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3988B" w14:textId="77777777" w:rsidR="008B197E" w:rsidRDefault="00E927D2">
      <w:pPr>
        <w:pStyle w:val="Paper-Title"/>
        <w:spacing w:after="60"/>
      </w:pPr>
      <w:r>
        <w:t>Custom Local Search</w:t>
      </w:r>
    </w:p>
    <w:p w14:paraId="69501191" w14:textId="77777777" w:rsidR="008B197E" w:rsidRDefault="008B197E">
      <w:pPr>
        <w:sectPr w:rsidR="008B197E" w:rsidSect="000751B3">
          <w:footerReference w:type="even" r:id="rId9"/>
          <w:pgSz w:w="12240" w:h="15840" w:code="1"/>
          <w:pgMar w:top="1440" w:right="1080" w:bottom="1440" w:left="1080" w:header="720" w:footer="720" w:gutter="0"/>
          <w:cols w:space="720"/>
        </w:sectPr>
      </w:pPr>
    </w:p>
    <w:p w14:paraId="3FBED84B" w14:textId="77777777" w:rsidR="00E927D2" w:rsidRPr="007C361B" w:rsidRDefault="00E927D2" w:rsidP="00E927D2">
      <w:pPr>
        <w:jc w:val="center"/>
        <w:rPr>
          <w:rFonts w:ascii="Helvetica" w:hAnsi="Helvetica"/>
          <w:sz w:val="24"/>
          <w:szCs w:val="24"/>
          <w:lang w:val="es-ES"/>
        </w:rPr>
        <w:sectPr w:rsidR="00E927D2" w:rsidRPr="007C361B" w:rsidSect="000751B3">
          <w:footerReference w:type="even" r:id="rId10"/>
          <w:type w:val="continuous"/>
          <w:pgSz w:w="12240" w:h="15840" w:code="1"/>
          <w:pgMar w:top="1440" w:right="1080" w:bottom="1440" w:left="1080" w:header="720" w:footer="720" w:gutter="0"/>
          <w:cols w:space="720"/>
        </w:sectPr>
      </w:pPr>
      <w:r>
        <w:rPr>
          <w:rFonts w:ascii="Helvetica" w:hAnsi="Helvetica"/>
          <w:spacing w:val="-2"/>
          <w:sz w:val="24"/>
          <w:szCs w:val="24"/>
          <w:lang w:val="es-ES"/>
        </w:rPr>
        <w:lastRenderedPageBreak/>
        <w:t>Naren Datha</w:t>
      </w:r>
      <w:r w:rsidRPr="007C361B">
        <w:rPr>
          <w:rFonts w:ascii="Helvetica" w:hAnsi="Helvetica"/>
          <w:spacing w:val="-2"/>
          <w:sz w:val="24"/>
          <w:szCs w:val="24"/>
          <w:vertAlign w:val="superscript"/>
          <w:lang w:val="es-ES"/>
        </w:rPr>
        <w:t>1</w:t>
      </w:r>
      <w:r w:rsidRPr="00FC4FC9">
        <w:rPr>
          <w:rFonts w:ascii="Helvetica" w:hAnsi="Helvetica"/>
          <w:spacing w:val="-2"/>
          <w:sz w:val="24"/>
          <w:szCs w:val="24"/>
          <w:vertAlign w:val="subscript"/>
          <w:lang w:val="es-ES"/>
        </w:rPr>
        <w:t xml:space="preserve">, </w:t>
      </w:r>
      <w:r w:rsidRPr="007C361B">
        <w:rPr>
          <w:rFonts w:ascii="Helvetica" w:hAnsi="Helvetica"/>
          <w:spacing w:val="-2"/>
          <w:sz w:val="24"/>
          <w:szCs w:val="24"/>
          <w:lang w:val="es-ES"/>
        </w:rPr>
        <w:t>Tanuja Joshi</w:t>
      </w:r>
      <w:r>
        <w:rPr>
          <w:rFonts w:ascii="Helvetica" w:hAnsi="Helvetica"/>
          <w:spacing w:val="-2"/>
          <w:sz w:val="24"/>
          <w:szCs w:val="24"/>
          <w:vertAlign w:val="superscript"/>
          <w:lang w:val="es-ES"/>
        </w:rPr>
        <w:t>1</w:t>
      </w:r>
      <w:r w:rsidRPr="007C361B">
        <w:rPr>
          <w:rFonts w:ascii="Helvetica" w:hAnsi="Helvetica"/>
          <w:spacing w:val="-2"/>
          <w:sz w:val="24"/>
          <w:szCs w:val="24"/>
          <w:lang w:val="es-ES"/>
        </w:rPr>
        <w:t xml:space="preserve">, </w:t>
      </w:r>
      <w:smartTag w:uri="urn:schemas-microsoft-com:office:smarttags" w:element="PersonName">
        <w:r w:rsidRPr="007C361B">
          <w:rPr>
            <w:rFonts w:ascii="Helvetica" w:hAnsi="Helvetica"/>
            <w:spacing w:val="-2"/>
            <w:sz w:val="24"/>
            <w:szCs w:val="24"/>
            <w:lang w:val="es-ES"/>
          </w:rPr>
          <w:t>Joseph Joy</w:t>
        </w:r>
      </w:smartTag>
      <w:r w:rsidRPr="007C361B">
        <w:rPr>
          <w:rFonts w:ascii="Helvetica" w:hAnsi="Helvetica"/>
          <w:spacing w:val="-2"/>
          <w:sz w:val="24"/>
          <w:szCs w:val="24"/>
          <w:vertAlign w:val="superscript"/>
          <w:lang w:val="es-ES"/>
        </w:rPr>
        <w:t>1</w:t>
      </w:r>
      <w:r w:rsidRPr="007C361B">
        <w:rPr>
          <w:rFonts w:ascii="Helvetica" w:hAnsi="Helvetica"/>
          <w:spacing w:val="-2"/>
          <w:sz w:val="24"/>
          <w:szCs w:val="24"/>
          <w:lang w:val="es-ES"/>
        </w:rPr>
        <w:t xml:space="preserve">, </w:t>
      </w:r>
      <w:r>
        <w:rPr>
          <w:rFonts w:ascii="Helvetica" w:hAnsi="Helvetica"/>
          <w:spacing w:val="-2"/>
          <w:sz w:val="24"/>
          <w:szCs w:val="24"/>
          <w:lang w:val="es-ES"/>
        </w:rPr>
        <w:t>Vibhuti Sengar</w:t>
      </w:r>
      <w:r w:rsidRPr="007C361B">
        <w:rPr>
          <w:rFonts w:ascii="Helvetica" w:hAnsi="Helvetica"/>
          <w:spacing w:val="-2"/>
          <w:sz w:val="24"/>
          <w:szCs w:val="24"/>
          <w:vertAlign w:val="superscript"/>
          <w:lang w:val="es-ES"/>
        </w:rPr>
        <w:t>2</w:t>
      </w:r>
    </w:p>
    <w:p w14:paraId="177C8F50" w14:textId="77777777" w:rsidR="00E927D2" w:rsidRPr="007C361B" w:rsidRDefault="00E927D2" w:rsidP="00E927D2">
      <w:pPr>
        <w:pStyle w:val="Affiliations"/>
        <w:rPr>
          <w:spacing w:val="-2"/>
          <w:lang w:val="es-ES"/>
        </w:rPr>
        <w:sectPr w:rsidR="00E927D2" w:rsidRPr="007C361B" w:rsidSect="000751B3">
          <w:type w:val="continuous"/>
          <w:pgSz w:w="12240" w:h="15840" w:code="1"/>
          <w:pgMar w:top="1440" w:right="1080" w:bottom="1440" w:left="1080" w:header="720" w:footer="720" w:gutter="0"/>
          <w:cols w:num="3" w:space="0"/>
        </w:sectPr>
      </w:pPr>
    </w:p>
    <w:p w14:paraId="2092B047" w14:textId="77777777" w:rsidR="00E927D2" w:rsidRPr="007B725D" w:rsidRDefault="00E927D2" w:rsidP="00E927D2">
      <w:pPr>
        <w:pStyle w:val="Author"/>
        <w:spacing w:after="0"/>
        <w:rPr>
          <w:spacing w:val="-2"/>
          <w:sz w:val="20"/>
        </w:rPr>
      </w:pPr>
      <w:r w:rsidRPr="007B725D">
        <w:rPr>
          <w:spacing w:val="-2"/>
          <w:sz w:val="20"/>
          <w:vertAlign w:val="superscript"/>
        </w:rPr>
        <w:lastRenderedPageBreak/>
        <w:t>1</w:t>
      </w:r>
      <w:r w:rsidRPr="007B725D">
        <w:rPr>
          <w:spacing w:val="-2"/>
          <w:sz w:val="20"/>
        </w:rPr>
        <w:t>Microsoft Research India</w:t>
      </w:r>
      <w:r w:rsidRPr="007B725D">
        <w:rPr>
          <w:spacing w:val="-2"/>
          <w:sz w:val="20"/>
        </w:rPr>
        <w:br/>
        <w:t>196/36 2nd Main</w:t>
      </w:r>
      <w:r w:rsidRPr="007B725D">
        <w:rPr>
          <w:spacing w:val="-2"/>
          <w:sz w:val="20"/>
        </w:rPr>
        <w:br/>
        <w:t>Bangalore, 560 080, India</w:t>
      </w:r>
    </w:p>
    <w:p w14:paraId="368160D2" w14:textId="77777777" w:rsidR="00E927D2" w:rsidRPr="007B725D" w:rsidRDefault="00E927D2" w:rsidP="00E927D2">
      <w:pPr>
        <w:pStyle w:val="E-Mail"/>
        <w:rPr>
          <w:spacing w:val="-2"/>
          <w:szCs w:val="24"/>
        </w:rPr>
      </w:pPr>
      <w:r w:rsidRPr="007B725D">
        <w:rPr>
          <w:spacing w:val="-2"/>
          <w:szCs w:val="24"/>
        </w:rPr>
        <w:t>{</w:t>
      </w:r>
      <w:proofErr w:type="spellStart"/>
      <w:r w:rsidRPr="007B725D">
        <w:rPr>
          <w:spacing w:val="-2"/>
          <w:szCs w:val="24"/>
        </w:rPr>
        <w:t>narend</w:t>
      </w:r>
      <w:proofErr w:type="spellEnd"/>
      <w:r w:rsidRPr="007B725D">
        <w:rPr>
          <w:spacing w:val="-2"/>
          <w:szCs w:val="24"/>
        </w:rPr>
        <w:t>, v-</w:t>
      </w:r>
      <w:proofErr w:type="spellStart"/>
      <w:r w:rsidRPr="007B725D">
        <w:rPr>
          <w:spacing w:val="-2"/>
          <w:szCs w:val="24"/>
        </w:rPr>
        <w:t>tjoshi</w:t>
      </w:r>
      <w:proofErr w:type="spellEnd"/>
      <w:r w:rsidR="00C6430E">
        <w:rPr>
          <w:spacing w:val="-2"/>
          <w:szCs w:val="24"/>
        </w:rPr>
        <w:t xml:space="preserve">, </w:t>
      </w:r>
      <w:proofErr w:type="spellStart"/>
      <w:r w:rsidR="00C6430E" w:rsidRPr="007B725D">
        <w:rPr>
          <w:spacing w:val="-2"/>
          <w:szCs w:val="24"/>
        </w:rPr>
        <w:t>josephj</w:t>
      </w:r>
      <w:proofErr w:type="spellEnd"/>
      <w:r w:rsidRPr="007B725D">
        <w:rPr>
          <w:spacing w:val="-2"/>
          <w:szCs w:val="24"/>
        </w:rPr>
        <w:t>}@microsoft.com</w:t>
      </w:r>
    </w:p>
    <w:p w14:paraId="1C6C27A4" w14:textId="77777777" w:rsidR="00E927D2" w:rsidRPr="00746123" w:rsidRDefault="00E927D2" w:rsidP="00E927D2">
      <w:pPr>
        <w:pStyle w:val="Author"/>
        <w:spacing w:after="0"/>
        <w:jc w:val="both"/>
        <w:rPr>
          <w:spacing w:val="-2"/>
          <w:sz w:val="18"/>
          <w:szCs w:val="18"/>
        </w:rPr>
      </w:pPr>
    </w:p>
    <w:p w14:paraId="7C397FC3" w14:textId="77777777" w:rsidR="00E927D2" w:rsidRPr="007B725D" w:rsidRDefault="00E927D2" w:rsidP="00E927D2">
      <w:pPr>
        <w:pStyle w:val="Affiliations"/>
        <w:spacing w:after="0"/>
        <w:rPr>
          <w:spacing w:val="-2"/>
        </w:rPr>
      </w:pPr>
      <w:r w:rsidRPr="007B725D">
        <w:rPr>
          <w:spacing w:val="-2"/>
          <w:vertAlign w:val="superscript"/>
        </w:rPr>
        <w:lastRenderedPageBreak/>
        <w:t>2</w:t>
      </w:r>
      <w:r w:rsidRPr="007B725D">
        <w:rPr>
          <w:spacing w:val="-2"/>
        </w:rPr>
        <w:t>Microsoft Corporation</w:t>
      </w:r>
      <w:r w:rsidRPr="007B725D">
        <w:rPr>
          <w:spacing w:val="-2"/>
        </w:rPr>
        <w:br/>
        <w:t>One Microsoft Way</w:t>
      </w:r>
      <w:r w:rsidRPr="007B725D">
        <w:rPr>
          <w:spacing w:val="-2"/>
        </w:rPr>
        <w:br/>
        <w:t>Redmond, WA 98052</w:t>
      </w:r>
      <w:r w:rsidR="005D474A">
        <w:rPr>
          <w:spacing w:val="-2"/>
        </w:rPr>
        <w:t>, USA</w:t>
      </w:r>
    </w:p>
    <w:p w14:paraId="44E75D17" w14:textId="77777777" w:rsidR="00E927D2" w:rsidRPr="007B725D" w:rsidRDefault="007B725D" w:rsidP="00E927D2">
      <w:pPr>
        <w:pStyle w:val="E-Mail"/>
        <w:spacing w:after="0"/>
        <w:rPr>
          <w:spacing w:val="-2"/>
          <w:szCs w:val="24"/>
        </w:rPr>
      </w:pPr>
      <w:r>
        <w:rPr>
          <w:spacing w:val="-2"/>
          <w:szCs w:val="24"/>
        </w:rPr>
        <w:t>vibhutis@microsoft.com</w:t>
      </w:r>
    </w:p>
    <w:p w14:paraId="7AEB21EE" w14:textId="77777777" w:rsidR="00E927D2" w:rsidRPr="00746123" w:rsidRDefault="00E927D2" w:rsidP="00E927D2">
      <w:pPr>
        <w:pStyle w:val="E-Mail"/>
        <w:spacing w:after="0"/>
        <w:rPr>
          <w:spacing w:val="-2"/>
          <w:sz w:val="18"/>
          <w:szCs w:val="18"/>
        </w:rPr>
      </w:pPr>
    </w:p>
    <w:p w14:paraId="29819ADA" w14:textId="77777777" w:rsidR="008B197E" w:rsidRDefault="008B197E">
      <w:pPr>
        <w:pStyle w:val="E-Mail"/>
      </w:pPr>
    </w:p>
    <w:p w14:paraId="6C1E6C8B" w14:textId="77777777" w:rsidR="008B197E" w:rsidRDefault="008B197E">
      <w:pPr>
        <w:jc w:val="center"/>
        <w:sectPr w:rsidR="008B197E" w:rsidSect="000751B3">
          <w:type w:val="continuous"/>
          <w:pgSz w:w="12240" w:h="15840" w:code="1"/>
          <w:pgMar w:top="1440" w:right="1080" w:bottom="1440" w:left="1080" w:header="720" w:footer="720" w:gutter="0"/>
          <w:cols w:num="2" w:space="0"/>
        </w:sectPr>
      </w:pPr>
    </w:p>
    <w:p w14:paraId="6636F80C" w14:textId="77777777" w:rsidR="008B197E" w:rsidRDefault="008B197E">
      <w:pPr>
        <w:spacing w:after="0"/>
      </w:pPr>
      <w:r>
        <w:rPr>
          <w:b/>
          <w:sz w:val="24"/>
        </w:rPr>
        <w:lastRenderedPageBreak/>
        <w:t>ABSTRACT</w:t>
      </w:r>
    </w:p>
    <w:p w14:paraId="65D6BF3F" w14:textId="77777777" w:rsidR="00573245" w:rsidRDefault="00573245" w:rsidP="00182D52">
      <w:pPr>
        <w:pStyle w:val="Abstract"/>
      </w:pPr>
      <w:r w:rsidRPr="00573245">
        <w:t xml:space="preserve">Many popular online services provide “local” or “yellow-pages” search, but none of them allow users to customize the search </w:t>
      </w:r>
      <w:r>
        <w:t>over</w:t>
      </w:r>
      <w:r w:rsidRPr="00573245">
        <w:t xml:space="preserve"> user-specified data.  Instead, searches are performed over spatial data provided by data aggregators. This paper describes a novel system for providing custom local search over user-provided custom spatial datasets logically combined with detailed street-level vector data. We present the algorithms and architecture underlying our prototype system, which can handle a range of queries, including complex queries with ambiguities and misspellings. We show that the system provides custom local search with precision and recall figures that often exceed that of a commercial local search service. Further, we show that our system scales gracefully with the number of individual custom data sets being served simultaneously.</w:t>
      </w:r>
    </w:p>
    <w:p w14:paraId="7A73BA63" w14:textId="77777777" w:rsidR="008B197E" w:rsidRDefault="008B197E">
      <w:pPr>
        <w:pStyle w:val="Heading1"/>
        <w:spacing w:before="120"/>
      </w:pPr>
      <w:bookmarkStart w:id="0" w:name="_Ref232997435"/>
      <w:r>
        <w:t>INTRODUCTION</w:t>
      </w:r>
      <w:bookmarkEnd w:id="0"/>
    </w:p>
    <w:p w14:paraId="44C25463" w14:textId="77777777" w:rsidR="008B197E" w:rsidRDefault="00182D52">
      <w:pPr>
        <w:pStyle w:val="BodyTextIndent"/>
        <w:spacing w:after="120"/>
        <w:ind w:firstLine="0"/>
      </w:pPr>
      <w:r>
        <w:t>Online local search, or “yellow pages” search, is something many people take for granted these days. Popular services provide answers to queries such as “Seattle Pizza” and “</w:t>
      </w:r>
      <w:r w:rsidR="006F2EF5">
        <w:t>Pediatric h</w:t>
      </w:r>
      <w:r w:rsidR="00B25DD0">
        <w:t>ospitals</w:t>
      </w:r>
      <w:r w:rsidR="006F2EF5">
        <w:t xml:space="preserve"> in Bellevue</w:t>
      </w:r>
      <w:r w:rsidR="00B25DD0">
        <w:t>.” Answers take the form of listings of relevant organizations along with contact information. We refer to the underlying data being served as “Yellow Page Data”</w:t>
      </w:r>
      <w:r w:rsidR="00313AB2">
        <w:t xml:space="preserve"> or YP D</w:t>
      </w:r>
      <w:r w:rsidR="00B25DD0">
        <w:t>ata.</w:t>
      </w:r>
    </w:p>
    <w:p w14:paraId="6E2C2D82" w14:textId="77777777" w:rsidR="00B25DD0" w:rsidRDefault="00B25DD0">
      <w:pPr>
        <w:pStyle w:val="BodyTextIndent"/>
        <w:spacing w:after="120"/>
        <w:ind w:firstLine="0"/>
      </w:pPr>
      <w:r>
        <w:t xml:space="preserve">Online providers </w:t>
      </w:r>
      <w:r w:rsidR="00C6430E">
        <w:t xml:space="preserve">typically </w:t>
      </w:r>
      <w:r>
        <w:t xml:space="preserve">source YP Data from consolidators </w:t>
      </w:r>
      <w:r w:rsidR="00C6430E">
        <w:t>who in turn may rely on specialized YP Data collecting firms</w:t>
      </w:r>
      <w:r w:rsidR="00786AF0">
        <w:t xml:space="preserve"> </w:t>
      </w:r>
      <w:r w:rsidR="007D6D5A">
        <w:fldChar w:fldCharType="begin"/>
      </w:r>
      <w:r w:rsidR="005B2688">
        <w:instrText xml:space="preserve"> REF _Ref234129155 \r \h </w:instrText>
      </w:r>
      <w:r w:rsidR="007D6D5A">
        <w:fldChar w:fldCharType="separate"/>
      </w:r>
      <w:r w:rsidR="00EB54A8">
        <w:t>[8]</w:t>
      </w:r>
      <w:r w:rsidR="007D6D5A">
        <w:fldChar w:fldCharType="end"/>
      </w:r>
      <w:r w:rsidR="00C6430E">
        <w:t xml:space="preserve">. The aggregated data in turn is considered as </w:t>
      </w:r>
      <w:r w:rsidR="00786AF0">
        <w:t>an</w:t>
      </w:r>
      <w:r w:rsidR="00C6430E">
        <w:t xml:space="preserve"> aggregate pool of data on organizations, over which local search is performed, either over the names of the organizations or, more commonly, over a set of textual attributes </w:t>
      </w:r>
      <w:r w:rsidR="00786AF0">
        <w:t>(such as “food” or “apparel”) tagged to the organization.</w:t>
      </w:r>
    </w:p>
    <w:p w14:paraId="2FDAC25F" w14:textId="77777777" w:rsidR="00F40023" w:rsidRDefault="00313AB2" w:rsidP="00C45E9E">
      <w:pPr>
        <w:pStyle w:val="BodyTextIndent"/>
        <w:spacing w:after="120"/>
        <w:ind w:firstLine="0"/>
      </w:pPr>
      <w:r>
        <w:t>It is not possible today</w:t>
      </w:r>
      <w:r w:rsidR="00C6430E">
        <w:t xml:space="preserve"> to search over custom data sets; end users have to make do with whatever YP </w:t>
      </w:r>
      <w:r>
        <w:t>D</w:t>
      </w:r>
      <w:r w:rsidR="00C6430E">
        <w:t>ata is fed into the systems of these online providers.</w:t>
      </w:r>
    </w:p>
    <w:p w14:paraId="765F90CC" w14:textId="77777777" w:rsidR="005573A1" w:rsidRDefault="005573A1" w:rsidP="005573A1">
      <w:pPr>
        <w:framePr w:w="4680" w:h="1677" w:hRule="exact" w:hSpace="187" w:wrap="around" w:vAnchor="page" w:hAnchor="page" w:x="1153" w:y="12869" w:anchorLock="1"/>
        <w:spacing w:after="120"/>
        <w:jc w:val="center"/>
        <w:rPr>
          <w:iCs/>
          <w:sz w:val="14"/>
        </w:rPr>
      </w:pPr>
    </w:p>
    <w:p w14:paraId="4B42DD97" w14:textId="77777777" w:rsidR="005573A1" w:rsidRDefault="005D474A" w:rsidP="005573A1">
      <w:pPr>
        <w:framePr w:w="4680" w:h="1677" w:hRule="exact" w:hSpace="187" w:wrap="around" w:vAnchor="page" w:hAnchor="page" w:x="1153" w:y="12869" w:anchorLock="1"/>
        <w:jc w:val="center"/>
        <w:rPr>
          <w:iCs/>
        </w:rPr>
      </w:pPr>
      <w:r>
        <w:rPr>
          <w:iCs/>
        </w:rPr>
        <w:t>[Copyright notice]</w:t>
      </w:r>
    </w:p>
    <w:p w14:paraId="5F3BD0E1" w14:textId="77777777" w:rsidR="00E3225F" w:rsidRDefault="00E3225F">
      <w:pPr>
        <w:pStyle w:val="BodyTextIndent"/>
        <w:spacing w:after="120"/>
        <w:ind w:firstLine="0"/>
      </w:pPr>
      <w:r>
        <w:t>Consider the following scenarios</w:t>
      </w:r>
      <w:r w:rsidR="002E2507">
        <w:t>:</w:t>
      </w:r>
    </w:p>
    <w:p w14:paraId="14C93E94" w14:textId="77777777" w:rsidR="00C6430E" w:rsidRDefault="00495E49" w:rsidP="002E2507">
      <w:pPr>
        <w:pStyle w:val="BodyTextIndent"/>
        <w:numPr>
          <w:ilvl w:val="0"/>
          <w:numId w:val="3"/>
        </w:numPr>
        <w:spacing w:after="120"/>
        <w:ind w:left="180" w:hanging="180"/>
      </w:pPr>
      <w:r>
        <w:t xml:space="preserve">A </w:t>
      </w:r>
      <w:r w:rsidR="00DC1D88">
        <w:t>community-driven site</w:t>
      </w:r>
      <w:r w:rsidR="00313AB2">
        <w:t xml:space="preserve"> </w:t>
      </w:r>
      <w:r w:rsidR="00DC1D88">
        <w:t>that maintains a user-provided</w:t>
      </w:r>
      <w:r w:rsidR="00313AB2">
        <w:t xml:space="preserve"> list of pedestrian-friendly features in the city</w:t>
      </w:r>
      <w:r w:rsidR="00DC1D88">
        <w:t>. The site would like to provide local search for these features, supporting</w:t>
      </w:r>
      <w:r w:rsidR="00F40023">
        <w:t xml:space="preserve"> </w:t>
      </w:r>
      <w:r w:rsidR="00E3225F">
        <w:t xml:space="preserve">freeform text queries </w:t>
      </w:r>
      <w:r w:rsidR="00F40023">
        <w:t>like “</w:t>
      </w:r>
      <w:r w:rsidR="006F2EF5" w:rsidRPr="00CD6580">
        <w:rPr>
          <w:rFonts w:ascii="Helvetica" w:hAnsi="Helvetica" w:cs="Helvetica"/>
        </w:rPr>
        <w:t>water fountains along Sammamish River Trail</w:t>
      </w:r>
      <w:r w:rsidR="00885B24" w:rsidRPr="00CD6580">
        <w:rPr>
          <w:rFonts w:ascii="Helvetica" w:hAnsi="Helvetica" w:cs="Helvetica"/>
        </w:rPr>
        <w:t>, Redmond</w:t>
      </w:r>
      <w:r w:rsidR="00C80D97" w:rsidRPr="00CD6580">
        <w:rPr>
          <w:rFonts w:ascii="Helvetica" w:hAnsi="Helvetica" w:cs="Helvetica"/>
        </w:rPr>
        <w:t>.</w:t>
      </w:r>
      <w:r w:rsidR="00E3225F">
        <w:t>”</w:t>
      </w:r>
    </w:p>
    <w:p w14:paraId="07726A64" w14:textId="77777777" w:rsidR="00885B24" w:rsidRDefault="00E3225F" w:rsidP="002E2507">
      <w:pPr>
        <w:pStyle w:val="BodyTextIndent"/>
        <w:numPr>
          <w:ilvl w:val="0"/>
          <w:numId w:val="3"/>
        </w:numPr>
        <w:spacing w:after="120"/>
        <w:ind w:left="180" w:hanging="180"/>
      </w:pPr>
      <w:r>
        <w:lastRenderedPageBreak/>
        <w:t xml:space="preserve">A heritage-focused </w:t>
      </w:r>
      <w:r w:rsidR="00891BC2">
        <w:t>organization</w:t>
      </w:r>
      <w:r>
        <w:t xml:space="preserve"> would like to provide </w:t>
      </w:r>
      <w:r w:rsidR="0064679D">
        <w:t xml:space="preserve">local </w:t>
      </w:r>
      <w:r>
        <w:t xml:space="preserve">search over all the geocoded </w:t>
      </w:r>
      <w:r w:rsidR="00495E49">
        <w:t xml:space="preserve">heritage </w:t>
      </w:r>
      <w:r>
        <w:t xml:space="preserve">sites in their database, using freeform </w:t>
      </w:r>
      <w:r w:rsidR="00786AF0">
        <w:t xml:space="preserve">text </w:t>
      </w:r>
      <w:r>
        <w:t>queries that are robust with respect to spelling variations, such as “</w:t>
      </w:r>
      <w:proofErr w:type="spellStart"/>
      <w:r w:rsidR="002E2507" w:rsidRPr="00CD6580">
        <w:rPr>
          <w:rFonts w:ascii="Helvetica" w:hAnsi="Helvetica" w:cs="Helvetica"/>
        </w:rPr>
        <w:t>Bellivue</w:t>
      </w:r>
      <w:proofErr w:type="spellEnd"/>
      <w:r w:rsidR="002E2507" w:rsidRPr="00CD6580">
        <w:rPr>
          <w:rFonts w:ascii="Helvetica" w:hAnsi="Helvetica" w:cs="Helvetica"/>
        </w:rPr>
        <w:t xml:space="preserve"> Main S</w:t>
      </w:r>
      <w:r w:rsidRPr="00CD6580">
        <w:rPr>
          <w:rFonts w:ascii="Helvetica" w:hAnsi="Helvetica" w:cs="Helvetica"/>
        </w:rPr>
        <w:t>treet</w:t>
      </w:r>
      <w:r w:rsidR="003378E6" w:rsidRPr="00CD6580">
        <w:rPr>
          <w:rFonts w:ascii="Helvetica" w:hAnsi="Helvetica" w:cs="Helvetica"/>
        </w:rPr>
        <w:t xml:space="preserve"> sculptures</w:t>
      </w:r>
      <w:r w:rsidR="00885B24">
        <w:t>”</w:t>
      </w:r>
      <w:r w:rsidR="002E2507">
        <w:t xml:space="preserve"> (Bellevue is misspelled).</w:t>
      </w:r>
    </w:p>
    <w:p w14:paraId="4B6841C3" w14:textId="77777777" w:rsidR="00885B24" w:rsidRDefault="002E2507" w:rsidP="00885B24">
      <w:pPr>
        <w:pStyle w:val="BodyTextIndent"/>
        <w:spacing w:after="120"/>
        <w:ind w:firstLine="0"/>
      </w:pPr>
      <w:r>
        <w:t>To our knowledge, no commercial or research platform supports these scenarios</w:t>
      </w:r>
      <w:r w:rsidR="007A2197">
        <w:t xml:space="preserve"> beyond providing basic text search</w:t>
      </w:r>
      <w:r>
        <w:t>. In fact, t</w:t>
      </w:r>
      <w:r w:rsidR="003378E6">
        <w:t xml:space="preserve">here are significant challenges to </w:t>
      </w:r>
      <w:r w:rsidR="007A2197">
        <w:t>building such</w:t>
      </w:r>
      <w:r>
        <w:t xml:space="preserve"> a </w:t>
      </w:r>
      <w:r w:rsidR="003378E6">
        <w:t>s</w:t>
      </w:r>
      <w:r>
        <w:t>ystem</w:t>
      </w:r>
      <w:r w:rsidR="003378E6">
        <w:t xml:space="preserve">, especially one that scales well with the number of custom data sets being supported concurrently. One challenge is how to parse the freeform </w:t>
      </w:r>
      <w:r w:rsidR="000A4D47">
        <w:t xml:space="preserve">text </w:t>
      </w:r>
      <w:r w:rsidR="003378E6">
        <w:t xml:space="preserve">query, given the possible large variations in </w:t>
      </w:r>
      <w:r w:rsidR="00495E49">
        <w:t xml:space="preserve">the </w:t>
      </w:r>
      <w:r w:rsidR="003378E6">
        <w:t xml:space="preserve">structure </w:t>
      </w:r>
      <w:r w:rsidR="00495E49">
        <w:t xml:space="preserve">of </w:t>
      </w:r>
      <w:r w:rsidR="003378E6">
        <w:t xml:space="preserve">the query with no clear demarcation of terms from different data sets. </w:t>
      </w:r>
      <w:r w:rsidR="00495E49">
        <w:t xml:space="preserve">Another </w:t>
      </w:r>
      <w:r w:rsidR="003378E6">
        <w:t xml:space="preserve">challenge is how to actually execute the query over what is essentially a </w:t>
      </w:r>
      <w:r w:rsidR="007A2197">
        <w:t xml:space="preserve">fusion </w:t>
      </w:r>
      <w:r w:rsidR="003378E6">
        <w:t>of the custom datasets with the (typically much larger) detailed street-level vector data, and to do so in a way that scales gracefully with the number of distinct custom data sets being supported.</w:t>
      </w:r>
    </w:p>
    <w:p w14:paraId="79AFC1F5" w14:textId="77777777" w:rsidR="00C45E9E" w:rsidRDefault="00C45E9E" w:rsidP="00885B24">
      <w:pPr>
        <w:pStyle w:val="BodyTextIndent"/>
        <w:spacing w:after="120"/>
        <w:ind w:firstLine="0"/>
      </w:pPr>
      <w:r>
        <w:t xml:space="preserve">In this paper, we present concepts and algorithms for implementing custom local search and present results from an evaluation of our prototype system that supports local search over multiple custom geographic data sets. Search can be constrained to one or more of these custom data sets, while leveraging detailed street-level vector data to emulate a full featured, but highly customized local search service, where the </w:t>
      </w:r>
      <w:r>
        <w:rPr>
          <w:i/>
        </w:rPr>
        <w:t>users</w:t>
      </w:r>
      <w:r>
        <w:t>, not service providers, have control over the data being searched over.</w:t>
      </w:r>
    </w:p>
    <w:p w14:paraId="66B0D853" w14:textId="77777777" w:rsidR="00C00992" w:rsidRDefault="00C00992" w:rsidP="00C00992">
      <w:pPr>
        <w:pStyle w:val="Heading1"/>
      </w:pPr>
      <w:r>
        <w:t>MOTIVATING EXAMPLE</w:t>
      </w:r>
    </w:p>
    <w:p w14:paraId="2967DFD1" w14:textId="77777777" w:rsidR="00C00992" w:rsidRDefault="00C00992" w:rsidP="00C00992">
      <w:r>
        <w:t xml:space="preserve">We consider customized local search needs of three </w:t>
      </w:r>
      <w:r w:rsidR="00786AF0">
        <w:t xml:space="preserve">hypothetical </w:t>
      </w:r>
      <w:r>
        <w:t>organizations, and use their example to motivate the need for an integrated custom local search solution, as well as to illustrate the inherent challenges of providing such a service.</w:t>
      </w:r>
    </w:p>
    <w:p w14:paraId="11020B7A" w14:textId="77777777" w:rsidR="00C00992" w:rsidRDefault="00C00992" w:rsidP="00C00992">
      <w:r>
        <w:t>Consider a heritage preservation organization, A, that is tracking about 10,000 heritage sites</w:t>
      </w:r>
      <w:r w:rsidR="002C2C47">
        <w:t>, with fresh sites uploaded monthly</w:t>
      </w:r>
      <w:r>
        <w:t xml:space="preserve">. Each </w:t>
      </w:r>
      <w:r w:rsidR="00873BAE">
        <w:t>heritage</w:t>
      </w:r>
      <w:r w:rsidR="00786AF0">
        <w:t xml:space="preserve"> </w:t>
      </w:r>
      <w:r>
        <w:t>site is geocoded, and has a set of textual attributes, such as its primary name, type of site (one among a set of categories that can include architecture attributes, religious/cultural affiliation if any, state of repair and so forth). The organ</w:t>
      </w:r>
      <w:r w:rsidR="00786AF0">
        <w:t xml:space="preserve">ization would like to provide </w:t>
      </w:r>
      <w:r>
        <w:t xml:space="preserve">dedicated custom local search functionality over their dataset, integrated with common geographic knowledge about the location of streets, localities and so forth. Sample queries they would like to support are listed in </w:t>
      </w:r>
      <w:r w:rsidR="007D6D5A">
        <w:fldChar w:fldCharType="begin"/>
      </w:r>
      <w:r w:rsidR="004E6C8D">
        <w:instrText xml:space="preserve"> REF _Ref232940045 \h </w:instrText>
      </w:r>
      <w:r w:rsidR="007D6D5A">
        <w:fldChar w:fldCharType="separate"/>
      </w:r>
      <w:r w:rsidR="00EB54A8">
        <w:t xml:space="preserve">Table </w:t>
      </w:r>
      <w:r w:rsidR="00EB54A8">
        <w:rPr>
          <w:noProof/>
        </w:rPr>
        <w:t>1</w:t>
      </w:r>
      <w:r w:rsidR="007D6D5A">
        <w:fldChar w:fldCharType="end"/>
      </w:r>
      <w:r>
        <w:t>, rows 1-</w:t>
      </w:r>
      <w:r w:rsidR="004E6C8D">
        <w:t>2</w:t>
      </w:r>
      <w:r>
        <w:t>.</w:t>
      </w:r>
    </w:p>
    <w:p w14:paraId="167F03CA" w14:textId="77777777" w:rsidR="002A21A7" w:rsidRDefault="007A2197" w:rsidP="00AB105D">
      <w:r>
        <w:t xml:space="preserve">A second organization, B, is maintaining a community site for pedestrian-friendly areas in a city. Members of the community submit spatial annotations, in the form of points, lines or polygons, along with textual attributes that further define the area </w:t>
      </w:r>
    </w:p>
    <w:p w14:paraId="21C12644" w14:textId="77777777" w:rsidR="002A21A7" w:rsidRDefault="002F6F0D" w:rsidP="002A21A7">
      <w:pPr>
        <w:pStyle w:val="Caption"/>
        <w:keepNext/>
      </w:pPr>
      <w:bookmarkStart w:id="1" w:name="_Ref232940045"/>
      <w:r>
        <w:rPr>
          <w:noProof/>
        </w:rPr>
        <w:lastRenderedPageBreak/>
        <w:pict>
          <v:group id="_x0000_s1337" editas="canvas" style="position:absolute;left:0;text-align:left;margin-left:265.7pt;margin-top:74.6pt;width:240.1pt;height:148.1pt;z-index:251683840;mso-position-vertical-relative:top-margin-area" coordorigin="1080,6847" coordsize="4802,296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38" type="#_x0000_t75" style="position:absolute;left:1080;top:6847;width:4802;height:2962" o:preferrelative="f">
              <v:fill o:detectmouseclick="t"/>
              <v:path o:extrusionok="t" o:connecttype="none"/>
              <o:lock v:ext="edit" text="t"/>
            </v:shape>
            <v:shape id="_x0000_s1339" type="#_x0000_t75" style="position:absolute;left:1398;top:6874;width:4159;height:2890">
              <v:imagedata r:id="rId11" o:title="" cropbottom="8125f" grayscale="t"/>
            </v:shape>
            <v:oval id="_x0000_s1340" style="position:absolute;left:2765;top:7665;width:143;height:143" fillcolor="#00b050" stroked="f"/>
            <v:oval id="_x0000_s1341" style="position:absolute;left:2828;top:8203;width:143;height:143" fillcolor="#00b050" stroked="f"/>
            <v:shapetype id="_x0000_t202" coordsize="21600,21600" o:spt="202" path="m,l,21600r21600,l21600,xe">
              <v:stroke joinstyle="miter"/>
              <v:path gradientshapeok="t" o:connecttype="rect"/>
            </v:shapetype>
            <v:shape id="_x0000_s1342" type="#_x0000_t202" style="position:absolute;left:1080;top:9522;width:4802;height:287" stroked="f">
              <v:textbox style="mso-next-textbox:#_x0000_s1342;mso-fit-shape-to-text:t" inset="0,0,0,0">
                <w:txbxContent>
                  <w:p w14:paraId="502ABB80" w14:textId="77777777" w:rsidR="00CA5CB6" w:rsidRPr="00871025" w:rsidRDefault="00CA5CB6" w:rsidP="00AB105D">
                    <w:pPr>
                      <w:pStyle w:val="Caption"/>
                      <w:rPr>
                        <w:rFonts w:cs="Times New Roman"/>
                        <w:szCs w:val="20"/>
                      </w:rPr>
                    </w:pPr>
                    <w:bookmarkStart w:id="2" w:name="_Ref234357571"/>
                    <w:r>
                      <w:t xml:space="preserve">Figure </w:t>
                    </w:r>
                    <w:fldSimple w:instr=" SEQ Figure \* ARABIC ">
                      <w:r>
                        <w:rPr>
                          <w:noProof/>
                        </w:rPr>
                        <w:t>1</w:t>
                      </w:r>
                    </w:fldSimple>
                    <w:bookmarkEnd w:id="2"/>
                    <w:r>
                      <w:t>: Results from a custom local search query</w:t>
                    </w:r>
                  </w:p>
                </w:txbxContent>
              </v:textbox>
            </v:shape>
            <v:shape id="_x0000_s1343" type="#_x0000_t202" style="position:absolute;left:3531;top:7208;width:2129;height:1007;v-text-anchor:middle" stroked="f">
              <v:textbox style="mso-next-textbox:#_x0000_s1343" inset="0,0,0,0">
                <w:txbxContent>
                  <w:p w14:paraId="3BB91D0F" w14:textId="77777777" w:rsidR="00CA5CB6" w:rsidRPr="008348EF" w:rsidRDefault="00CA5CB6" w:rsidP="00AB105D">
                    <w:pPr>
                      <w:jc w:val="left"/>
                    </w:pPr>
                    <w:r>
                      <w:rPr>
                        <w:iCs/>
                      </w:rPr>
                      <w:t xml:space="preserve"> Search results for “</w:t>
                    </w:r>
                    <w:proofErr w:type="spellStart"/>
                    <w:r w:rsidRPr="003743ED">
                      <w:rPr>
                        <w:rFonts w:ascii="Helvetica" w:hAnsi="Helvetica" w:cs="Helvetica"/>
                        <w:iCs/>
                      </w:rPr>
                      <w:t>Seatte</w:t>
                    </w:r>
                    <w:proofErr w:type="spellEnd"/>
                    <w:r w:rsidRPr="003743ED">
                      <w:rPr>
                        <w:rFonts w:ascii="Helvetica" w:hAnsi="Helvetica" w:cs="Helvetica"/>
                        <w:iCs/>
                      </w:rPr>
                      <w:t xml:space="preserve"> water fountains near 4</w:t>
                    </w:r>
                    <w:r w:rsidRPr="003743ED">
                      <w:rPr>
                        <w:rFonts w:ascii="Helvetica" w:hAnsi="Helvetica" w:cs="Helvetica"/>
                        <w:iCs/>
                        <w:vertAlign w:val="superscript"/>
                      </w:rPr>
                      <w:t>th</w:t>
                    </w:r>
                    <w:r w:rsidRPr="003743ED">
                      <w:rPr>
                        <w:rFonts w:ascii="Helvetica" w:hAnsi="Helvetica" w:cs="Helvetica"/>
                        <w:iCs/>
                      </w:rPr>
                      <w:t xml:space="preserve"> </w:t>
                    </w:r>
                    <w:proofErr w:type="spellStart"/>
                    <w:r w:rsidRPr="003743ED">
                      <w:rPr>
                        <w:rFonts w:ascii="Helvetica" w:hAnsi="Helvetica" w:cs="Helvetica"/>
                        <w:iCs/>
                      </w:rPr>
                      <w:t>ave</w:t>
                    </w:r>
                    <w:proofErr w:type="spellEnd"/>
                    <w:r w:rsidRPr="003743ED">
                      <w:rPr>
                        <w:rFonts w:ascii="Helvetica" w:hAnsi="Helvetica" w:cs="Helvetica"/>
                        <w:iCs/>
                      </w:rPr>
                      <w:t xml:space="preserve"> and Pike St</w:t>
                    </w:r>
                    <w:r>
                      <w:rPr>
                        <w:iCs/>
                      </w:rPr>
                      <w:t xml:space="preserve">”, displayed in a map </w:t>
                    </w:r>
                    <w:proofErr w:type="spellStart"/>
                    <w:r>
                      <w:rPr>
                        <w:iCs/>
                      </w:rPr>
                      <w:t>mashup</w:t>
                    </w:r>
                    <w:proofErr w:type="spellEnd"/>
                  </w:p>
                </w:txbxContent>
              </v:textbox>
            </v:shape>
            <v:shapetype id="_x0000_t32" coordsize="21600,21600" o:spt="32" o:oned="t" path="m,l21600,21600e" filled="f">
              <v:path arrowok="t" fillok="f" o:connecttype="none"/>
              <o:lock v:ext="edit" shapetype="t"/>
            </v:shapetype>
            <v:shape id="_x0000_s1344" type="#_x0000_t32" style="position:absolute;left:2908;top:7712;width:623;height:25;flip:x" o:connectortype="straight">
              <v:stroke endarrow="block"/>
            </v:shape>
            <v:shape id="_x0000_s1345" type="#_x0000_t32" style="position:absolute;left:2950;top:7712;width:581;height:512;flip:x" o:connectortype="straight">
              <v:stroke endarrow="block"/>
            </v:shape>
            <w10:wrap type="square" anchory="margin"/>
          </v:group>
        </w:pict>
      </w:r>
      <w:r w:rsidR="002A21A7">
        <w:t xml:space="preserve">Table </w:t>
      </w:r>
      <w:fldSimple w:instr=" SEQ Table \* ARABIC ">
        <w:r w:rsidR="00EB54A8">
          <w:rPr>
            <w:noProof/>
          </w:rPr>
          <w:t>1</w:t>
        </w:r>
      </w:fldSimple>
      <w:bookmarkEnd w:id="1"/>
      <w:r w:rsidR="002A21A7">
        <w:t>: Sample Custom Local Search Queries</w:t>
      </w:r>
    </w:p>
    <w:tbl>
      <w:tblPr>
        <w:tblStyle w:val="TableGrid"/>
        <w:tblW w:w="0" w:type="auto"/>
        <w:tblLook w:val="04A0" w:firstRow="1" w:lastRow="0" w:firstColumn="1" w:lastColumn="0" w:noHBand="0" w:noVBand="1"/>
      </w:tblPr>
      <w:tblGrid>
        <w:gridCol w:w="481"/>
        <w:gridCol w:w="1517"/>
        <w:gridCol w:w="3020"/>
      </w:tblGrid>
      <w:tr w:rsidR="002A21A7" w14:paraId="23AF50A4" w14:textId="77777777" w:rsidTr="00910318">
        <w:tc>
          <w:tcPr>
            <w:tcW w:w="481" w:type="dxa"/>
          </w:tcPr>
          <w:p w14:paraId="09E5B5EE" w14:textId="77777777" w:rsidR="002A21A7" w:rsidRPr="00F52FEB" w:rsidRDefault="002A21A7" w:rsidP="00910318">
            <w:pPr>
              <w:jc w:val="center"/>
              <w:rPr>
                <w:b/>
              </w:rPr>
            </w:pPr>
            <w:r w:rsidRPr="00F52FEB">
              <w:rPr>
                <w:b/>
              </w:rPr>
              <w:t>No.</w:t>
            </w:r>
          </w:p>
        </w:tc>
        <w:tc>
          <w:tcPr>
            <w:tcW w:w="1517" w:type="dxa"/>
          </w:tcPr>
          <w:p w14:paraId="4C8119EB" w14:textId="77777777" w:rsidR="002A21A7" w:rsidRPr="00F52FEB" w:rsidRDefault="002A21A7" w:rsidP="00910318">
            <w:pPr>
              <w:jc w:val="center"/>
              <w:rPr>
                <w:b/>
              </w:rPr>
            </w:pPr>
            <w:r w:rsidRPr="00F52FEB">
              <w:rPr>
                <w:b/>
              </w:rPr>
              <w:t>Custom Dataset</w:t>
            </w:r>
          </w:p>
        </w:tc>
        <w:tc>
          <w:tcPr>
            <w:tcW w:w="3020" w:type="dxa"/>
          </w:tcPr>
          <w:p w14:paraId="0FCC1787" w14:textId="77777777" w:rsidR="002A21A7" w:rsidRPr="00F52FEB" w:rsidRDefault="002A21A7" w:rsidP="00910318">
            <w:pPr>
              <w:jc w:val="center"/>
              <w:rPr>
                <w:b/>
              </w:rPr>
            </w:pPr>
            <w:r w:rsidRPr="00F52FEB">
              <w:rPr>
                <w:b/>
              </w:rPr>
              <w:t>Sample Query</w:t>
            </w:r>
          </w:p>
        </w:tc>
      </w:tr>
      <w:tr w:rsidR="002A21A7" w14:paraId="29D3C356" w14:textId="77777777" w:rsidTr="00910318">
        <w:tc>
          <w:tcPr>
            <w:tcW w:w="481" w:type="dxa"/>
          </w:tcPr>
          <w:p w14:paraId="17B558B4" w14:textId="77777777" w:rsidR="002A21A7" w:rsidRDefault="002A21A7" w:rsidP="00910318">
            <w:pPr>
              <w:jc w:val="center"/>
            </w:pPr>
            <w:r>
              <w:t>1</w:t>
            </w:r>
          </w:p>
        </w:tc>
        <w:tc>
          <w:tcPr>
            <w:tcW w:w="1517" w:type="dxa"/>
            <w:vMerge w:val="restart"/>
            <w:vAlign w:val="center"/>
          </w:tcPr>
          <w:p w14:paraId="2318C2EA" w14:textId="77777777" w:rsidR="002A21A7" w:rsidRDefault="002A21A7" w:rsidP="00910318">
            <w:pPr>
              <w:jc w:val="center"/>
            </w:pPr>
            <w:r>
              <w:t xml:space="preserve">A </w:t>
            </w:r>
            <w:r>
              <w:br/>
              <w:t>(Heritage sites)</w:t>
            </w:r>
          </w:p>
        </w:tc>
        <w:tc>
          <w:tcPr>
            <w:tcW w:w="3020" w:type="dxa"/>
          </w:tcPr>
          <w:p w14:paraId="07FA5677" w14:textId="77777777" w:rsidR="002A21A7" w:rsidRPr="00B851C3" w:rsidRDefault="002A21A7" w:rsidP="00910318">
            <w:pPr>
              <w:jc w:val="left"/>
              <w:rPr>
                <w:rFonts w:ascii="Helvetica" w:hAnsi="Helvetica" w:cs="Helvetica"/>
              </w:rPr>
            </w:pPr>
            <w:r w:rsidRPr="00B851C3">
              <w:rPr>
                <w:rFonts w:ascii="Helvetica" w:hAnsi="Helvetica" w:cs="Helvetica"/>
              </w:rPr>
              <w:t>Fort ruins along the river Ganges</w:t>
            </w:r>
          </w:p>
        </w:tc>
      </w:tr>
      <w:tr w:rsidR="002A21A7" w14:paraId="7A067FEF" w14:textId="77777777" w:rsidTr="00910318">
        <w:tc>
          <w:tcPr>
            <w:tcW w:w="481" w:type="dxa"/>
          </w:tcPr>
          <w:p w14:paraId="3BF9853F" w14:textId="77777777" w:rsidR="002A21A7" w:rsidRDefault="002A21A7" w:rsidP="00910318">
            <w:pPr>
              <w:jc w:val="center"/>
            </w:pPr>
            <w:r>
              <w:t>2</w:t>
            </w:r>
          </w:p>
        </w:tc>
        <w:tc>
          <w:tcPr>
            <w:tcW w:w="1517" w:type="dxa"/>
            <w:vMerge/>
            <w:vAlign w:val="center"/>
          </w:tcPr>
          <w:p w14:paraId="6E7994E8" w14:textId="77777777" w:rsidR="002A21A7" w:rsidRDefault="002A21A7" w:rsidP="00910318">
            <w:pPr>
              <w:jc w:val="center"/>
            </w:pPr>
          </w:p>
        </w:tc>
        <w:tc>
          <w:tcPr>
            <w:tcW w:w="3020" w:type="dxa"/>
          </w:tcPr>
          <w:p w14:paraId="49526C03" w14:textId="77777777" w:rsidR="002A21A7" w:rsidRPr="00B851C3" w:rsidRDefault="002A21A7" w:rsidP="00910318">
            <w:pPr>
              <w:jc w:val="left"/>
              <w:rPr>
                <w:rFonts w:ascii="Helvetica" w:hAnsi="Helvetica" w:cs="Helvetica"/>
              </w:rPr>
            </w:pPr>
            <w:proofErr w:type="spellStart"/>
            <w:r w:rsidRPr="00B851C3">
              <w:rPr>
                <w:rFonts w:ascii="Helvetica" w:hAnsi="Helvetica" w:cs="Helvetica"/>
              </w:rPr>
              <w:t>Ganesha</w:t>
            </w:r>
            <w:proofErr w:type="spellEnd"/>
            <w:r w:rsidRPr="00B851C3">
              <w:rPr>
                <w:rFonts w:ascii="Helvetica" w:hAnsi="Helvetica" w:cs="Helvetica"/>
              </w:rPr>
              <w:t xml:space="preserve"> Temples in </w:t>
            </w:r>
            <w:proofErr w:type="spellStart"/>
            <w:r w:rsidRPr="00B851C3">
              <w:rPr>
                <w:rFonts w:ascii="Helvetica" w:hAnsi="Helvetica" w:cs="Helvetica"/>
              </w:rPr>
              <w:t>Malleshwaram</w:t>
            </w:r>
            <w:proofErr w:type="spellEnd"/>
            <w:r w:rsidRPr="00B851C3">
              <w:rPr>
                <w:rFonts w:ascii="Helvetica" w:hAnsi="Helvetica" w:cs="Helvetica"/>
              </w:rPr>
              <w:t xml:space="preserve"> Bangalore</w:t>
            </w:r>
          </w:p>
        </w:tc>
      </w:tr>
      <w:tr w:rsidR="002A21A7" w14:paraId="2A1CE6BA" w14:textId="77777777" w:rsidTr="00910318">
        <w:tc>
          <w:tcPr>
            <w:tcW w:w="481" w:type="dxa"/>
          </w:tcPr>
          <w:p w14:paraId="6666F3A6" w14:textId="77777777" w:rsidR="002A21A7" w:rsidRDefault="002A21A7" w:rsidP="00910318">
            <w:pPr>
              <w:jc w:val="center"/>
            </w:pPr>
            <w:r>
              <w:t>3</w:t>
            </w:r>
          </w:p>
        </w:tc>
        <w:tc>
          <w:tcPr>
            <w:tcW w:w="1517" w:type="dxa"/>
            <w:vMerge w:val="restart"/>
            <w:vAlign w:val="center"/>
          </w:tcPr>
          <w:p w14:paraId="169E22DD" w14:textId="77777777" w:rsidR="002A21A7" w:rsidRDefault="002A21A7" w:rsidP="00910318">
            <w:pPr>
              <w:jc w:val="center"/>
            </w:pPr>
            <w:r>
              <w:t xml:space="preserve">B </w:t>
            </w:r>
            <w:r>
              <w:br/>
              <w:t>(Pedestrian info.)</w:t>
            </w:r>
          </w:p>
        </w:tc>
        <w:tc>
          <w:tcPr>
            <w:tcW w:w="3020" w:type="dxa"/>
          </w:tcPr>
          <w:p w14:paraId="4BAC3FEB" w14:textId="77777777" w:rsidR="002A21A7" w:rsidRPr="00B851C3" w:rsidRDefault="002A21A7" w:rsidP="00910318">
            <w:pPr>
              <w:jc w:val="left"/>
              <w:rPr>
                <w:rFonts w:ascii="Helvetica" w:hAnsi="Helvetica" w:cs="Helvetica"/>
              </w:rPr>
            </w:pPr>
            <w:r w:rsidRPr="00B851C3">
              <w:rPr>
                <w:rFonts w:ascii="Helvetica" w:hAnsi="Helvetica" w:cs="Helvetica"/>
              </w:rPr>
              <w:t xml:space="preserve">Seattle Kid friendly parks </w:t>
            </w:r>
          </w:p>
        </w:tc>
      </w:tr>
      <w:tr w:rsidR="002A21A7" w14:paraId="30E1FA5E" w14:textId="77777777" w:rsidTr="00910318">
        <w:tc>
          <w:tcPr>
            <w:tcW w:w="481" w:type="dxa"/>
          </w:tcPr>
          <w:p w14:paraId="31CC2492" w14:textId="77777777" w:rsidR="002A21A7" w:rsidRDefault="002A21A7" w:rsidP="00910318">
            <w:pPr>
              <w:jc w:val="center"/>
            </w:pPr>
            <w:r>
              <w:t>4</w:t>
            </w:r>
          </w:p>
        </w:tc>
        <w:tc>
          <w:tcPr>
            <w:tcW w:w="1517" w:type="dxa"/>
            <w:vMerge/>
            <w:vAlign w:val="center"/>
          </w:tcPr>
          <w:p w14:paraId="7FA3B4F3" w14:textId="77777777" w:rsidR="002A21A7" w:rsidRDefault="002A21A7" w:rsidP="00910318">
            <w:pPr>
              <w:jc w:val="center"/>
            </w:pPr>
          </w:p>
        </w:tc>
        <w:tc>
          <w:tcPr>
            <w:tcW w:w="3020" w:type="dxa"/>
          </w:tcPr>
          <w:p w14:paraId="4661CC28" w14:textId="77777777" w:rsidR="002A21A7" w:rsidRPr="00B851C3" w:rsidRDefault="00B851C3" w:rsidP="00B851C3">
            <w:pPr>
              <w:jc w:val="left"/>
              <w:rPr>
                <w:rFonts w:ascii="Helvetica" w:hAnsi="Helvetica" w:cs="Helvetica"/>
              </w:rPr>
            </w:pPr>
            <w:r w:rsidRPr="00B851C3">
              <w:rPr>
                <w:rFonts w:ascii="Helvetica" w:hAnsi="Helvetica" w:cs="Helvetica"/>
              </w:rPr>
              <w:t>Seattle w</w:t>
            </w:r>
            <w:r w:rsidR="002A21A7" w:rsidRPr="00B851C3">
              <w:rPr>
                <w:rFonts w:ascii="Helvetica" w:hAnsi="Helvetica" w:cs="Helvetica"/>
              </w:rPr>
              <w:t>ater fountains near 4</w:t>
            </w:r>
            <w:r w:rsidR="002A21A7" w:rsidRPr="00B851C3">
              <w:rPr>
                <w:rFonts w:ascii="Helvetica" w:hAnsi="Helvetica" w:cs="Helvetica"/>
                <w:vertAlign w:val="superscript"/>
              </w:rPr>
              <w:t>th</w:t>
            </w:r>
            <w:r w:rsidR="002A21A7" w:rsidRPr="00B851C3">
              <w:rPr>
                <w:rFonts w:ascii="Helvetica" w:hAnsi="Helvetica" w:cs="Helvetica"/>
              </w:rPr>
              <w:t xml:space="preserve"> </w:t>
            </w:r>
            <w:proofErr w:type="spellStart"/>
            <w:r w:rsidR="002A21A7" w:rsidRPr="00B851C3">
              <w:rPr>
                <w:rFonts w:ascii="Helvetica" w:hAnsi="Helvetica" w:cs="Helvetica"/>
              </w:rPr>
              <w:t>ave</w:t>
            </w:r>
            <w:proofErr w:type="spellEnd"/>
            <w:r w:rsidR="002A21A7" w:rsidRPr="00B851C3">
              <w:rPr>
                <w:rFonts w:ascii="Helvetica" w:hAnsi="Helvetica" w:cs="Helvetica"/>
              </w:rPr>
              <w:t xml:space="preserve"> and Pike St</w:t>
            </w:r>
          </w:p>
        </w:tc>
      </w:tr>
      <w:tr w:rsidR="002A21A7" w14:paraId="27C256C7" w14:textId="77777777" w:rsidTr="00910318">
        <w:tc>
          <w:tcPr>
            <w:tcW w:w="481" w:type="dxa"/>
          </w:tcPr>
          <w:p w14:paraId="684EA7D6" w14:textId="77777777" w:rsidR="002A21A7" w:rsidRDefault="002A21A7" w:rsidP="00910318">
            <w:pPr>
              <w:jc w:val="center"/>
            </w:pPr>
            <w:r>
              <w:t>5</w:t>
            </w:r>
          </w:p>
        </w:tc>
        <w:tc>
          <w:tcPr>
            <w:tcW w:w="1517" w:type="dxa"/>
            <w:vMerge w:val="restart"/>
            <w:vAlign w:val="center"/>
          </w:tcPr>
          <w:p w14:paraId="2C89A5B8" w14:textId="77777777" w:rsidR="002A21A7" w:rsidRDefault="002A21A7" w:rsidP="00910318">
            <w:pPr>
              <w:jc w:val="center"/>
            </w:pPr>
            <w:r>
              <w:t>C</w:t>
            </w:r>
            <w:r>
              <w:br/>
              <w:t>(Traffic ‘cams)</w:t>
            </w:r>
          </w:p>
        </w:tc>
        <w:tc>
          <w:tcPr>
            <w:tcW w:w="3020" w:type="dxa"/>
          </w:tcPr>
          <w:p w14:paraId="37A749AE" w14:textId="77777777" w:rsidR="002A21A7" w:rsidRPr="00B851C3" w:rsidRDefault="002A21A7" w:rsidP="00910318">
            <w:pPr>
              <w:jc w:val="left"/>
              <w:rPr>
                <w:rFonts w:ascii="Helvetica" w:hAnsi="Helvetica" w:cs="Helvetica"/>
              </w:rPr>
            </w:pPr>
            <w:r w:rsidRPr="00B851C3">
              <w:rPr>
                <w:rFonts w:ascii="Helvetica" w:hAnsi="Helvetica" w:cs="Helvetica"/>
              </w:rPr>
              <w:t>Washington highway webcams</w:t>
            </w:r>
          </w:p>
        </w:tc>
      </w:tr>
      <w:tr w:rsidR="002A21A7" w14:paraId="65646BFF" w14:textId="77777777" w:rsidTr="00910318">
        <w:tc>
          <w:tcPr>
            <w:tcW w:w="481" w:type="dxa"/>
          </w:tcPr>
          <w:p w14:paraId="6587DD78" w14:textId="77777777" w:rsidR="002A21A7" w:rsidRDefault="002A21A7" w:rsidP="00910318">
            <w:pPr>
              <w:jc w:val="center"/>
            </w:pPr>
            <w:r>
              <w:t>6</w:t>
            </w:r>
          </w:p>
        </w:tc>
        <w:tc>
          <w:tcPr>
            <w:tcW w:w="1517" w:type="dxa"/>
            <w:vMerge/>
          </w:tcPr>
          <w:p w14:paraId="284821E2" w14:textId="77777777" w:rsidR="002A21A7" w:rsidRDefault="002A21A7" w:rsidP="00910318">
            <w:pPr>
              <w:jc w:val="center"/>
            </w:pPr>
          </w:p>
        </w:tc>
        <w:tc>
          <w:tcPr>
            <w:tcW w:w="3020" w:type="dxa"/>
          </w:tcPr>
          <w:p w14:paraId="7248940B" w14:textId="77777777" w:rsidR="002A21A7" w:rsidRPr="00B851C3" w:rsidRDefault="002A21A7" w:rsidP="00910318">
            <w:pPr>
              <w:jc w:val="left"/>
              <w:rPr>
                <w:rFonts w:ascii="Helvetica" w:hAnsi="Helvetica" w:cs="Helvetica"/>
              </w:rPr>
            </w:pPr>
            <w:r w:rsidRPr="00B851C3">
              <w:rPr>
                <w:rFonts w:ascii="Helvetica" w:hAnsi="Helvetica" w:cs="Helvetica"/>
              </w:rPr>
              <w:t>I-405 north webcams in Kirkland</w:t>
            </w:r>
          </w:p>
        </w:tc>
      </w:tr>
    </w:tbl>
    <w:p w14:paraId="588FF52B" w14:textId="77777777" w:rsidR="00AB105D" w:rsidRDefault="00AB105D" w:rsidP="00AB105D"/>
    <w:p w14:paraId="25BD632A" w14:textId="77777777" w:rsidR="00AB105D" w:rsidRDefault="00AB105D" w:rsidP="00AB105D">
      <w:r>
        <w:t xml:space="preserve">(such as “kid friendly”, “running trail” and “pets allowed”). The organization would like to allow the public to search for these areas using local search queries, such as those listed in </w:t>
      </w:r>
      <w:r w:rsidR="007D6D5A">
        <w:fldChar w:fldCharType="begin"/>
      </w:r>
      <w:r>
        <w:instrText xml:space="preserve"> REF _Ref232940045 \h </w:instrText>
      </w:r>
      <w:r w:rsidR="007D6D5A">
        <w:fldChar w:fldCharType="separate"/>
      </w:r>
      <w:r w:rsidR="00EB54A8">
        <w:t xml:space="preserve">Table </w:t>
      </w:r>
      <w:r w:rsidR="00EB54A8">
        <w:rPr>
          <w:noProof/>
        </w:rPr>
        <w:t>1</w:t>
      </w:r>
      <w:r w:rsidR="007D6D5A">
        <w:fldChar w:fldCharType="end"/>
      </w:r>
      <w:r>
        <w:t xml:space="preserve">, rows 3-4. A few thousand annotations are maintained, with daily updates. </w:t>
      </w:r>
      <w:r w:rsidR="007D6D5A">
        <w:fldChar w:fldCharType="begin"/>
      </w:r>
      <w:r w:rsidR="00A96106">
        <w:instrText xml:space="preserve"> REF _Ref234357571 \h </w:instrText>
      </w:r>
      <w:r w:rsidR="007D6D5A">
        <w:fldChar w:fldCharType="separate"/>
      </w:r>
      <w:r w:rsidR="00EB54A8">
        <w:t xml:space="preserve">Figure </w:t>
      </w:r>
      <w:r w:rsidR="00EB54A8">
        <w:rPr>
          <w:noProof/>
        </w:rPr>
        <w:t>1</w:t>
      </w:r>
      <w:r w:rsidR="007D6D5A">
        <w:fldChar w:fldCharType="end"/>
      </w:r>
      <w:r w:rsidR="00A96106">
        <w:t xml:space="preserve"> </w:t>
      </w:r>
      <w:r>
        <w:t xml:space="preserve">shows a </w:t>
      </w:r>
      <w:proofErr w:type="spellStart"/>
      <w:r>
        <w:t>mashup</w:t>
      </w:r>
      <w:proofErr w:type="spellEnd"/>
      <w:r>
        <w:t xml:space="preserve"> maintained at the site, showing results for the query in row 4 (“</w:t>
      </w:r>
      <w:r w:rsidRPr="00B851C3">
        <w:rPr>
          <w:rFonts w:ascii="Helvetica" w:hAnsi="Helvetica" w:cs="Helvetica"/>
        </w:rPr>
        <w:t>Seattle water fountains near 4</w:t>
      </w:r>
      <w:r w:rsidRPr="00B851C3">
        <w:rPr>
          <w:rFonts w:ascii="Helvetica" w:hAnsi="Helvetica" w:cs="Helvetica"/>
          <w:vertAlign w:val="superscript"/>
        </w:rPr>
        <w:t>th</w:t>
      </w:r>
      <w:r w:rsidRPr="00B851C3">
        <w:rPr>
          <w:rFonts w:ascii="Helvetica" w:hAnsi="Helvetica" w:cs="Helvetica"/>
        </w:rPr>
        <w:t xml:space="preserve"> </w:t>
      </w:r>
      <w:proofErr w:type="spellStart"/>
      <w:r w:rsidRPr="00B851C3">
        <w:rPr>
          <w:rFonts w:ascii="Helvetica" w:hAnsi="Helvetica" w:cs="Helvetica"/>
        </w:rPr>
        <w:t>ave</w:t>
      </w:r>
      <w:proofErr w:type="spellEnd"/>
      <w:r w:rsidRPr="00B851C3">
        <w:rPr>
          <w:rFonts w:ascii="Helvetica" w:hAnsi="Helvetica" w:cs="Helvetica"/>
        </w:rPr>
        <w:t xml:space="preserve"> and Pike St</w:t>
      </w:r>
      <w:r>
        <w:t>”)</w:t>
      </w:r>
      <w:r w:rsidRPr="00903A75">
        <w:rPr>
          <w:rStyle w:val="FootnoteReference"/>
        </w:rPr>
        <w:t xml:space="preserve"> </w:t>
      </w:r>
      <w:r>
        <w:rPr>
          <w:rStyle w:val="FootnoteReference"/>
        </w:rPr>
        <w:footnoteReference w:id="1"/>
      </w:r>
      <w:r>
        <w:t>.</w:t>
      </w:r>
    </w:p>
    <w:p w14:paraId="6D92155A" w14:textId="77777777" w:rsidR="004E6C8D" w:rsidRDefault="004E6C8D" w:rsidP="004E6C8D">
      <w:r>
        <w:t xml:space="preserve">A third organization, C, a state highway department, would like to provide search over </w:t>
      </w:r>
      <w:r w:rsidR="002C2C47">
        <w:t xml:space="preserve">traffic web </w:t>
      </w:r>
      <w:r>
        <w:t xml:space="preserve">cameras that they maintain. They have a few hundred cameras under their jurisdiction. </w:t>
      </w:r>
      <w:r w:rsidR="002C2C47">
        <w:t xml:space="preserve">The list is updated every few months. </w:t>
      </w:r>
      <w:r>
        <w:t xml:space="preserve">They would like to support search, with sample queries as listed in </w:t>
      </w:r>
      <w:r w:rsidR="007D6D5A">
        <w:fldChar w:fldCharType="begin"/>
      </w:r>
      <w:r>
        <w:instrText xml:space="preserve"> REF _Ref232940045 \h </w:instrText>
      </w:r>
      <w:r w:rsidR="007D6D5A">
        <w:fldChar w:fldCharType="separate"/>
      </w:r>
      <w:r w:rsidR="00EB54A8">
        <w:t xml:space="preserve">Table </w:t>
      </w:r>
      <w:r w:rsidR="00EB54A8">
        <w:rPr>
          <w:noProof/>
        </w:rPr>
        <w:t>1</w:t>
      </w:r>
      <w:r w:rsidR="007D6D5A">
        <w:fldChar w:fldCharType="end"/>
      </w:r>
      <w:r>
        <w:t xml:space="preserve">, rows </w:t>
      </w:r>
      <w:r w:rsidR="0064719D">
        <w:t>5</w:t>
      </w:r>
      <w:r>
        <w:t>-6.</w:t>
      </w:r>
    </w:p>
    <w:p w14:paraId="184A0865" w14:textId="77777777" w:rsidR="00C00992" w:rsidRDefault="00C00992" w:rsidP="00C00992">
      <w:r>
        <w:t xml:space="preserve">The three organizations’ search needs, exemplified by the sample queries in </w:t>
      </w:r>
      <w:r w:rsidR="007D6D5A">
        <w:fldChar w:fldCharType="begin"/>
      </w:r>
      <w:r w:rsidR="002C2C47">
        <w:instrText xml:space="preserve"> REF _Ref232940045 \h </w:instrText>
      </w:r>
      <w:r w:rsidR="007D6D5A">
        <w:fldChar w:fldCharType="separate"/>
      </w:r>
      <w:r w:rsidR="00EB54A8">
        <w:t xml:space="preserve">Table </w:t>
      </w:r>
      <w:r w:rsidR="00EB54A8">
        <w:rPr>
          <w:noProof/>
        </w:rPr>
        <w:t>1</w:t>
      </w:r>
      <w:r w:rsidR="007D6D5A">
        <w:fldChar w:fldCharType="end"/>
      </w:r>
      <w:r>
        <w:t>, have the following characteristics</w:t>
      </w:r>
      <w:r w:rsidR="002C2C47">
        <w:t xml:space="preserve"> in common</w:t>
      </w:r>
      <w:r>
        <w:t>:</w:t>
      </w:r>
    </w:p>
    <w:p w14:paraId="6B30D757" w14:textId="77777777" w:rsidR="00C00992" w:rsidRDefault="00C00992" w:rsidP="00C00992">
      <w:pPr>
        <w:pStyle w:val="ListParagraph"/>
        <w:numPr>
          <w:ilvl w:val="0"/>
          <w:numId w:val="6"/>
        </w:numPr>
        <w:ind w:left="180" w:hanging="180"/>
      </w:pPr>
      <w:r>
        <w:t xml:space="preserve">The organization controls the data </w:t>
      </w:r>
      <w:r w:rsidR="002C2C47">
        <w:t xml:space="preserve">(including frequency of updates) </w:t>
      </w:r>
      <w:r>
        <w:t xml:space="preserve">over which the search is performed: specific sets of heritage sites, </w:t>
      </w:r>
      <w:r w:rsidR="002C2C47">
        <w:t xml:space="preserve">pedestrian-friendly locations, and </w:t>
      </w:r>
      <w:r>
        <w:t>webcams, maintained by organizations A, B &amp; C, respectively.</w:t>
      </w:r>
    </w:p>
    <w:p w14:paraId="4BC21DD7" w14:textId="77777777" w:rsidR="00C00992" w:rsidRDefault="00C00992" w:rsidP="00C00992">
      <w:pPr>
        <w:pStyle w:val="ListParagraph"/>
        <w:numPr>
          <w:ilvl w:val="0"/>
          <w:numId w:val="6"/>
        </w:numPr>
        <w:ind w:left="180" w:hanging="180"/>
      </w:pPr>
      <w:r>
        <w:t>Search queries include “contextual” terms that refer to street-level data such as streets and localities.</w:t>
      </w:r>
      <w:r w:rsidR="00F50904">
        <w:t xml:space="preserve"> This is natural for users to want to do, since the custom data is embedded within geographic regions.</w:t>
      </w:r>
    </w:p>
    <w:p w14:paraId="70FF96E5" w14:textId="77777777" w:rsidR="00B92ABB" w:rsidRDefault="00B92ABB" w:rsidP="00C00992">
      <w:pPr>
        <w:pStyle w:val="ListParagraph"/>
        <w:numPr>
          <w:ilvl w:val="0"/>
          <w:numId w:val="6"/>
        </w:numPr>
        <w:ind w:left="180" w:hanging="180"/>
      </w:pPr>
      <w:r>
        <w:t>The street-level data is typically much larger than the custom data. For example, detailed street-level data for the state of Washington, USA, contains of the order of half a million entities (individual streets, localities, administrative boundaries, landmarks</w:t>
      </w:r>
      <w:r w:rsidR="0064719D">
        <w:t xml:space="preserve">, </w:t>
      </w:r>
      <w:proofErr w:type="spellStart"/>
      <w:r w:rsidR="0064719D">
        <w:t>etc</w:t>
      </w:r>
      <w:proofErr w:type="spellEnd"/>
      <w:r>
        <w:t>), each with associated geometry.</w:t>
      </w:r>
    </w:p>
    <w:p w14:paraId="184CCE92" w14:textId="77777777" w:rsidR="00267C05" w:rsidRDefault="00267C05" w:rsidP="00267C05">
      <w:pPr>
        <w:pStyle w:val="ListParagraph"/>
        <w:numPr>
          <w:ilvl w:val="0"/>
          <w:numId w:val="6"/>
        </w:numPr>
        <w:ind w:left="180" w:hanging="180"/>
      </w:pPr>
      <w:r>
        <w:t>The search results must contain explicit references to custom dataset entities in order that the organizations can pull in auxiliary data it may maintain that is specific to each instance.</w:t>
      </w:r>
    </w:p>
    <w:p w14:paraId="559D88C9" w14:textId="77777777" w:rsidR="00F50904" w:rsidRDefault="00C00992" w:rsidP="00F50904">
      <w:r>
        <w:t>Queries of this type, which merge custom content with detailed street-level data, are not supported by any commercial or research system today, to the best of our knowledge.</w:t>
      </w:r>
      <w:r w:rsidR="00F50904">
        <w:t xml:space="preserve"> In fact, there are significant procedural and technical challenges to building custom search engines:</w:t>
      </w:r>
    </w:p>
    <w:p w14:paraId="17956761" w14:textId="77777777" w:rsidR="005B38F3" w:rsidRDefault="005B38F3" w:rsidP="005B38F3">
      <w:pPr>
        <w:pStyle w:val="ListParagraph"/>
        <w:numPr>
          <w:ilvl w:val="0"/>
          <w:numId w:val="7"/>
        </w:numPr>
        <w:ind w:left="180" w:hanging="180"/>
      </w:pPr>
      <w:r>
        <w:t>Individual organizations typically will not have the financial and organizational heft to license detailed street-level data and manage the relationships with the providers of such data.</w:t>
      </w:r>
    </w:p>
    <w:p w14:paraId="59ABBE57" w14:textId="77777777" w:rsidR="00F50904" w:rsidRDefault="005B38F3" w:rsidP="00F50904">
      <w:pPr>
        <w:pStyle w:val="ListParagraph"/>
        <w:numPr>
          <w:ilvl w:val="0"/>
          <w:numId w:val="7"/>
        </w:numPr>
        <w:ind w:left="180" w:hanging="180"/>
      </w:pPr>
      <w:r>
        <w:t>Even if an organization does have access to street-level data, i</w:t>
      </w:r>
      <w:r w:rsidR="00F50904">
        <w:t xml:space="preserve">t </w:t>
      </w:r>
      <w:r>
        <w:t>can be</w:t>
      </w:r>
      <w:r w:rsidR="00F50904">
        <w:t xml:space="preserve"> non-trivial to parse out terms from the query that may refer to street-level vs</w:t>
      </w:r>
      <w:r>
        <w:t>.</w:t>
      </w:r>
      <w:r w:rsidR="00F50904">
        <w:t xml:space="preserve"> </w:t>
      </w:r>
      <w:r w:rsidR="008A3747">
        <w:t>terms from the custom data set.</w:t>
      </w:r>
    </w:p>
    <w:p w14:paraId="2CB20219" w14:textId="77777777" w:rsidR="00DC1D88" w:rsidRDefault="00F50904" w:rsidP="00F50904">
      <w:pPr>
        <w:pStyle w:val="ListParagraph"/>
        <w:numPr>
          <w:ilvl w:val="0"/>
          <w:numId w:val="7"/>
        </w:numPr>
        <w:ind w:left="180" w:hanging="180"/>
      </w:pPr>
      <w:r>
        <w:t>Larger online map service YP search providers control their own sources of data</w:t>
      </w:r>
      <w:r w:rsidR="00DC1D88">
        <w:t>, including frequency of updates.</w:t>
      </w:r>
    </w:p>
    <w:p w14:paraId="4407418A" w14:textId="77777777" w:rsidR="00F50904" w:rsidRDefault="00DC1D88" w:rsidP="00DC1D88">
      <w:r>
        <w:t>E</w:t>
      </w:r>
      <w:r w:rsidR="00F50904">
        <w:t xml:space="preserve">ven for the YP data that </w:t>
      </w:r>
      <w:r w:rsidR="00267C05">
        <w:t>commercial providers</w:t>
      </w:r>
      <w:r w:rsidR="00F50904">
        <w:t xml:space="preserve"> </w:t>
      </w:r>
      <w:r w:rsidR="00F50904" w:rsidRPr="00DC1D88">
        <w:rPr>
          <w:i/>
        </w:rPr>
        <w:t>do</w:t>
      </w:r>
      <w:r w:rsidR="00F50904">
        <w:t xml:space="preserve"> index, </w:t>
      </w:r>
      <w:r w:rsidR="00267C05">
        <w:t>to our knowledge,</w:t>
      </w:r>
      <w:r w:rsidR="00F50904">
        <w:t xml:space="preserve"> the flexible kinds of queries merging street-level landmarks with YP</w:t>
      </w:r>
      <w:r w:rsidR="00267C05">
        <w:t xml:space="preserve"> data as illustrated in Table 1 are simply not supported today.</w:t>
      </w:r>
      <w:r>
        <w:t xml:space="preserve"> In particular</w:t>
      </w:r>
      <w:r w:rsidR="00267C05">
        <w:t>,</w:t>
      </w:r>
      <w:r>
        <w:t xml:space="preserve"> consider the queries in Rows 1 (“</w:t>
      </w:r>
      <w:r w:rsidRPr="00B851C3">
        <w:rPr>
          <w:rFonts w:ascii="Helvetica" w:hAnsi="Helvetica" w:cs="Helvetica"/>
        </w:rPr>
        <w:t>Fort ruins along the river Ganges</w:t>
      </w:r>
      <w:r>
        <w:t>”), and 4 (“</w:t>
      </w:r>
      <w:r w:rsidRPr="00B851C3">
        <w:rPr>
          <w:rFonts w:ascii="Helvetica" w:hAnsi="Helvetica" w:cs="Helvetica"/>
        </w:rPr>
        <w:t>Water fountains near 4</w:t>
      </w:r>
      <w:r w:rsidRPr="00B851C3">
        <w:rPr>
          <w:rFonts w:ascii="Helvetica" w:hAnsi="Helvetica" w:cs="Helvetica"/>
          <w:vertAlign w:val="superscript"/>
        </w:rPr>
        <w:t>th</w:t>
      </w:r>
      <w:r w:rsidRPr="00B851C3">
        <w:rPr>
          <w:rFonts w:ascii="Helvetica" w:hAnsi="Helvetica" w:cs="Helvetica"/>
        </w:rPr>
        <w:t xml:space="preserve"> </w:t>
      </w:r>
      <w:proofErr w:type="spellStart"/>
      <w:r w:rsidRPr="00B851C3">
        <w:rPr>
          <w:rFonts w:ascii="Helvetica" w:hAnsi="Helvetica" w:cs="Helvetica"/>
        </w:rPr>
        <w:t>ave</w:t>
      </w:r>
      <w:proofErr w:type="spellEnd"/>
      <w:r w:rsidRPr="00B851C3">
        <w:rPr>
          <w:rFonts w:ascii="Helvetica" w:hAnsi="Helvetica" w:cs="Helvetica"/>
        </w:rPr>
        <w:t xml:space="preserve"> and Pike </w:t>
      </w:r>
      <w:proofErr w:type="spellStart"/>
      <w:r w:rsidRPr="00B851C3">
        <w:rPr>
          <w:rFonts w:ascii="Helvetica" w:hAnsi="Helvetica" w:cs="Helvetica"/>
        </w:rPr>
        <w:t>st</w:t>
      </w:r>
      <w:proofErr w:type="spellEnd"/>
      <w:r w:rsidRPr="00B851C3">
        <w:rPr>
          <w:rFonts w:ascii="Helvetica" w:hAnsi="Helvetica" w:cs="Helvetica"/>
        </w:rPr>
        <w:t>, Seattle</w:t>
      </w:r>
      <w:r>
        <w:t xml:space="preserve">”. The former </w:t>
      </w:r>
      <w:r w:rsidR="00267C05">
        <w:t xml:space="preserve">query </w:t>
      </w:r>
      <w:r>
        <w:t xml:space="preserve">requests for YP data results along a linear feature (the river Ganges). The latter </w:t>
      </w:r>
      <w:r w:rsidR="00267C05">
        <w:t xml:space="preserve">query </w:t>
      </w:r>
      <w:r>
        <w:t>request YP Data near a</w:t>
      </w:r>
      <w:r w:rsidR="00AF6834">
        <w:t>n intersection of two streets (</w:t>
      </w:r>
      <w:r>
        <w:t>4</w:t>
      </w:r>
      <w:r w:rsidRPr="00DC1D88">
        <w:rPr>
          <w:vertAlign w:val="superscript"/>
        </w:rPr>
        <w:t>th</w:t>
      </w:r>
      <w:r>
        <w:t xml:space="preserve"> Avenue</w:t>
      </w:r>
      <w:r w:rsidR="00AF6834">
        <w:t xml:space="preserve"> and Pike Street</w:t>
      </w:r>
      <w:r w:rsidR="00CA3810">
        <w:t xml:space="preserve"> in Seattle). </w:t>
      </w:r>
      <w:r w:rsidR="005B56CE">
        <w:t xml:space="preserve">Most </w:t>
      </w:r>
      <w:r w:rsidR="00CA3810">
        <w:t>YP search services do not provide this level of precision in freeform text queries over their inbuilt data sources, let alone over custom datasets</w:t>
      </w:r>
      <w:r w:rsidR="00F50904">
        <w:t>.</w:t>
      </w:r>
    </w:p>
    <w:p w14:paraId="656A1768" w14:textId="77777777" w:rsidR="00C00992" w:rsidRDefault="005B38F3" w:rsidP="00885B24">
      <w:pPr>
        <w:pStyle w:val="BodyTextIndent"/>
        <w:spacing w:after="120"/>
        <w:ind w:firstLine="0"/>
      </w:pPr>
      <w:r>
        <w:t>We describe a system and algorithms for building a search service that can concurrently support multiple individual custom search experiences, of the kind described in this section. Individual organizations simply have to provide their data sets, and each organization will get its own custom search experience.</w:t>
      </w:r>
      <w:r w:rsidR="005B4EE4">
        <w:t xml:space="preserve"> The system is very effective at dealing with ambiguity and errors in the queries, </w:t>
      </w:r>
      <w:r w:rsidR="00CA3810">
        <w:t xml:space="preserve">can parse the more complex queries like the queries in Rows 1 and 4 of Table 1, </w:t>
      </w:r>
      <w:r w:rsidR="005B4EE4">
        <w:t>and scales well with the number of custom search datasets</w:t>
      </w:r>
      <w:r w:rsidR="00CA3810">
        <w:t xml:space="preserve"> supported concurrently</w:t>
      </w:r>
      <w:r w:rsidR="005B4EE4">
        <w:t xml:space="preserve">. Before we describe our system, we give </w:t>
      </w:r>
      <w:r w:rsidR="00CA3810">
        <w:t>a reasonably</w:t>
      </w:r>
      <w:r w:rsidR="005B4EE4">
        <w:t xml:space="preserve"> </w:t>
      </w:r>
      <w:r w:rsidR="00CA3810">
        <w:t>general</w:t>
      </w:r>
      <w:r w:rsidR="005B4EE4">
        <w:t xml:space="preserve"> </w:t>
      </w:r>
      <w:r w:rsidR="00CA3810">
        <w:t>description of the “C</w:t>
      </w:r>
      <w:r w:rsidR="005B4EE4">
        <w:t xml:space="preserve">ustom </w:t>
      </w:r>
      <w:r w:rsidR="00CA3810">
        <w:t>Local S</w:t>
      </w:r>
      <w:r w:rsidR="005B4EE4">
        <w:t>earch</w:t>
      </w:r>
      <w:r w:rsidR="00CA3810">
        <w:t>” problem in the next section.</w:t>
      </w:r>
    </w:p>
    <w:p w14:paraId="3210ED8A" w14:textId="77777777" w:rsidR="002E2507" w:rsidRDefault="00126C1D" w:rsidP="008D7A12">
      <w:pPr>
        <w:pStyle w:val="Heading1"/>
      </w:pPr>
      <w:r>
        <w:t>PROBLEM DEFINITION</w:t>
      </w:r>
    </w:p>
    <w:p w14:paraId="4E758B2B" w14:textId="77777777" w:rsidR="00F82735" w:rsidRDefault="006F1B54" w:rsidP="00B912E8">
      <w:r>
        <w:t>Consider a set of spatial d</w:t>
      </w:r>
      <w:r w:rsidR="00B912E8">
        <w:t xml:space="preserve">atasets </w:t>
      </w:r>
      <w:r w:rsidR="00B912E8" w:rsidRPr="00C3499C">
        <w:rPr>
          <w:i/>
        </w:rPr>
        <w:t>D</w:t>
      </w:r>
      <w:r w:rsidR="00B912E8" w:rsidRPr="00C3499C">
        <w:rPr>
          <w:i/>
          <w:vertAlign w:val="subscript"/>
        </w:rPr>
        <w:t>1</w:t>
      </w:r>
      <w:r w:rsidR="00B912E8">
        <w:t xml:space="preserve">, </w:t>
      </w:r>
      <w:r w:rsidR="00B912E8" w:rsidRPr="00C3499C">
        <w:rPr>
          <w:i/>
        </w:rPr>
        <w:t>D</w:t>
      </w:r>
      <w:r w:rsidR="00B912E8" w:rsidRPr="00C3499C">
        <w:rPr>
          <w:i/>
          <w:vertAlign w:val="subscript"/>
        </w:rPr>
        <w:t>2</w:t>
      </w:r>
      <w:r w:rsidR="00B912E8">
        <w:t xml:space="preserve">, </w:t>
      </w:r>
      <w:r w:rsidR="00B912E8" w:rsidRPr="00C3499C">
        <w:rPr>
          <w:i/>
        </w:rPr>
        <w:t>D</w:t>
      </w:r>
      <w:r w:rsidR="00B912E8" w:rsidRPr="00C3499C">
        <w:rPr>
          <w:i/>
          <w:vertAlign w:val="subscript"/>
        </w:rPr>
        <w:t>3</w:t>
      </w:r>
      <w:r w:rsidR="00B912E8">
        <w:t>,</w:t>
      </w:r>
      <w:r w:rsidR="00C3499C">
        <w:t xml:space="preserve"> …, </w:t>
      </w:r>
      <w:r w:rsidR="00B912E8" w:rsidRPr="00C3499C">
        <w:rPr>
          <w:i/>
        </w:rPr>
        <w:t>D</w:t>
      </w:r>
      <w:r w:rsidR="00B912E8" w:rsidRPr="00C3499C">
        <w:rPr>
          <w:i/>
          <w:vertAlign w:val="subscript"/>
        </w:rPr>
        <w:t>n</w:t>
      </w:r>
      <w:r w:rsidR="00B912E8">
        <w:t xml:space="preserve">. </w:t>
      </w:r>
      <w:r w:rsidR="005C3BC2">
        <w:t>Each dataset con</w:t>
      </w:r>
      <w:r w:rsidR="00573245">
        <w:t>s</w:t>
      </w:r>
      <w:r>
        <w:t xml:space="preserve">ists of a set of </w:t>
      </w:r>
      <w:r w:rsidR="00EC5A00">
        <w:t xml:space="preserve">spatial </w:t>
      </w:r>
      <w:r>
        <w:t xml:space="preserve">entities. </w:t>
      </w:r>
      <w:r w:rsidR="00B912E8">
        <w:t xml:space="preserve">Each entity consists </w:t>
      </w:r>
      <w:r w:rsidR="00411497">
        <w:t xml:space="preserve">of a </w:t>
      </w:r>
      <w:r w:rsidRPr="00780E06">
        <w:rPr>
          <w:i/>
        </w:rPr>
        <w:t>shape</w:t>
      </w:r>
      <w:r w:rsidR="00411497">
        <w:t xml:space="preserve"> and of a set of textual </w:t>
      </w:r>
      <w:r w:rsidR="00411497" w:rsidRPr="00780E06">
        <w:rPr>
          <w:i/>
        </w:rPr>
        <w:t>attributes</w:t>
      </w:r>
      <w:r w:rsidR="00780E06">
        <w:t xml:space="preserve">. </w:t>
      </w:r>
      <w:r w:rsidR="00411497">
        <w:t xml:space="preserve"> </w:t>
      </w:r>
      <w:r w:rsidR="00780E06">
        <w:t xml:space="preserve">The shape can consist of one or more geometric primitives (points, polylines, polygons) specified in some world coordinate system. Textual attributes can be both category descriptors (such as “fort” or “ruins”) and </w:t>
      </w:r>
      <w:r w:rsidR="006434FA">
        <w:t>names (such as “Golconda fort”).</w:t>
      </w:r>
      <w:r>
        <w:t xml:space="preserve"> </w:t>
      </w:r>
      <w:r w:rsidR="006434FA">
        <w:t xml:space="preserve">Each entity has a unique identifier known as Entity Identifier or EID. </w:t>
      </w:r>
      <w:r>
        <w:t xml:space="preserve">The datasets are </w:t>
      </w:r>
      <w:r w:rsidR="00EC5A00">
        <w:t>typically uploaded</w:t>
      </w:r>
      <w:r>
        <w:t xml:space="preserve"> by multiple </w:t>
      </w:r>
      <w:r w:rsidR="00EC5A00">
        <w:t>organizations acting independently.</w:t>
      </w:r>
      <w:r>
        <w:t xml:space="preserve"> </w:t>
      </w:r>
      <w:r w:rsidR="00C233AF">
        <w:t>We consider</w:t>
      </w:r>
      <w:r w:rsidR="00EC5A00">
        <w:t xml:space="preserve"> perform</w:t>
      </w:r>
      <w:r w:rsidR="00C233AF">
        <w:t>ing</w:t>
      </w:r>
      <w:r w:rsidR="00EC5A00">
        <w:t xml:space="preserve"> </w:t>
      </w:r>
      <w:r w:rsidR="00C233AF">
        <w:t>textual</w:t>
      </w:r>
      <w:r w:rsidR="00EC5A00">
        <w:t xml:space="preserve"> queries over </w:t>
      </w:r>
      <w:r w:rsidR="00EC5A00" w:rsidRPr="00C233AF">
        <w:rPr>
          <w:i/>
        </w:rPr>
        <w:t>subsets</w:t>
      </w:r>
      <w:r w:rsidR="00EC5A00">
        <w:t xml:space="preserve"> of these datasets. </w:t>
      </w:r>
      <w:r w:rsidR="00786A80">
        <w:t>In this paper, we focus on queries</w:t>
      </w:r>
      <w:r w:rsidR="00EC5A00">
        <w:t xml:space="preserve"> involving a </w:t>
      </w:r>
      <w:r w:rsidR="00EC5A00" w:rsidRPr="00786A80">
        <w:rPr>
          <w:i/>
        </w:rPr>
        <w:t>pair</w:t>
      </w:r>
      <w:r w:rsidR="00EC5A00">
        <w:t xml:space="preserve"> of the data sets, </w:t>
      </w:r>
      <w:r w:rsidR="00F21054">
        <w:t>(</w:t>
      </w:r>
      <w:proofErr w:type="spellStart"/>
      <w:r w:rsidR="007949F0" w:rsidRPr="00C3499C">
        <w:rPr>
          <w:i/>
        </w:rPr>
        <w:t>D</w:t>
      </w:r>
      <w:r w:rsidR="007949F0">
        <w:rPr>
          <w:i/>
          <w:vertAlign w:val="subscript"/>
        </w:rPr>
        <w:t>cust</w:t>
      </w:r>
      <w:proofErr w:type="spellEnd"/>
      <w:r w:rsidR="00EC5A00">
        <w:t xml:space="preserve">, </w:t>
      </w:r>
      <w:proofErr w:type="spellStart"/>
      <w:r w:rsidR="007949F0" w:rsidRPr="00C3499C">
        <w:rPr>
          <w:i/>
        </w:rPr>
        <w:t>D</w:t>
      </w:r>
      <w:r w:rsidR="007949F0">
        <w:rPr>
          <w:i/>
          <w:vertAlign w:val="subscript"/>
        </w:rPr>
        <w:t>ctxt</w:t>
      </w:r>
      <w:proofErr w:type="spellEnd"/>
      <w:r w:rsidR="00F21054">
        <w:t>)</w:t>
      </w:r>
      <w:r w:rsidR="00EC5A00">
        <w:t xml:space="preserve">, where </w:t>
      </w:r>
      <w:proofErr w:type="spellStart"/>
      <w:r w:rsidR="007949F0" w:rsidRPr="00C3499C">
        <w:rPr>
          <w:i/>
        </w:rPr>
        <w:t>D</w:t>
      </w:r>
      <w:r w:rsidR="007949F0">
        <w:rPr>
          <w:i/>
          <w:vertAlign w:val="subscript"/>
        </w:rPr>
        <w:t>cust</w:t>
      </w:r>
      <w:proofErr w:type="spellEnd"/>
      <w:r w:rsidR="007949F0">
        <w:t xml:space="preserve"> </w:t>
      </w:r>
      <w:r w:rsidR="00EC5A00">
        <w:t xml:space="preserve">is </w:t>
      </w:r>
      <w:r w:rsidR="007949F0">
        <w:t xml:space="preserve">a </w:t>
      </w:r>
      <w:r w:rsidR="00EC5A00" w:rsidRPr="009B3EBA">
        <w:rPr>
          <w:i/>
        </w:rPr>
        <w:t>custom</w:t>
      </w:r>
      <w:r w:rsidR="009B3EBA">
        <w:t xml:space="preserve"> data</w:t>
      </w:r>
      <w:r w:rsidR="00EC5A00">
        <w:t>set</w:t>
      </w:r>
      <w:r w:rsidR="007949F0">
        <w:t xml:space="preserve"> (one of many)</w:t>
      </w:r>
      <w:r w:rsidR="00EC5A00">
        <w:t xml:space="preserve">, and </w:t>
      </w:r>
      <w:proofErr w:type="spellStart"/>
      <w:r w:rsidR="007949F0" w:rsidRPr="00C3499C">
        <w:rPr>
          <w:i/>
        </w:rPr>
        <w:t>D</w:t>
      </w:r>
      <w:r w:rsidR="007949F0">
        <w:rPr>
          <w:i/>
          <w:vertAlign w:val="subscript"/>
        </w:rPr>
        <w:t>ctxt</w:t>
      </w:r>
      <w:proofErr w:type="spellEnd"/>
      <w:r w:rsidR="007949F0">
        <w:t xml:space="preserve"> </w:t>
      </w:r>
      <w:r w:rsidR="00EC5A00">
        <w:t xml:space="preserve">is a </w:t>
      </w:r>
      <w:r w:rsidR="00F21054">
        <w:t>(typically much larger)</w:t>
      </w:r>
      <w:r w:rsidR="00EC5A00">
        <w:t xml:space="preserve"> </w:t>
      </w:r>
      <w:r w:rsidR="00F21054">
        <w:t>shared</w:t>
      </w:r>
      <w:r w:rsidR="009B3EBA">
        <w:t xml:space="preserve">, </w:t>
      </w:r>
      <w:r w:rsidR="009B3EBA" w:rsidRPr="009B3EBA">
        <w:rPr>
          <w:i/>
        </w:rPr>
        <w:t>contextual</w:t>
      </w:r>
      <w:r w:rsidR="00F21054">
        <w:t xml:space="preserve"> data set. </w:t>
      </w:r>
      <w:r w:rsidR="006434FA">
        <w:t>As mentioned in the previous section, t</w:t>
      </w:r>
      <w:r w:rsidR="00C3499C">
        <w:t>he primary</w:t>
      </w:r>
      <w:r w:rsidR="00F21054">
        <w:t xml:space="preserve"> motivating scenario for this case is providing </w:t>
      </w:r>
      <w:r w:rsidR="00C233AF">
        <w:t xml:space="preserve">concurrent </w:t>
      </w:r>
      <w:r w:rsidR="00F21054">
        <w:t xml:space="preserve">multiple custom </w:t>
      </w:r>
      <w:r w:rsidR="00C3499C">
        <w:t xml:space="preserve">local </w:t>
      </w:r>
      <w:r w:rsidR="00F21054">
        <w:t>search experiences</w:t>
      </w:r>
      <w:r w:rsidR="00C233AF">
        <w:t xml:space="preserve">. Each search experience </w:t>
      </w:r>
      <w:r w:rsidR="00573245">
        <w:t>s</w:t>
      </w:r>
      <w:r w:rsidR="00AB7170">
        <w:t>upports freeform local search queries over</w:t>
      </w:r>
      <w:r w:rsidR="00C233AF">
        <w:t xml:space="preserve"> the fusion of a custom d</w:t>
      </w:r>
      <w:r w:rsidR="00C3499C">
        <w:t xml:space="preserve">ata set </w:t>
      </w:r>
      <w:proofErr w:type="spellStart"/>
      <w:r w:rsidR="007949F0" w:rsidRPr="00C3499C">
        <w:rPr>
          <w:i/>
        </w:rPr>
        <w:t>D</w:t>
      </w:r>
      <w:r w:rsidR="007949F0">
        <w:rPr>
          <w:i/>
          <w:vertAlign w:val="subscript"/>
        </w:rPr>
        <w:t>cust</w:t>
      </w:r>
      <w:proofErr w:type="spellEnd"/>
      <w:r w:rsidR="007949F0">
        <w:t xml:space="preserve"> </w:t>
      </w:r>
      <w:r w:rsidR="00C233AF">
        <w:t xml:space="preserve">with a large </w:t>
      </w:r>
      <w:r w:rsidR="00C3499C">
        <w:t xml:space="preserve">“common knowledge” </w:t>
      </w:r>
      <w:r w:rsidR="009B3EBA">
        <w:t xml:space="preserve">contextual </w:t>
      </w:r>
      <w:r w:rsidR="00C233AF">
        <w:t xml:space="preserve">data set </w:t>
      </w:r>
      <w:r w:rsidR="00C233AF" w:rsidRPr="00C3499C">
        <w:rPr>
          <w:i/>
        </w:rPr>
        <w:t>D</w:t>
      </w:r>
      <w:r w:rsidR="00C233AF" w:rsidRPr="00C3499C">
        <w:rPr>
          <w:i/>
          <w:vertAlign w:val="subscript"/>
        </w:rPr>
        <w:t>s</w:t>
      </w:r>
      <w:r w:rsidR="00786A80">
        <w:t xml:space="preserve">, which </w:t>
      </w:r>
      <w:r w:rsidR="00C3499C">
        <w:t>contains</w:t>
      </w:r>
      <w:r w:rsidR="00C233AF">
        <w:t xml:space="preserve"> detailed geographic vector data, including precise geometry of streets, landmarks, localities and administrative </w:t>
      </w:r>
      <w:r w:rsidR="00C233AF">
        <w:lastRenderedPageBreak/>
        <w:t>boundaries.</w:t>
      </w:r>
      <w:r w:rsidR="009B3EBA">
        <w:t xml:space="preserve"> A straightforward generalization of this is to consider queries over multiple custom datasets, and multiple contextual datasets.</w:t>
      </w:r>
      <w:r w:rsidR="00E76527">
        <w:t xml:space="preserve"> </w:t>
      </w:r>
      <w:r w:rsidR="007D6D5A">
        <w:fldChar w:fldCharType="begin"/>
      </w:r>
      <w:r w:rsidR="009B6D2D">
        <w:instrText xml:space="preserve"> REF _Ref235349038 \h </w:instrText>
      </w:r>
      <w:r w:rsidR="007D6D5A">
        <w:fldChar w:fldCharType="separate"/>
      </w:r>
      <w:r w:rsidR="00EB54A8">
        <w:t xml:space="preserve">Figure </w:t>
      </w:r>
      <w:r w:rsidR="00EB54A8">
        <w:rPr>
          <w:noProof/>
        </w:rPr>
        <w:t>2</w:t>
      </w:r>
      <w:r w:rsidR="007D6D5A">
        <w:fldChar w:fldCharType="end"/>
      </w:r>
      <w:r w:rsidR="009B6D2D">
        <w:t xml:space="preserve"> </w:t>
      </w:r>
      <w:r w:rsidR="00F82735">
        <w:t>illustrates the relationship between custom datasets, contextual datasets and queries.</w:t>
      </w:r>
      <w:r w:rsidR="005F3F7E">
        <w:t xml:space="preserve"> Typically, any one organization would submit queries for a fixed subset of data sets.</w:t>
      </w:r>
    </w:p>
    <w:p w14:paraId="0E68C7C4" w14:textId="77777777" w:rsidR="00751405" w:rsidRDefault="00751405" w:rsidP="00E30663">
      <w:pPr>
        <w:pStyle w:val="Heading2"/>
      </w:pPr>
      <w:bookmarkStart w:id="3" w:name="_Ref232997452"/>
      <w:r>
        <w:t xml:space="preserve">Query </w:t>
      </w:r>
      <w:r w:rsidR="002A0037">
        <w:t>Semantics</w:t>
      </w:r>
      <w:bookmarkEnd w:id="3"/>
    </w:p>
    <w:p w14:paraId="64C46731" w14:textId="77777777" w:rsidR="00B73B59" w:rsidRDefault="00B73B59" w:rsidP="00B73B59">
      <w:r>
        <w:t xml:space="preserve">A custom local search query, </w:t>
      </w:r>
      <w:r w:rsidRPr="00E76527">
        <w:rPr>
          <w:i/>
        </w:rPr>
        <w:t>Q</w:t>
      </w:r>
      <w:r>
        <w:t>, is the triple (</w:t>
      </w:r>
      <w:r>
        <w:rPr>
          <w:i/>
        </w:rPr>
        <w:t>dataset-selection</w:t>
      </w:r>
      <w:r>
        <w:t xml:space="preserve">, </w:t>
      </w:r>
      <w:r w:rsidRPr="00C3499C">
        <w:rPr>
          <w:i/>
        </w:rPr>
        <w:t>geometric-scope</w:t>
      </w:r>
      <w:r>
        <w:t xml:space="preserve">, </w:t>
      </w:r>
      <w:r w:rsidRPr="00C3499C">
        <w:rPr>
          <w:i/>
        </w:rPr>
        <w:t>text-query</w:t>
      </w:r>
      <w:r>
        <w:t>), where</w:t>
      </w:r>
    </w:p>
    <w:p w14:paraId="5DB7BD75" w14:textId="77777777" w:rsidR="00B73B59" w:rsidRDefault="00B73B59" w:rsidP="002F098E">
      <w:pPr>
        <w:ind w:left="540" w:hanging="360"/>
      </w:pPr>
      <w:r>
        <w:rPr>
          <w:i/>
        </w:rPr>
        <w:t>dataset-selection</w:t>
      </w:r>
      <w:r>
        <w:t xml:space="preserve"> specifies which datasets to use in query, including one or more </w:t>
      </w:r>
      <w:r w:rsidRPr="006434FA">
        <w:t>custom</w:t>
      </w:r>
      <w:r>
        <w:rPr>
          <w:i/>
        </w:rPr>
        <w:t xml:space="preserve"> </w:t>
      </w:r>
      <w:r>
        <w:t xml:space="preserve">datasets and one or more </w:t>
      </w:r>
      <w:r w:rsidRPr="006434FA">
        <w:t>contextual</w:t>
      </w:r>
      <w:r>
        <w:rPr>
          <w:i/>
        </w:rPr>
        <w:t xml:space="preserve"> </w:t>
      </w:r>
      <w:r w:rsidRPr="001F5FD8">
        <w:t>datasets</w:t>
      </w:r>
      <w:r>
        <w:t>;</w:t>
      </w:r>
    </w:p>
    <w:p w14:paraId="6CEC189A" w14:textId="77777777" w:rsidR="00B73B59" w:rsidRDefault="00B73B59" w:rsidP="002F098E">
      <w:pPr>
        <w:ind w:left="540" w:hanging="360"/>
      </w:pPr>
      <w:r w:rsidRPr="00C3499C">
        <w:rPr>
          <w:i/>
        </w:rPr>
        <w:t>text-query</w:t>
      </w:r>
      <w:r>
        <w:t xml:space="preserve"> is a </w:t>
      </w:r>
      <w:r w:rsidRPr="00786A80">
        <w:rPr>
          <w:i/>
        </w:rPr>
        <w:t>freeform</w:t>
      </w:r>
      <w:r>
        <w:t xml:space="preserve"> text query that contains embedded references to attributes(names) from both custom and contextual datasets, in no particular order and possibly with misspellings and embedded “nearness” operators, such as “</w:t>
      </w:r>
      <w:r w:rsidRPr="006959DF">
        <w:rPr>
          <w:i/>
        </w:rPr>
        <w:t>x</w:t>
      </w:r>
      <w:r>
        <w:t xml:space="preserve"> near </w:t>
      </w:r>
      <w:r w:rsidRPr="006959DF">
        <w:rPr>
          <w:i/>
        </w:rPr>
        <w:t>y</w:t>
      </w:r>
      <w:r w:rsidRPr="006959DF">
        <w:t>”</w:t>
      </w:r>
      <w:r>
        <w:t>; and</w:t>
      </w:r>
    </w:p>
    <w:p w14:paraId="3878C9C0" w14:textId="77777777" w:rsidR="00B73B59" w:rsidRDefault="00B73B59" w:rsidP="002F098E">
      <w:pPr>
        <w:ind w:left="540" w:hanging="360"/>
      </w:pPr>
      <w:r w:rsidRPr="00C3499C">
        <w:rPr>
          <w:i/>
        </w:rPr>
        <w:t>geometric-scope</w:t>
      </w:r>
      <w:r>
        <w:t xml:space="preserve"> contains optional restrictions of scope to specific spatial regions.</w:t>
      </w:r>
    </w:p>
    <w:p w14:paraId="0CE0A3B1" w14:textId="77777777" w:rsidR="00B73B59" w:rsidRPr="00E91A98" w:rsidRDefault="00B73B59" w:rsidP="00B73B59">
      <w:r>
        <w:t xml:space="preserve">The query result set is a ranked list of </w:t>
      </w:r>
      <w:r w:rsidRPr="001F5FD8">
        <w:t>custom</w:t>
      </w:r>
      <w:r>
        <w:rPr>
          <w:i/>
        </w:rPr>
        <w:t xml:space="preserve"> </w:t>
      </w:r>
      <w:r>
        <w:t xml:space="preserve">dataset entity references (Entity Identifiers or EIDs) that match the query. Along with results in the result set is additional contextual information, in particular, the geometric region and the list of </w:t>
      </w:r>
      <w:r w:rsidRPr="006434FA">
        <w:t>contextual</w:t>
      </w:r>
      <w:r>
        <w:t xml:space="preserve"> entity EIDs, whose intersection defines this region.</w:t>
      </w:r>
    </w:p>
    <w:p w14:paraId="20F48815" w14:textId="77777777" w:rsidR="005E5FD5" w:rsidRDefault="002F6F0D" w:rsidP="00B912E8">
      <w:r>
        <w:rPr>
          <w:i/>
          <w:noProof/>
          <w:lang w:bidi="hi-IN"/>
        </w:rPr>
        <w:pict>
          <v:group id="_x0000_s1414" editas="canvas" style="position:absolute;left:0;text-align:left;margin-left:4.4pt;margin-top:76.75pt;width:229.5pt;height:164.1pt;z-index:251688960;mso-position-vertical-relative:top-margin-area" coordorigin="1440,8962" coordsize="4590,3282">
            <o:lock v:ext="edit" aspectratio="t"/>
            <v:shape id="_x0000_s1415" type="#_x0000_t75" style="position:absolute;left:1440;top:8962;width:4590;height:3282;mso-top-percent:0;mso-top-percent:0" o:preferrelative="f">
              <v:fill o:detectmouseclick="t"/>
              <v:path o:extrusionok="t" o:connecttype="none"/>
              <o:lock v:ext="edit" text="t"/>
            </v:shape>
            <v:shape id="_x0000_s1416" type="#_x0000_t202" style="position:absolute;left:2867;top:9464;width:410;height:255;v-text-anchor:middle" stroked="f">
              <v:textbox style="mso-next-textbox:#_x0000_s1416" inset="0,0,0,0">
                <w:txbxContent>
                  <w:p w14:paraId="5F471FD6" w14:textId="77777777" w:rsidR="00CA5CB6" w:rsidRPr="00396BBE" w:rsidRDefault="00CA5CB6" w:rsidP="009B6D2D">
                    <w:pPr>
                      <w:jc w:val="center"/>
                      <w:rPr>
                        <w:i/>
                      </w:rPr>
                    </w:pPr>
                    <w:r w:rsidRPr="00396BBE">
                      <w:rPr>
                        <w:i/>
                        <w:iCs/>
                      </w:rPr>
                      <w:t>Q</w:t>
                    </w:r>
                    <w:r w:rsidRPr="00396BBE">
                      <w:rPr>
                        <w:i/>
                        <w:iCs/>
                        <w:vertAlign w:val="subscript"/>
                      </w:rPr>
                      <w:t>A</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417" type="#_x0000_t22" style="position:absolute;left:2208;top:10851;width:297;height:399;v-text-anchor:middle">
              <v:textbox style="mso-next-textbox:#_x0000_s1417" inset="0,,0,0">
                <w:txbxContent>
                  <w:p w14:paraId="1B46CB4E" w14:textId="77777777" w:rsidR="00CA5CB6" w:rsidRDefault="00CA5CB6" w:rsidP="009B6D2D">
                    <w:pPr>
                      <w:jc w:val="center"/>
                    </w:pPr>
                    <w:r>
                      <w:t>A</w:t>
                    </w:r>
                  </w:p>
                </w:txbxContent>
              </v:textbox>
            </v:shape>
            <v:shape id="_x0000_s1418" type="#_x0000_t22" style="position:absolute;left:2643;top:10851;width:297;height:399;v-text-anchor:middle">
              <v:textbox style="mso-next-textbox:#_x0000_s1418" inset="0,,0,0">
                <w:txbxContent>
                  <w:p w14:paraId="393C088C" w14:textId="77777777" w:rsidR="00CA5CB6" w:rsidRDefault="00CA5CB6" w:rsidP="009B6D2D">
                    <w:pPr>
                      <w:jc w:val="center"/>
                    </w:pPr>
                    <w:r>
                      <w:t>B</w:t>
                    </w:r>
                  </w:p>
                </w:txbxContent>
              </v:textbox>
            </v:shape>
            <v:shape id="_x0000_s1419" type="#_x0000_t22" style="position:absolute;left:3079;top:10852;width:297;height:399;v-text-anchor:middle">
              <v:textbox style="mso-next-textbox:#_x0000_s1419" inset="0,,0,0">
                <w:txbxContent>
                  <w:p w14:paraId="372782DD" w14:textId="77777777" w:rsidR="00CA5CB6" w:rsidRDefault="00CA5CB6" w:rsidP="009B6D2D">
                    <w:pPr>
                      <w:jc w:val="center"/>
                    </w:pPr>
                    <w:r>
                      <w:t>C</w:t>
                    </w:r>
                  </w:p>
                </w:txbxContent>
              </v:textbox>
            </v:shape>
            <v:shape id="_x0000_s1420" type="#_x0000_t22" style="position:absolute;left:4196;top:10443;width:1216;height:938;v-text-anchor:middle">
              <v:textbox style="mso-next-textbox:#_x0000_s1420" inset="1.44pt,1.44pt,1.44pt,1.44pt">
                <w:txbxContent>
                  <w:p w14:paraId="41AB48CB" w14:textId="77777777" w:rsidR="00CA5CB6" w:rsidRDefault="00CA5CB6" w:rsidP="009B6D2D">
                    <w:pPr>
                      <w:jc w:val="center"/>
                    </w:pPr>
                    <w:proofErr w:type="gramStart"/>
                    <w:r>
                      <w:rPr>
                        <w:sz w:val="16"/>
                        <w:szCs w:val="16"/>
                      </w:rPr>
                      <w:t>s</w:t>
                    </w:r>
                    <w:r w:rsidRPr="00396BBE">
                      <w:rPr>
                        <w:sz w:val="16"/>
                        <w:szCs w:val="16"/>
                      </w:rPr>
                      <w:t>treets</w:t>
                    </w:r>
                    <w:proofErr w:type="gramEnd"/>
                    <w:r w:rsidRPr="00396BBE">
                      <w:rPr>
                        <w:sz w:val="16"/>
                        <w:szCs w:val="16"/>
                      </w:rPr>
                      <w:t xml:space="preserve">, </w:t>
                    </w:r>
                    <w:r>
                      <w:rPr>
                        <w:sz w:val="16"/>
                        <w:szCs w:val="16"/>
                      </w:rPr>
                      <w:t>a</w:t>
                    </w:r>
                    <w:r w:rsidRPr="00396BBE">
                      <w:rPr>
                        <w:sz w:val="16"/>
                        <w:szCs w:val="16"/>
                      </w:rPr>
                      <w:t>dministrative boundaries,</w:t>
                    </w:r>
                    <w:r>
                      <w:t xml:space="preserve"> Etc.</w:t>
                    </w:r>
                  </w:p>
                  <w:p w14:paraId="63146651" w14:textId="77777777" w:rsidR="00CA5CB6" w:rsidRDefault="00CA5CB6" w:rsidP="009B6D2D">
                    <w:proofErr w:type="spellStart"/>
                    <w:proofErr w:type="gramStart"/>
                    <w:r>
                      <w:t>EeEtclandmarks</w:t>
                    </w:r>
                    <w:proofErr w:type="spellEnd"/>
                    <w:r>
                      <w:t>, …e</w:t>
                    </w:r>
                    <w:proofErr w:type="gramEnd"/>
                    <w:r>
                      <w:t xml:space="preserve"> </w:t>
                    </w:r>
                  </w:p>
                </w:txbxContent>
              </v:textbox>
            </v:shape>
            <v:shape id="_x0000_s1421" type="#_x0000_t32" style="position:absolute;left:2357;top:9719;width:715;height:1132;flip:y" o:connectortype="straight"/>
            <v:shape id="_x0000_s1422" type="#_x0000_t32" style="position:absolute;left:3072;top:9719;width:1732;height:724;flip:x y" o:connectortype="straight"/>
            <v:shape id="_x0000_s1423" type="#_x0000_t32" style="position:absolute;left:2792;top:9719;width:714;height:1132;flip:y" o:connectortype="straight"/>
            <v:shape id="_x0000_s1424" type="#_x0000_t32" style="position:absolute;left:3506;top:9719;width:1298;height:724;flip:x y" o:connectortype="straight"/>
            <v:shape id="_x0000_s1425" type="#_x0000_t32" style="position:absolute;left:3228;top:9719;width:712;height:1133;flip:y" o:connectortype="straight"/>
            <v:shape id="_x0000_s1426" type="#_x0000_t32" style="position:absolute;left:3940;top:9719;width:864;height:724;flip:x y" o:connectortype="straight"/>
            <v:shape id="_x0000_s1427" type="#_x0000_t202" style="position:absolute;left:3301;top:9464;width:410;height:255;v-text-anchor:middle" stroked="f">
              <v:textbox style="mso-next-textbox:#_x0000_s1427" inset="0,0,0,0">
                <w:txbxContent>
                  <w:p w14:paraId="2174AE8D" w14:textId="77777777" w:rsidR="00CA5CB6" w:rsidRPr="00396BBE" w:rsidRDefault="00CA5CB6" w:rsidP="009B6D2D">
                    <w:pPr>
                      <w:jc w:val="center"/>
                      <w:rPr>
                        <w:i/>
                      </w:rPr>
                    </w:pPr>
                    <w:r w:rsidRPr="00396BBE">
                      <w:rPr>
                        <w:i/>
                        <w:iCs/>
                      </w:rPr>
                      <w:t>Q</w:t>
                    </w:r>
                    <w:r>
                      <w:rPr>
                        <w:i/>
                        <w:iCs/>
                        <w:vertAlign w:val="subscript"/>
                      </w:rPr>
                      <w:t>B</w:t>
                    </w:r>
                  </w:p>
                </w:txbxContent>
              </v:textbox>
            </v:shape>
            <v:shape id="_x0000_s1428" type="#_x0000_t202" style="position:absolute;left:3735;top:9464;width:410;height:255;v-text-anchor:middle" stroked="f">
              <v:textbox style="mso-next-textbox:#_x0000_s1428" inset="0,0,0,0">
                <w:txbxContent>
                  <w:p w14:paraId="3B6BB39E" w14:textId="77777777" w:rsidR="00CA5CB6" w:rsidRPr="00396BBE" w:rsidRDefault="00CA5CB6" w:rsidP="009B6D2D">
                    <w:pPr>
                      <w:jc w:val="center"/>
                      <w:rPr>
                        <w:i/>
                      </w:rPr>
                    </w:pPr>
                    <w:r w:rsidRPr="00396BBE">
                      <w:rPr>
                        <w:i/>
                        <w:iCs/>
                      </w:rPr>
                      <w:t>Q</w:t>
                    </w:r>
                    <w:r>
                      <w:rPr>
                        <w:i/>
                        <w:iCs/>
                        <w:vertAlign w:val="subscript"/>
                      </w:rPr>
                      <w:t>C</w:t>
                    </w:r>
                  </w:p>
                </w:txbxContent>
              </v:textbox>
            </v:shape>
            <v:shape id="_x0000_s1429" type="#_x0000_t202" style="position:absolute;left:2169;top:11468;width:1284;height:255;v-text-anchor:middle" stroked="f">
              <v:textbox style="mso-next-textbox:#_x0000_s1429" inset="0,0,0,0">
                <w:txbxContent>
                  <w:p w14:paraId="188F0931" w14:textId="77777777" w:rsidR="00CA5CB6" w:rsidRPr="008348EF" w:rsidRDefault="00CA5CB6" w:rsidP="009B6D2D">
                    <w:pPr>
                      <w:jc w:val="center"/>
                    </w:pPr>
                    <w:proofErr w:type="gramStart"/>
                    <w:r w:rsidRPr="008348EF">
                      <w:rPr>
                        <w:iCs/>
                      </w:rPr>
                      <w:t>custom</w:t>
                    </w:r>
                    <w:proofErr w:type="gramEnd"/>
                    <w:r w:rsidRPr="008348EF">
                      <w:rPr>
                        <w:iCs/>
                      </w:rPr>
                      <w:t xml:space="preserve"> datasets</w:t>
                    </w:r>
                  </w:p>
                </w:txbxContent>
              </v:textbox>
            </v:shape>
            <v:shape id="_x0000_s1430" type="#_x0000_t202" style="position:absolute;left:3883;top:11469;width:1971;height:255;v-text-anchor:middle" stroked="f">
              <v:textbox style="mso-next-textbox:#_x0000_s1430" inset="0,0,0,0">
                <w:txbxContent>
                  <w:p w14:paraId="06198CC4" w14:textId="77777777" w:rsidR="00CA5CB6" w:rsidRPr="008348EF" w:rsidRDefault="00CA5CB6" w:rsidP="009B6D2D">
                    <w:pPr>
                      <w:jc w:val="center"/>
                    </w:pPr>
                    <w:proofErr w:type="gramStart"/>
                    <w:r w:rsidRPr="008348EF">
                      <w:rPr>
                        <w:iCs/>
                      </w:rPr>
                      <w:t>contextual</w:t>
                    </w:r>
                    <w:proofErr w:type="gramEnd"/>
                    <w:r w:rsidRPr="008348EF">
                      <w:rPr>
                        <w:iCs/>
                      </w:rPr>
                      <w:t xml:space="preserve"> dataset(s)</w:t>
                    </w:r>
                  </w:p>
                </w:txbxContent>
              </v:textbox>
            </v:shape>
            <v:shape id="_x0000_s1431" type="#_x0000_t202" style="position:absolute;left:4169;top:9463;width:410;height:255;v-text-anchor:middle" stroked="f">
              <v:textbox style="mso-next-textbox:#_x0000_s1431" inset="0,0,0,0">
                <w:txbxContent>
                  <w:p w14:paraId="553B1BB7" w14:textId="77777777" w:rsidR="00CA5CB6" w:rsidRPr="00396BBE" w:rsidRDefault="00CA5CB6" w:rsidP="009B6D2D">
                    <w:pPr>
                      <w:jc w:val="center"/>
                      <w:rPr>
                        <w:i/>
                      </w:rPr>
                    </w:pPr>
                    <w:r w:rsidRPr="00396BBE">
                      <w:rPr>
                        <w:i/>
                        <w:iCs/>
                      </w:rPr>
                      <w:t>Q</w:t>
                    </w:r>
                    <w:r>
                      <w:rPr>
                        <w:i/>
                        <w:iCs/>
                        <w:vertAlign w:val="subscript"/>
                      </w:rPr>
                      <w:t>BC</w:t>
                    </w:r>
                  </w:p>
                </w:txbxContent>
              </v:textbox>
            </v:shape>
            <v:shape id="_x0000_s1432" type="#_x0000_t32" style="position:absolute;left:3228;top:9718;width:1146;height:1134;flip:y" o:connectortype="straight"/>
            <v:shape id="_x0000_s1433" type="#_x0000_t32" style="position:absolute;left:2792;top:9718;width:1582;height:1133;flip:y" o:connectortype="straight"/>
            <v:shape id="_x0000_s1434" type="#_x0000_t32" style="position:absolute;left:4374;top:9718;width:430;height:725;flip:x y" o:connectortype="straight"/>
            <v:shape id="_x0000_s1435" type="#_x0000_t202" style="position:absolute;left:2696;top:9209;width:2259;height:255;v-text-anchor:middle" stroked="f">
              <v:textbox style="mso-next-textbox:#_x0000_s1435" inset="0,0,0,0">
                <w:txbxContent>
                  <w:p w14:paraId="270855DE" w14:textId="77777777" w:rsidR="00CA5CB6" w:rsidRPr="008348EF" w:rsidRDefault="00CA5CB6" w:rsidP="009B6D2D">
                    <w:pPr>
                      <w:jc w:val="center"/>
                    </w:pPr>
                    <w:proofErr w:type="gramStart"/>
                    <w:r w:rsidRPr="008348EF">
                      <w:rPr>
                        <w:iCs/>
                      </w:rPr>
                      <w:t>custom</w:t>
                    </w:r>
                    <w:proofErr w:type="gramEnd"/>
                    <w:r w:rsidRPr="008348EF">
                      <w:rPr>
                        <w:iCs/>
                      </w:rPr>
                      <w:t xml:space="preserve"> search queries</w:t>
                    </w:r>
                  </w:p>
                </w:txbxContent>
              </v:textbox>
            </v:shape>
            <v:shape id="_x0000_s1436" type="#_x0000_t202" style="position:absolute;left:1440;top:11854;width:4590;height:287" stroked="f">
              <v:textbox style="mso-next-textbox:#_x0000_s1436;mso-fit-shape-to-text:t" inset="0,0,0,0">
                <w:txbxContent>
                  <w:p w14:paraId="07CEB08C" w14:textId="77777777" w:rsidR="00CA5CB6" w:rsidRDefault="00CA5CB6">
                    <w:pPr>
                      <w:pStyle w:val="Caption"/>
                      <w:rPr>
                        <w:i/>
                        <w:noProof/>
                      </w:rPr>
                    </w:pPr>
                    <w:bookmarkStart w:id="4" w:name="_Ref235349038"/>
                    <w:r>
                      <w:t xml:space="preserve">Figure </w:t>
                    </w:r>
                    <w:fldSimple w:instr=" SEQ Figure \* ARABIC ">
                      <w:r>
                        <w:rPr>
                          <w:noProof/>
                        </w:rPr>
                        <w:t>2</w:t>
                      </w:r>
                    </w:fldSimple>
                    <w:bookmarkEnd w:id="4"/>
                    <w:r>
                      <w:t>: Queries over custom and contextual datasets</w:t>
                    </w:r>
                  </w:p>
                </w:txbxContent>
              </v:textbox>
            </v:shape>
            <w10:wrap type="square" anchory="margin"/>
          </v:group>
        </w:pict>
      </w:r>
      <w:r w:rsidR="005E5FD5">
        <w:t xml:space="preserve">While the “freeform text query” can in principal be arbitrarily complex in scope, including queries such as “restaurants outside the Washington DC beltway”, in this paper we focus on a </w:t>
      </w:r>
      <w:r w:rsidR="002D753A">
        <w:t xml:space="preserve">useful </w:t>
      </w:r>
      <w:r w:rsidR="002D753A">
        <w:lastRenderedPageBreak/>
        <w:t xml:space="preserve">and </w:t>
      </w:r>
      <w:r w:rsidR="005E5FD5">
        <w:t>precise definition.</w:t>
      </w:r>
    </w:p>
    <w:p w14:paraId="60154BBE" w14:textId="77777777" w:rsidR="005E5FD5" w:rsidRDefault="002F6F0D" w:rsidP="00B912E8">
      <w:r>
        <w:rPr>
          <w:i/>
        </w:rPr>
        <w:pict>
          <v:group id="_x0000_s1048" editas="canvas" style="position:absolute;left:0;text-align:left;margin-left:0;margin-top:-172.95pt;width:506.8pt;height:170.25pt;z-index:251655168;mso-position-horizontal:center;mso-position-horizontal-relative:page;mso-position-vertical-relative:bottom-margin-area" coordorigin="-3846,8962" coordsize="10136,3405">
            <o:lock v:ext="edit" aspectratio="t"/>
            <v:shape id="_x0000_s1049" type="#_x0000_t75" style="position:absolute;left:-3846;top:8962;width:10136;height:3405;mso-top-percent:0;mso-top-percent:0" o:preferrelative="f" stroked="t" strokecolor="black [3213]">
              <v:fill o:detectmouseclick="t"/>
              <v:path o:extrusionok="t" o:connecttype="none"/>
              <o:lock v:ext="edit" text="t"/>
            </v:shape>
            <v:shape id="_x0000_s1060" type="#_x0000_t202" style="position:absolute;left:-1675;top:9043;width:748;height:287" stroked="f">
              <v:textbox style="mso-next-textbox:#_x0000_s1060;mso-fit-shape-to-text:t" inset="0,0,0,0">
                <w:txbxContent>
                  <w:p w14:paraId="7F1A3E25" w14:textId="77777777" w:rsidR="00CA5CB6" w:rsidRPr="00E00352" w:rsidRDefault="00CA5CB6" w:rsidP="00B851C3">
                    <w:pPr>
                      <w:rPr>
                        <w:b/>
                        <w:bCs/>
                      </w:rPr>
                    </w:pPr>
                    <w:r>
                      <w:rPr>
                        <w:b/>
                        <w:bCs/>
                      </w:rPr>
                      <w:t>Tasks</w:t>
                    </w:r>
                  </w:p>
                </w:txbxContent>
              </v:textbox>
            </v:shape>
            <v:shape id="_x0000_s1114" type="#_x0000_t202" style="position:absolute;left:-1237;top:12080;width:4933;height:287" filled="f" stroked="f">
              <v:textbox style="mso-next-textbox:#_x0000_s1114;mso-fit-shape-to-text:t" inset="0,0,0,0">
                <w:txbxContent>
                  <w:p w14:paraId="1D04AE37" w14:textId="77777777" w:rsidR="00CA5CB6" w:rsidRPr="00241CEF" w:rsidRDefault="00CA5CB6" w:rsidP="00B851C3">
                    <w:pPr>
                      <w:pStyle w:val="Caption"/>
                      <w:rPr>
                        <w:rFonts w:cs="Times New Roman"/>
                        <w:szCs w:val="20"/>
                      </w:rPr>
                    </w:pPr>
                    <w:bookmarkStart w:id="5" w:name="_Ref232993824"/>
                    <w:r>
                      <w:t xml:space="preserve">Figure </w:t>
                    </w:r>
                    <w:fldSimple w:instr=" SEQ Figure \* ARABIC ">
                      <w:r>
                        <w:rPr>
                          <w:noProof/>
                        </w:rPr>
                        <w:t>3</w:t>
                      </w:r>
                    </w:fldSimple>
                    <w:bookmarkEnd w:id="5"/>
                    <w:r>
                      <w:t>: Query processing tasks with example</w:t>
                    </w:r>
                  </w:p>
                </w:txbxContent>
              </v:textbox>
            </v:shape>
            <v:shape id="_x0000_s1115" type="#_x0000_t202" style="position:absolute;left:-3846;top:9319;width:5313;height:2944" filled="f" stroked="f">
              <v:textbox style="mso-next-textbox:#_x0000_s1115" inset="0,0,0,0">
                <w:txbxContent>
                  <w:p w14:paraId="1C3829F7" w14:textId="77777777" w:rsidR="00CA5CB6" w:rsidRDefault="00CA5CB6" w:rsidP="003D79E4">
                    <w:pPr>
                      <w:pStyle w:val="ListParagraph"/>
                      <w:numPr>
                        <w:ilvl w:val="0"/>
                        <w:numId w:val="12"/>
                      </w:numPr>
                      <w:rPr>
                        <w:iCs/>
                      </w:rPr>
                    </w:pPr>
                    <w:r>
                      <w:rPr>
                        <w:iCs/>
                      </w:rPr>
                      <w:t>Map query subsequences to either specific entities in contextual datasets or attributes from custom datasets (arrows in the example at right show contextual mappings; “</w:t>
                    </w:r>
                    <w:r w:rsidRPr="000644E9">
                      <w:rPr>
                        <w:rFonts w:ascii="Helvetica" w:hAnsi="Helvetica" w:cs="Helvetica"/>
                        <w:iCs/>
                      </w:rPr>
                      <w:t>water fountains</w:t>
                    </w:r>
                    <w:r>
                      <w:rPr>
                        <w:iCs/>
                      </w:rPr>
                      <w:t>” is mapped to a custom dataset attribute.)</w:t>
                    </w:r>
                  </w:p>
                  <w:p w14:paraId="31AE9AC9" w14:textId="77777777" w:rsidR="00CA5CB6" w:rsidRDefault="00CA5CB6" w:rsidP="003D79E4">
                    <w:pPr>
                      <w:pStyle w:val="ListParagraph"/>
                      <w:numPr>
                        <w:ilvl w:val="0"/>
                        <w:numId w:val="12"/>
                      </w:numPr>
                      <w:rPr>
                        <w:iCs/>
                      </w:rPr>
                    </w:pPr>
                    <w:r>
                      <w:rPr>
                        <w:iCs/>
                      </w:rPr>
                      <w:t>Identify kernel Region of Interest by intersecting entities from contextual datasets (small red circle in the example.)</w:t>
                    </w:r>
                  </w:p>
                  <w:p w14:paraId="1274D163" w14:textId="77777777" w:rsidR="00CA5CB6" w:rsidRDefault="00CA5CB6" w:rsidP="003D79E4">
                    <w:pPr>
                      <w:pStyle w:val="ListParagraph"/>
                      <w:numPr>
                        <w:ilvl w:val="0"/>
                        <w:numId w:val="12"/>
                      </w:numPr>
                      <w:rPr>
                        <w:iCs/>
                      </w:rPr>
                    </w:pPr>
                    <w:r>
                      <w:rPr>
                        <w:iCs/>
                      </w:rPr>
                      <w:t>Expand Region of Interest by boundary width specified in the geographic-scope parameter of the query (dashed red circle in the example.)</w:t>
                    </w:r>
                  </w:p>
                  <w:p w14:paraId="26917791" w14:textId="77777777" w:rsidR="00CA5CB6" w:rsidRPr="00C51D25" w:rsidRDefault="00CA5CB6" w:rsidP="003D79E4">
                    <w:pPr>
                      <w:pStyle w:val="ListParagraph"/>
                      <w:numPr>
                        <w:ilvl w:val="0"/>
                        <w:numId w:val="12"/>
                      </w:numPr>
                      <w:rPr>
                        <w:iCs/>
                      </w:rPr>
                    </w:pPr>
                    <w:r>
                      <w:rPr>
                        <w:iCs/>
                      </w:rPr>
                      <w:t>Retrieve EIDs for custom dataset entities with matching attributes and that fall within the expanded region of interest (dark green dots in the example; the light gray dots are entities with matching attributes but which fall outside the region of interest.)</w:t>
                    </w:r>
                  </w:p>
                </w:txbxContent>
              </v:textbox>
            </v:shape>
            <v:shape id="_x0000_s1116" type="#_x0000_t202" style="position:absolute;left:3306;top:9078;width:748;height:287" stroked="f">
              <v:textbox style="mso-next-textbox:#_x0000_s1116;mso-fit-shape-to-text:t" inset="0,0,0,0">
                <w:txbxContent>
                  <w:p w14:paraId="0BEB2CF6" w14:textId="77777777" w:rsidR="00CA5CB6" w:rsidRPr="00E00352" w:rsidRDefault="00CA5CB6" w:rsidP="00B851C3">
                    <w:pPr>
                      <w:rPr>
                        <w:b/>
                        <w:bCs/>
                      </w:rPr>
                    </w:pPr>
                    <w:r>
                      <w:rPr>
                        <w:b/>
                        <w:bCs/>
                      </w:rPr>
                      <w:t>Example</w:t>
                    </w:r>
                  </w:p>
                </w:txbxContent>
              </v:textbox>
            </v:shape>
            <v:shape id="_x0000_s1128" style="position:absolute;left:3139;top:10059;width:1152;height:1672" coordsize="1152,1672" path="m,c124,186,542,835,734,1114v192,279,331,442,418,558e" filled="f" strokeweight="3pt">
              <v:path arrowok="t"/>
            </v:shape>
            <v:shape id="_x0000_s1129" style="position:absolute;left:2786;top:10495;width:1766;height:1217" coordsize="1766,1217" path="m1766,c1630,82,1251,290,957,493,663,696,200,1066,,1217e" filled="f" strokeweight="3pt">
              <v:path arrowok="t"/>
            </v:shape>
            <v:oval id="_x0000_s1130" style="position:absolute;left:3668;top:10911;width:149;height:148" filled="f" strokecolor="red" strokeweight="2.25pt"/>
            <v:oval id="_x0000_s1131" style="position:absolute;left:3270;top:10541;width:949;height:887" filled="f" strokecolor="red" strokeweight="1pt">
              <v:stroke dashstyle="1 1"/>
            </v:oval>
            <v:shape id="_x0000_s1132" style="position:absolute;left:2104;top:9693;width:2961;height:2518" coordsize="2961,2518" path="m2559,226v262,142,304,420,353,632c2961,1070,2861,1298,2856,1499v-5,201,67,418,28,567c2845,2215,2760,2317,2624,2391v-136,74,-343,115,-557,121c1853,2518,1551,2464,1342,2428,1133,2392,987,2358,812,2298,637,2238,419,2187,292,2066,165,1945,91,1791,51,1573,11,1355,,977,51,756,102,535,142,370,357,245,572,120,975,6,1342,3,1709,,2311,156,2559,226xe" filled="f">
              <v:stroke dashstyle="dash"/>
              <v:path arrowok="t"/>
            </v:shape>
            <v:oval id="_x0000_s1134" style="position:absolute;left:3769;top:11209;width:143;height:143" fillcolor="#00b050" stroked="f"/>
            <v:oval id="_x0000_s1135" style="position:absolute;left:2700;top:10446;width:143;height:143" fillcolor="#d5d5d5" stroked="f"/>
            <v:oval id="_x0000_s1136" style="position:absolute;left:2327;top:11169;width:143;height:143" fillcolor="#d5d5d5" stroked="f"/>
            <v:oval id="_x0000_s1137" style="position:absolute;left:3690;top:10749;width:143;height:143" fillcolor="#00b050" stroked="f"/>
            <v:oval id="_x0000_s1138" style="position:absolute;left:3671;top:11788;width:143;height:143" fillcolor="#d5d5d5" stroked="f"/>
            <v:oval id="_x0000_s1139" style="position:absolute;left:4969;top:10114;width:143;height:143" fillcolor="#d5d5d5" stroked="f"/>
            <v:shape id="_x0000_s1140" type="#_x0000_t202" style="position:absolute;left:1661;top:9429;width:4629;height:276" filled="f" stroked="f">
              <v:textbox style="mso-next-textbox:#_x0000_s1140" inset="0,0,0,0">
                <w:txbxContent>
                  <w:p w14:paraId="25CA167D" w14:textId="77777777" w:rsidR="00CA5CB6" w:rsidRPr="00AF6834" w:rsidRDefault="00CA5CB6" w:rsidP="00B851C3">
                    <w:pPr>
                      <w:rPr>
                        <w:rFonts w:ascii="Helvetica" w:hAnsi="Helvetica" w:cs="Helvetica"/>
                        <w:iCs/>
                      </w:rPr>
                    </w:pPr>
                    <w:r>
                      <w:rPr>
                        <w:rFonts w:ascii="Helvetica" w:hAnsi="Helvetica" w:cs="Helvetica"/>
                        <w:u w:val="single"/>
                      </w:rPr>
                      <w:t>“</w:t>
                    </w:r>
                    <w:proofErr w:type="gramStart"/>
                    <w:r w:rsidRPr="00AF6834">
                      <w:rPr>
                        <w:rFonts w:ascii="Helvetica" w:hAnsi="Helvetica" w:cs="Helvetica"/>
                        <w:u w:val="single"/>
                      </w:rPr>
                      <w:t>Seattle</w:t>
                    </w:r>
                    <w:r>
                      <w:rPr>
                        <w:rFonts w:ascii="Helvetica" w:hAnsi="Helvetica" w:cs="Helvetica"/>
                      </w:rPr>
                      <w:t xml:space="preserve"> </w:t>
                    </w:r>
                    <w:r w:rsidRPr="00AF6834">
                      <w:rPr>
                        <w:rFonts w:ascii="Helvetica" w:hAnsi="Helvetica" w:cs="Helvetica"/>
                      </w:rPr>
                      <w:t xml:space="preserve"> </w:t>
                    </w:r>
                    <w:r w:rsidRPr="00AF6834">
                      <w:rPr>
                        <w:rFonts w:ascii="Helvetica" w:hAnsi="Helvetica" w:cs="Helvetica"/>
                        <w:u w:val="single"/>
                      </w:rPr>
                      <w:t>water</w:t>
                    </w:r>
                    <w:proofErr w:type="gramEnd"/>
                    <w:r w:rsidRPr="00AF6834">
                      <w:rPr>
                        <w:rFonts w:ascii="Helvetica" w:hAnsi="Helvetica" w:cs="Helvetica"/>
                        <w:u w:val="single"/>
                      </w:rPr>
                      <w:t xml:space="preserve"> fountains</w:t>
                    </w:r>
                    <w:r w:rsidRPr="00AF6834">
                      <w:rPr>
                        <w:rFonts w:ascii="Helvetica" w:hAnsi="Helvetica" w:cs="Helvetica"/>
                      </w:rPr>
                      <w:t xml:space="preserve"> </w:t>
                    </w:r>
                    <w:r>
                      <w:rPr>
                        <w:rFonts w:ascii="Helvetica" w:hAnsi="Helvetica" w:cs="Helvetica"/>
                      </w:rPr>
                      <w:t xml:space="preserve">  near  </w:t>
                    </w:r>
                    <w:r w:rsidRPr="00AF6834">
                      <w:rPr>
                        <w:rFonts w:ascii="Helvetica" w:hAnsi="Helvetica" w:cs="Helvetica"/>
                        <w:u w:val="single"/>
                      </w:rPr>
                      <w:t>4</w:t>
                    </w:r>
                    <w:r w:rsidRPr="00AF6834">
                      <w:rPr>
                        <w:rFonts w:ascii="Helvetica" w:hAnsi="Helvetica" w:cs="Helvetica"/>
                        <w:u w:val="single"/>
                        <w:vertAlign w:val="superscript"/>
                      </w:rPr>
                      <w:t>th</w:t>
                    </w:r>
                    <w:r w:rsidRPr="00AF6834">
                      <w:rPr>
                        <w:rFonts w:ascii="Helvetica" w:hAnsi="Helvetica" w:cs="Helvetica"/>
                        <w:u w:val="single"/>
                      </w:rPr>
                      <w:t xml:space="preserve"> </w:t>
                    </w:r>
                    <w:proofErr w:type="spellStart"/>
                    <w:r w:rsidRPr="00AF6834">
                      <w:rPr>
                        <w:rFonts w:ascii="Helvetica" w:hAnsi="Helvetica" w:cs="Helvetica"/>
                        <w:u w:val="single"/>
                      </w:rPr>
                      <w:t>ave</w:t>
                    </w:r>
                    <w:proofErr w:type="spellEnd"/>
                    <w:r w:rsidRPr="00AF6834">
                      <w:rPr>
                        <w:rFonts w:ascii="Helvetica" w:hAnsi="Helvetica" w:cs="Helvetica"/>
                      </w:rPr>
                      <w:t xml:space="preserve"> </w:t>
                    </w:r>
                    <w:r>
                      <w:rPr>
                        <w:rFonts w:ascii="Helvetica" w:hAnsi="Helvetica" w:cs="Helvetica"/>
                      </w:rPr>
                      <w:t xml:space="preserve"> and </w:t>
                    </w:r>
                    <w:r w:rsidRPr="00AF6834">
                      <w:rPr>
                        <w:rFonts w:ascii="Helvetica" w:hAnsi="Helvetica" w:cs="Helvetica"/>
                        <w:u w:val="single"/>
                      </w:rPr>
                      <w:t>Pike St</w:t>
                    </w:r>
                    <w:r>
                      <w:rPr>
                        <w:rFonts w:ascii="Helvetica" w:hAnsi="Helvetica" w:cs="Helvetica"/>
                        <w:u w:val="single"/>
                      </w:rPr>
                      <w:t>”</w:t>
                    </w:r>
                  </w:p>
                </w:txbxContent>
              </v:textbox>
            </v:shape>
            <v:shape id="_x0000_s1141" style="position:absolute;left:2025;top:9613;width:260;height:474" coordsize="260,474" path="m,c1,123,3,246,46,325v43,79,128,114,214,149e" filled="f" strokeweight=".5pt">
              <v:stroke endarrow="block"/>
              <v:path arrowok="t"/>
            </v:shape>
            <v:shape id="_x0000_s1142" style="position:absolute;left:3427;top:9613;width:1097;height:855" coordsize="1097,855" path="m1097,c988,184,880,368,697,511,514,654,257,754,,855e" filled="f" strokeweight=".5pt">
              <v:stroke endarrow="block"/>
              <v:path arrowok="t"/>
            </v:shape>
            <v:shape id="_x0000_s1143" style="position:absolute;left:4285;top:9604;width:1416;height:1522" coordsize="1416,1522" path="m1270,v89,442,146,910,37,1161c1198,1412,835,1522,617,1509,399,1496,129,1173,,1085e" filled="f" strokeweight=".5pt">
              <v:stroke endarrow="block"/>
              <v:path arrowok="t"/>
            </v:shape>
            <w10:wrap type="square" anchorx="page" anchory="page"/>
          </v:group>
        </w:pict>
      </w:r>
      <w:r w:rsidR="00755DDB">
        <w:t>The</w:t>
      </w:r>
      <w:r w:rsidR="005E5FD5">
        <w:t xml:space="preserve"> freeform query </w:t>
      </w:r>
      <w:r w:rsidR="00755DDB">
        <w:t xml:space="preserve">can </w:t>
      </w:r>
      <w:r w:rsidR="005E5FD5">
        <w:t xml:space="preserve">contain names or attributes from both the custom datasets and contextual datasets, in no particular order and possibly with misspellings and/or partial information and even possibly conflicting information (like the specification of a valid but wrongly specified postcode). </w:t>
      </w:r>
      <w:r w:rsidR="00573245">
        <w:t>T</w:t>
      </w:r>
      <w:r w:rsidR="005E5FD5">
        <w:t xml:space="preserve">here </w:t>
      </w:r>
      <w:r w:rsidR="00573245">
        <w:t xml:space="preserve">can </w:t>
      </w:r>
      <w:r w:rsidR="005E5FD5">
        <w:t>be ambiguity whether a particular word or phrase refers to entities in the custom datasets versus the contextual datasets</w:t>
      </w:r>
      <w:r w:rsidR="00573245">
        <w:t>. For example, consider the query “</w:t>
      </w:r>
      <w:r w:rsidR="00573245" w:rsidRPr="00FB5232">
        <w:rPr>
          <w:rFonts w:ascii="Helvetica" w:hAnsi="Helvetica" w:cs="Helvetica"/>
        </w:rPr>
        <w:t>Seattle’s best coffee in Spokane</w:t>
      </w:r>
      <w:r w:rsidR="00FB5232">
        <w:t>.</w:t>
      </w:r>
      <w:r w:rsidR="00573245">
        <w:t>”</w:t>
      </w:r>
      <w:r w:rsidR="006A2FC3">
        <w:t xml:space="preserve"> </w:t>
      </w:r>
      <w:r w:rsidR="00573245">
        <w:t xml:space="preserve"> </w:t>
      </w:r>
      <w:r w:rsidR="00FB5232">
        <w:t>The word “Seattle” in this context could be part of the name of a custom dataset entity, or it could be the contextual City of Seattle.</w:t>
      </w:r>
    </w:p>
    <w:p w14:paraId="2C07A81E" w14:textId="77777777" w:rsidR="002A0037" w:rsidRDefault="002A0037" w:rsidP="00B912E8">
      <w:r>
        <w:t>A</w:t>
      </w:r>
      <w:r w:rsidR="000644E9">
        <w:t>ny</w:t>
      </w:r>
      <w:r>
        <w:t xml:space="preserve"> system processing a </w:t>
      </w:r>
      <w:r w:rsidR="0085161F">
        <w:t xml:space="preserve">custom local search </w:t>
      </w:r>
      <w:r>
        <w:t>query is expected to:</w:t>
      </w:r>
    </w:p>
    <w:p w14:paraId="3CC9568C" w14:textId="77777777" w:rsidR="002A0037" w:rsidRDefault="002A0037" w:rsidP="002A0037">
      <w:pPr>
        <w:pStyle w:val="ListParagraph"/>
        <w:numPr>
          <w:ilvl w:val="0"/>
          <w:numId w:val="9"/>
        </w:numPr>
        <w:ind w:left="180" w:hanging="180"/>
      </w:pPr>
      <w:r>
        <w:t xml:space="preserve">Identify </w:t>
      </w:r>
      <w:r w:rsidR="000644E9">
        <w:t xml:space="preserve">(map) </w:t>
      </w:r>
      <w:r>
        <w:t>which words and phrases correspond to specific names or attributes from both custom and contextual datasets.</w:t>
      </w:r>
    </w:p>
    <w:p w14:paraId="130A15EC" w14:textId="77777777" w:rsidR="005E5FD5" w:rsidRDefault="002A0037" w:rsidP="002A0037">
      <w:pPr>
        <w:pStyle w:val="ListParagraph"/>
        <w:numPr>
          <w:ilvl w:val="0"/>
          <w:numId w:val="9"/>
        </w:numPr>
        <w:ind w:left="180" w:hanging="180"/>
      </w:pPr>
      <w:r>
        <w:t>E</w:t>
      </w:r>
      <w:r w:rsidR="005E5FD5">
        <w:t xml:space="preserve">xtract a geometric </w:t>
      </w:r>
      <w:r w:rsidR="00BA0F99">
        <w:t xml:space="preserve">Region of Interest </w:t>
      </w:r>
      <w:r>
        <w:t>from the contextual terms.</w:t>
      </w:r>
    </w:p>
    <w:p w14:paraId="04F7C924" w14:textId="77777777" w:rsidR="002A0037" w:rsidRDefault="002A0037" w:rsidP="002A0037">
      <w:pPr>
        <w:pStyle w:val="ListParagraph"/>
        <w:numPr>
          <w:ilvl w:val="0"/>
          <w:numId w:val="9"/>
        </w:numPr>
        <w:ind w:left="180" w:hanging="180"/>
      </w:pPr>
      <w:r>
        <w:t xml:space="preserve">Lookup and return entities from the custom datasets that match the attributes extracted from the queries and that fall within the </w:t>
      </w:r>
      <w:r w:rsidR="00BA0F99">
        <w:t>Region of Interest</w:t>
      </w:r>
      <w:r>
        <w:t>.</w:t>
      </w:r>
      <w:r w:rsidR="00605DFB">
        <w:t xml:space="preserve"> </w:t>
      </w:r>
      <w:r w:rsidR="002D753A">
        <w:t>E</w:t>
      </w:r>
      <w:r w:rsidR="00605DFB">
        <w:t>ntities should only be returned for the custom datasets that are specified in the query.</w:t>
      </w:r>
    </w:p>
    <w:p w14:paraId="30EC2BB7" w14:textId="77777777" w:rsidR="002A0037" w:rsidRDefault="002A0037" w:rsidP="002A0037">
      <w:pPr>
        <w:pStyle w:val="ListParagraph"/>
        <w:numPr>
          <w:ilvl w:val="0"/>
          <w:numId w:val="9"/>
        </w:numPr>
        <w:ind w:left="180" w:hanging="180"/>
      </w:pPr>
      <w:r>
        <w:t xml:space="preserve">In performing these operations, geometric restrictions specified are expected to be honored.  </w:t>
      </w:r>
    </w:p>
    <w:p w14:paraId="6F55E9D0" w14:textId="77777777" w:rsidR="00E30663" w:rsidRDefault="002A0037" w:rsidP="002A21A7">
      <w:r>
        <w:t>This pro</w:t>
      </w:r>
      <w:r w:rsidR="00FA1667">
        <w:t>cess is illustrated in</w:t>
      </w:r>
      <w:r w:rsidR="009B6D2D">
        <w:t xml:space="preserve"> </w:t>
      </w:r>
      <w:r w:rsidR="007D6D5A">
        <w:fldChar w:fldCharType="begin"/>
      </w:r>
      <w:r w:rsidR="009B6D2D">
        <w:instrText xml:space="preserve"> REF _Ref232993824 \h </w:instrText>
      </w:r>
      <w:r w:rsidR="007D6D5A">
        <w:fldChar w:fldCharType="separate"/>
      </w:r>
      <w:r w:rsidR="00EB54A8">
        <w:t xml:space="preserve">Figure </w:t>
      </w:r>
      <w:r w:rsidR="00EB54A8">
        <w:rPr>
          <w:noProof/>
        </w:rPr>
        <w:t>3</w:t>
      </w:r>
      <w:r w:rsidR="007D6D5A">
        <w:fldChar w:fldCharType="end"/>
      </w:r>
      <w:r w:rsidR="000644E9">
        <w:t xml:space="preserve">, with an illustrative query taken from </w:t>
      </w:r>
      <w:r w:rsidR="007D6D5A">
        <w:fldChar w:fldCharType="begin"/>
      </w:r>
      <w:r w:rsidR="000644E9">
        <w:instrText xml:space="preserve"> REF _Ref232940045 \h </w:instrText>
      </w:r>
      <w:r w:rsidR="007D6D5A">
        <w:fldChar w:fldCharType="separate"/>
      </w:r>
      <w:r w:rsidR="00EB54A8">
        <w:t xml:space="preserve">Table </w:t>
      </w:r>
      <w:r w:rsidR="00EB54A8">
        <w:rPr>
          <w:noProof/>
        </w:rPr>
        <w:t>1</w:t>
      </w:r>
      <w:r w:rsidR="007D6D5A">
        <w:fldChar w:fldCharType="end"/>
      </w:r>
      <w:r w:rsidR="00382FB4">
        <w:t xml:space="preserve">, </w:t>
      </w:r>
      <w:r w:rsidR="000644E9">
        <w:t>row</w:t>
      </w:r>
      <w:r w:rsidR="00382FB4">
        <w:t xml:space="preserve"> 4 (see also the hypothetical </w:t>
      </w:r>
      <w:proofErr w:type="spellStart"/>
      <w:r w:rsidR="00382FB4">
        <w:t>mashup</w:t>
      </w:r>
      <w:proofErr w:type="spellEnd"/>
      <w:r w:rsidR="00382FB4">
        <w:t xml:space="preserve"> in </w:t>
      </w:r>
      <w:r w:rsidR="007D6D5A">
        <w:fldChar w:fldCharType="begin"/>
      </w:r>
      <w:r w:rsidR="00A96106">
        <w:instrText xml:space="preserve"> REF _Ref234357571 \h </w:instrText>
      </w:r>
      <w:r w:rsidR="007D6D5A">
        <w:fldChar w:fldCharType="separate"/>
      </w:r>
      <w:r w:rsidR="00EB54A8">
        <w:t xml:space="preserve">Figure </w:t>
      </w:r>
      <w:r w:rsidR="00EB54A8">
        <w:rPr>
          <w:noProof/>
        </w:rPr>
        <w:t>1</w:t>
      </w:r>
      <w:r w:rsidR="007D6D5A">
        <w:fldChar w:fldCharType="end"/>
      </w:r>
      <w:r w:rsidR="00A96106">
        <w:t>.)</w:t>
      </w:r>
      <w:r w:rsidR="005A2E76">
        <w:t xml:space="preserve"> </w:t>
      </w:r>
      <w:r w:rsidR="000644E9">
        <w:t>Due to the</w:t>
      </w:r>
      <w:r w:rsidR="00FA1667">
        <w:t xml:space="preserve"> ambiguity of interpretation, the expectation is that the system will return a ranked list of interpretations</w:t>
      </w:r>
      <w:r w:rsidR="00FB5232">
        <w:t xml:space="preserve"> with</w:t>
      </w:r>
      <w:r w:rsidR="00FA1667">
        <w:t xml:space="preserve"> associated set of custom dataset entities.</w:t>
      </w:r>
    </w:p>
    <w:p w14:paraId="4DF7C4B3" w14:textId="77777777" w:rsidR="00E30663" w:rsidRDefault="00E30663" w:rsidP="00E30663">
      <w:pPr>
        <w:pStyle w:val="Heading2"/>
      </w:pPr>
      <w:bookmarkStart w:id="6" w:name="_Ref233338960"/>
      <w:r>
        <w:t>Challenges</w:t>
      </w:r>
      <w:bookmarkEnd w:id="6"/>
    </w:p>
    <w:p w14:paraId="3541F5B3" w14:textId="77777777" w:rsidR="00312407" w:rsidRDefault="00ED2536" w:rsidP="00E30663">
      <w:r>
        <w:t xml:space="preserve">There are multiple challenges to implementing a system </w:t>
      </w:r>
      <w:r w:rsidR="00312407">
        <w:t xml:space="preserve">for custom local search with the query capabilities described in Section </w:t>
      </w:r>
      <w:r w:rsidR="007D6D5A">
        <w:fldChar w:fldCharType="begin"/>
      </w:r>
      <w:r w:rsidR="00312407">
        <w:instrText xml:space="preserve"> REF _Ref232997452 \r \h </w:instrText>
      </w:r>
      <w:r w:rsidR="007D6D5A">
        <w:fldChar w:fldCharType="separate"/>
      </w:r>
      <w:r w:rsidR="00EB54A8">
        <w:t>3.1</w:t>
      </w:r>
      <w:r w:rsidR="007D6D5A">
        <w:fldChar w:fldCharType="end"/>
      </w:r>
      <w:r w:rsidR="00312407">
        <w:t>:</w:t>
      </w:r>
    </w:p>
    <w:p w14:paraId="3E7B925E" w14:textId="77777777" w:rsidR="00312407" w:rsidRDefault="00D904A3" w:rsidP="008A3747">
      <w:pPr>
        <w:ind w:left="540" w:hanging="360"/>
      </w:pPr>
      <w:r w:rsidRPr="008A3747">
        <w:rPr>
          <w:i/>
        </w:rPr>
        <w:t>Robust p</w:t>
      </w:r>
      <w:r w:rsidR="001F481A" w:rsidRPr="008A3747">
        <w:rPr>
          <w:i/>
        </w:rPr>
        <w:t xml:space="preserve">arsing </w:t>
      </w:r>
      <w:r w:rsidRPr="008A3747">
        <w:rPr>
          <w:i/>
        </w:rPr>
        <w:t>with disambiguation</w:t>
      </w:r>
      <w:r>
        <w:t xml:space="preserve"> – the text query contains terms from different datasets, possibly with misspellings; there could be genuine ambiguity </w:t>
      </w:r>
      <w:r w:rsidR="008A3747">
        <w:t>as to which entity-name or textual attribute a word or phrase maps to. For example, it is hard to disambiguate which terms come from which datasets for the following queries: “</w:t>
      </w:r>
      <w:r w:rsidR="008A3747" w:rsidRPr="008A3747">
        <w:rPr>
          <w:rFonts w:ascii="Helvetica" w:hAnsi="Helvetica" w:cs="Helvetica"/>
        </w:rPr>
        <w:t xml:space="preserve">St. </w:t>
      </w:r>
      <w:proofErr w:type="spellStart"/>
      <w:r w:rsidR="008A3747" w:rsidRPr="008A3747">
        <w:rPr>
          <w:rFonts w:ascii="Helvetica" w:hAnsi="Helvetica" w:cs="Helvetica"/>
        </w:rPr>
        <w:t>paul</w:t>
      </w:r>
      <w:proofErr w:type="spellEnd"/>
      <w:r w:rsidR="008A3747" w:rsidRPr="008A3747">
        <w:rPr>
          <w:rFonts w:ascii="Helvetica" w:hAnsi="Helvetica" w:cs="Helvetica"/>
        </w:rPr>
        <w:t xml:space="preserve"> St temples</w:t>
      </w:r>
      <w:r w:rsidR="008A3747">
        <w:t>”, “</w:t>
      </w:r>
      <w:r w:rsidR="008A3747" w:rsidRPr="008A3747">
        <w:rPr>
          <w:rFonts w:ascii="Helvetica" w:hAnsi="Helvetica" w:cs="Helvetica"/>
        </w:rPr>
        <w:t>St Paul Church, Temple St</w:t>
      </w:r>
      <w:r w:rsidR="008A3747">
        <w:t>”, and “</w:t>
      </w:r>
      <w:r w:rsidR="008A3747" w:rsidRPr="008A3747">
        <w:rPr>
          <w:rFonts w:ascii="Helvetica" w:hAnsi="Helvetica" w:cs="Helvetica"/>
        </w:rPr>
        <w:t>Marymoor park jogging trails</w:t>
      </w:r>
      <w:r w:rsidR="008A3747">
        <w:t>”.</w:t>
      </w:r>
    </w:p>
    <w:p w14:paraId="25AAFEC9" w14:textId="77777777" w:rsidR="00312407" w:rsidRDefault="00D904A3" w:rsidP="008A3747">
      <w:pPr>
        <w:ind w:left="540" w:hanging="360"/>
      </w:pPr>
      <w:r w:rsidRPr="008A3747">
        <w:rPr>
          <w:i/>
        </w:rPr>
        <w:t>Managing multiple datasets</w:t>
      </w:r>
      <w:r w:rsidR="008A3747">
        <w:t xml:space="preserve"> – </w:t>
      </w:r>
      <w:r w:rsidR="00035858">
        <w:t xml:space="preserve">it is challenging to provide a scalable solution that provides multiple custom search experiences that can leverage a large amount of shared </w:t>
      </w:r>
      <w:r w:rsidR="00035858">
        <w:lastRenderedPageBreak/>
        <w:t xml:space="preserve">data in the form of contextual datasets, while enabling independence and flexibility in update schedule for the custom datasets. </w:t>
      </w:r>
    </w:p>
    <w:p w14:paraId="2BFD284F" w14:textId="77777777" w:rsidR="00E30663" w:rsidRDefault="00CF01AD" w:rsidP="008A3747">
      <w:pPr>
        <w:ind w:left="540" w:hanging="360"/>
      </w:pPr>
      <w:r w:rsidRPr="008A3747">
        <w:rPr>
          <w:i/>
        </w:rPr>
        <w:t>Ranking</w:t>
      </w:r>
      <w:r w:rsidR="00D904A3" w:rsidRPr="008A3747">
        <w:rPr>
          <w:i/>
        </w:rPr>
        <w:t xml:space="preserve"> results</w:t>
      </w:r>
      <w:r w:rsidR="00D904A3">
        <w:t xml:space="preserve"> </w:t>
      </w:r>
      <w:r w:rsidR="00035858">
        <w:t>–</w:t>
      </w:r>
      <w:r w:rsidR="00D904A3">
        <w:t xml:space="preserve"> </w:t>
      </w:r>
      <w:r w:rsidR="00035858">
        <w:t>Especially in the presence of ambiguity in interpreting the query, it is important to provide a reasonable ranking of the search results.</w:t>
      </w:r>
    </w:p>
    <w:p w14:paraId="2A001686" w14:textId="77777777" w:rsidR="00382FB4" w:rsidRDefault="008B7D60" w:rsidP="00E30663">
      <w:r>
        <w:t xml:space="preserve">The next section presents our approach and algorithms to tackling these challenges. These are a basis for a prototype system we have built that can robustly handle custom local </w:t>
      </w:r>
      <w:r w:rsidRPr="009461DC">
        <w:t xml:space="preserve">search queries over </w:t>
      </w:r>
      <w:r w:rsidR="002D0123" w:rsidRPr="009461DC">
        <w:t xml:space="preserve">45 </w:t>
      </w:r>
      <w:r w:rsidR="00977EA0" w:rsidRPr="009461DC">
        <w:t xml:space="preserve"> </w:t>
      </w:r>
      <w:r w:rsidRPr="009461DC">
        <w:t xml:space="preserve">independent custom datasets, containing an average of over </w:t>
      </w:r>
      <w:r w:rsidR="009461DC" w:rsidRPr="009461DC">
        <w:t xml:space="preserve">2500 </w:t>
      </w:r>
      <w:r w:rsidRPr="009461DC">
        <w:t xml:space="preserve">entities each, along with a contextual dataset that contains over </w:t>
      </w:r>
      <w:r w:rsidR="009461DC" w:rsidRPr="009461DC">
        <w:t>250</w:t>
      </w:r>
      <w:r w:rsidRPr="009461DC">
        <w:t>,000 entities providing detailed street-level vector data for the Greater Seattle area.</w:t>
      </w:r>
    </w:p>
    <w:p w14:paraId="606CD284" w14:textId="77777777" w:rsidR="009B3EBA" w:rsidRDefault="00312407" w:rsidP="00186664">
      <w:pPr>
        <w:pStyle w:val="Heading1"/>
      </w:pPr>
      <w:r>
        <w:t>ALGORITHMS</w:t>
      </w:r>
    </w:p>
    <w:p w14:paraId="49D508DD" w14:textId="77777777" w:rsidR="00180C62" w:rsidRDefault="00FB0BC5">
      <w:r>
        <w:t xml:space="preserve">We </w:t>
      </w:r>
      <w:r w:rsidR="00725F38">
        <w:t>solve</w:t>
      </w:r>
      <w:r w:rsidR="00725F38" w:rsidRPr="00C12548">
        <w:t xml:space="preserve"> the </w:t>
      </w:r>
      <w:r w:rsidR="001A0CA6">
        <w:t>Custom Local Search</w:t>
      </w:r>
      <w:r w:rsidR="00725F38" w:rsidRPr="00C12548">
        <w:t xml:space="preserve"> problem </w:t>
      </w:r>
      <w:r>
        <w:t>in three phases:</w:t>
      </w:r>
    </w:p>
    <w:p w14:paraId="0CC1EA3E" w14:textId="77777777" w:rsidR="00180C62" w:rsidRDefault="0024290B">
      <w:pPr>
        <w:ind w:left="540" w:hanging="360"/>
      </w:pPr>
      <w:r>
        <w:rPr>
          <w:i/>
        </w:rPr>
        <w:t>Query interpretation</w:t>
      </w:r>
      <w:r w:rsidR="00FB0BC5">
        <w:t xml:space="preserve"> – in this firs</w:t>
      </w:r>
      <w:r w:rsidR="00BA0F99">
        <w:t>t phase</w:t>
      </w:r>
      <w:r w:rsidR="007003FF">
        <w:t>, a hybrid alg</w:t>
      </w:r>
      <w:r w:rsidR="00E855E2">
        <w:t xml:space="preserve">orithm extracts entity </w:t>
      </w:r>
      <w:r w:rsidR="001A0CA6">
        <w:t>names and</w:t>
      </w:r>
      <w:r w:rsidR="00E855E2">
        <w:t xml:space="preserve"> attributes from the freeform query</w:t>
      </w:r>
      <w:r w:rsidR="007003FF">
        <w:t xml:space="preserve"> </w:t>
      </w:r>
      <w:r w:rsidR="00E855E2">
        <w:t>while simultaneously</w:t>
      </w:r>
      <w:r w:rsidR="007003FF">
        <w:t xml:space="preserve"> computing</w:t>
      </w:r>
      <w:r w:rsidR="00BA0F99">
        <w:t xml:space="preserve"> </w:t>
      </w:r>
      <w:r w:rsidR="00E855E2">
        <w:t>an</w:t>
      </w:r>
      <w:r w:rsidR="00BA0F99">
        <w:t xml:space="preserve"> approximate Region of Interest</w:t>
      </w:r>
      <w:r w:rsidR="001A0CA6">
        <w:t xml:space="preserve"> (</w:t>
      </w:r>
      <w:r w:rsidR="006B4FA8">
        <w:t>illustrated in</w:t>
      </w:r>
      <w:r w:rsidR="006B4FA8" w:rsidRPr="00C12548">
        <w:t xml:space="preserve"> </w:t>
      </w:r>
      <w:r w:rsidR="004F396D">
        <w:fldChar w:fldCharType="begin"/>
      </w:r>
      <w:r w:rsidR="004F396D">
        <w:instrText xml:space="preserve"> REF _Ref232993824 \h  \* MERGEFORMAT </w:instrText>
      </w:r>
      <w:r w:rsidR="004F396D">
        <w:fldChar w:fldCharType="separate"/>
      </w:r>
      <w:r w:rsidR="00EB54A8">
        <w:t>Figure 3</w:t>
      </w:r>
      <w:r w:rsidR="004F396D">
        <w:fldChar w:fldCharType="end"/>
      </w:r>
      <w:r w:rsidR="001A0CA6">
        <w:t>)</w:t>
      </w:r>
      <w:r w:rsidR="00FB0BC5" w:rsidRPr="00C12548">
        <w:t xml:space="preserve">. </w:t>
      </w:r>
      <w:r w:rsidR="001A0CA6">
        <w:t>Due to errors and ambiguities in the query, multiple interpretations of the query may be generated in this phase.</w:t>
      </w:r>
    </w:p>
    <w:p w14:paraId="06440BD7" w14:textId="77777777" w:rsidR="00180C62" w:rsidRDefault="00E61081">
      <w:pPr>
        <w:ind w:left="540" w:hanging="360"/>
        <w:rPr>
          <w:i/>
        </w:rPr>
      </w:pPr>
      <w:r w:rsidRPr="00E61081">
        <w:rPr>
          <w:i/>
        </w:rPr>
        <w:t>Refinement</w:t>
      </w:r>
      <w:r w:rsidR="001A0CA6">
        <w:rPr>
          <w:i/>
        </w:rPr>
        <w:t xml:space="preserve"> &amp; e</w:t>
      </w:r>
      <w:r w:rsidR="00343821">
        <w:rPr>
          <w:i/>
        </w:rPr>
        <w:t xml:space="preserve">ntity </w:t>
      </w:r>
      <w:r w:rsidR="001A0CA6">
        <w:rPr>
          <w:i/>
        </w:rPr>
        <w:t>l</w:t>
      </w:r>
      <w:r w:rsidR="00343821">
        <w:rPr>
          <w:i/>
        </w:rPr>
        <w:t xml:space="preserve">ookup </w:t>
      </w:r>
      <w:r w:rsidR="00343821">
        <w:t>– in this phase, specific sets of entities that make up the Region</w:t>
      </w:r>
      <w:r w:rsidR="001A0CA6">
        <w:t>s</w:t>
      </w:r>
      <w:r w:rsidR="00343821">
        <w:t xml:space="preserve"> of Interest are identified. This information is used to construct precise Regions of Interest, taking user-supplied, per-query geometric parameters into account. The precise Region</w:t>
      </w:r>
      <w:r w:rsidR="001A0CA6">
        <w:t>s</w:t>
      </w:r>
      <w:r w:rsidR="00343821">
        <w:t xml:space="preserve"> of Interest</w:t>
      </w:r>
      <w:r w:rsidR="001A0CA6">
        <w:t xml:space="preserve">, along with </w:t>
      </w:r>
      <w:r w:rsidR="007F388D">
        <w:t>textual</w:t>
      </w:r>
      <w:r w:rsidR="001A0CA6">
        <w:t xml:space="preserve"> attributes</w:t>
      </w:r>
      <w:r w:rsidR="00343821">
        <w:t xml:space="preserve"> </w:t>
      </w:r>
      <w:r w:rsidR="001A0CA6">
        <w:t>extracted from the query (in the previous phase), are</w:t>
      </w:r>
      <w:r w:rsidR="00343821">
        <w:t xml:space="preserve"> then used to </w:t>
      </w:r>
      <w:r w:rsidR="00A752B7">
        <w:t>query</w:t>
      </w:r>
      <w:r w:rsidR="00343821">
        <w:t xml:space="preserve"> a spatial database to retrieve entities from the custom datasets.</w:t>
      </w:r>
    </w:p>
    <w:p w14:paraId="7B86FD3C" w14:textId="77777777" w:rsidR="00180C62" w:rsidRDefault="00343821">
      <w:pPr>
        <w:ind w:left="540" w:hanging="360"/>
      </w:pPr>
      <w:r>
        <w:rPr>
          <w:i/>
        </w:rPr>
        <w:t xml:space="preserve">Result </w:t>
      </w:r>
      <w:r w:rsidR="001A0CA6">
        <w:rPr>
          <w:i/>
        </w:rPr>
        <w:t>r</w:t>
      </w:r>
      <w:r w:rsidR="00E61081" w:rsidRPr="00E61081">
        <w:rPr>
          <w:i/>
        </w:rPr>
        <w:t>anking</w:t>
      </w:r>
      <w:r>
        <w:rPr>
          <w:i/>
        </w:rPr>
        <w:t xml:space="preserve"> </w:t>
      </w:r>
      <w:r>
        <w:t xml:space="preserve">– </w:t>
      </w:r>
      <w:r w:rsidR="00A752B7">
        <w:t>in this phase</w:t>
      </w:r>
      <w:r w:rsidR="001A0CA6">
        <w:t>,</w:t>
      </w:r>
      <w:r w:rsidR="00A752B7">
        <w:t xml:space="preserve"> multiple </w:t>
      </w:r>
      <w:r w:rsidR="001A0CA6">
        <w:t>possible interpretations of the query</w:t>
      </w:r>
      <w:r w:rsidR="00A752B7">
        <w:t xml:space="preserve"> are ranked, taking into account </w:t>
      </w:r>
      <w:r w:rsidR="001A0CA6">
        <w:t xml:space="preserve">various factors including the </w:t>
      </w:r>
      <w:r w:rsidR="00A752B7">
        <w:t xml:space="preserve">textual </w:t>
      </w:r>
      <w:r w:rsidR="001A0CA6">
        <w:t>similarity</w:t>
      </w:r>
      <w:r w:rsidR="00A752B7">
        <w:t xml:space="preserve"> between terms in the query with those of the matched entities, as well </w:t>
      </w:r>
      <w:r w:rsidR="006E1F90">
        <w:t xml:space="preserve">factors computed from </w:t>
      </w:r>
      <w:r w:rsidR="00A752B7">
        <w:t xml:space="preserve">the </w:t>
      </w:r>
      <w:r w:rsidR="006E1F90">
        <w:t xml:space="preserve">specific </w:t>
      </w:r>
      <w:r w:rsidR="00A752B7">
        <w:t>entities that make up the result set.</w:t>
      </w:r>
    </w:p>
    <w:p w14:paraId="04ADE79A" w14:textId="77777777" w:rsidR="00180C62" w:rsidRDefault="001A0CA6">
      <w:r>
        <w:t xml:space="preserve">All pre-computed indexes are maintained separately for each dataset, in order </w:t>
      </w:r>
      <w:r w:rsidR="007F388D">
        <w:t>that</w:t>
      </w:r>
      <w:r>
        <w:t xml:space="preserve"> individual custom datasets</w:t>
      </w:r>
      <w:r w:rsidR="007F388D">
        <w:t xml:space="preserve"> can be managed independently</w:t>
      </w:r>
      <w:r>
        <w:t>.</w:t>
      </w:r>
      <w:r w:rsidR="003C1F46">
        <w:t xml:space="preserve"> We now examine each phase </w:t>
      </w:r>
      <w:r w:rsidR="00356C1F">
        <w:t>in turn</w:t>
      </w:r>
      <w:r w:rsidR="003C1F46">
        <w:t>.</w:t>
      </w:r>
    </w:p>
    <w:p w14:paraId="1E9ABBB7" w14:textId="77777777" w:rsidR="00126C1D" w:rsidRDefault="00FB0BC5" w:rsidP="008D7A12">
      <w:pPr>
        <w:pStyle w:val="Heading2"/>
      </w:pPr>
      <w:bookmarkStart w:id="7" w:name="_Ref234116235"/>
      <w:r>
        <w:t>Query Interpretation</w:t>
      </w:r>
      <w:bookmarkEnd w:id="7"/>
    </w:p>
    <w:p w14:paraId="31201ADF" w14:textId="77777777" w:rsidR="00EC6B08" w:rsidRDefault="002F6F0D" w:rsidP="006B4A21">
      <w:r>
        <w:rPr>
          <w:noProof/>
        </w:rPr>
        <w:pict>
          <v:group id="_x0000_s1151" editas="canvas" style="position:absolute;left:0;text-align:left;margin-left:4.6pt;margin-top:551.25pt;width:229.5pt;height:168.75pt;z-index:251658240;mso-position-vertical-relative:page" coordorigin="1440,8790" coordsize="4590,3375">
            <o:lock v:ext="edit" aspectratio="t"/>
            <v:shape id="_x0000_s1152" type="#_x0000_t75" style="position:absolute;left:1440;top:8790;width:4590;height:3375" o:preferrelative="f">
              <v:fill o:detectmouseclick="t"/>
              <v:path o:extrusionok="t" o:connecttype="none"/>
              <o:lock v:ext="edit" text="t"/>
            </v:shape>
            <v:shape id="_x0000_s1182" type="#_x0000_t75" style="position:absolute;left:2520;top:10185;width:3139;height:1594">
              <v:imagedata r:id="rId12" o:title="" grayscale="t"/>
            </v:shape>
            <v:shape id="_x0000_s1153" type="#_x0000_t202" style="position:absolute;left:1847;top:8993;width:551;height:255;v-text-anchor:middle" strokecolor="black [3213]">
              <v:textbox style="mso-next-textbox:#_x0000_s1153" inset="0,0,0,0">
                <w:txbxContent>
                  <w:p w14:paraId="6B2FAB98" w14:textId="77777777" w:rsidR="00CA5CB6" w:rsidRPr="00396BBE" w:rsidRDefault="00CA5CB6" w:rsidP="002A15D1">
                    <w:pPr>
                      <w:jc w:val="center"/>
                      <w:rPr>
                        <w:i/>
                      </w:rPr>
                    </w:pPr>
                  </w:p>
                </w:txbxContent>
              </v:textbox>
            </v:shape>
            <v:shape id="_x0000_s1164" type="#_x0000_t202" style="position:absolute;left:2943;top:8983;width:765;height:255;v-text-anchor:middle" strokecolor="black [3213]">
              <v:textbox style="mso-next-textbox:#_x0000_s1164" inset="0,0,0,0">
                <w:txbxContent>
                  <w:p w14:paraId="35301089" w14:textId="77777777" w:rsidR="00CA5CB6" w:rsidRPr="00396BBE" w:rsidRDefault="00CA5CB6" w:rsidP="002A15D1">
                    <w:pPr>
                      <w:jc w:val="center"/>
                      <w:rPr>
                        <w:i/>
                      </w:rPr>
                    </w:pPr>
                  </w:p>
                </w:txbxContent>
              </v:textbox>
            </v:shape>
            <v:shape id="_x0000_s1165" type="#_x0000_t202" style="position:absolute;left:4121;top:8992;width:601;height:255;v-text-anchor:middle" strokecolor="black [3213]">
              <v:textbox style="mso-next-textbox:#_x0000_s1165" inset="0,0,0,0">
                <w:txbxContent>
                  <w:p w14:paraId="161AC32B" w14:textId="77777777" w:rsidR="00CA5CB6" w:rsidRPr="00396BBE" w:rsidRDefault="00CA5CB6" w:rsidP="002A15D1">
                    <w:pPr>
                      <w:jc w:val="center"/>
                      <w:rPr>
                        <w:i/>
                      </w:rPr>
                    </w:pPr>
                  </w:p>
                </w:txbxContent>
              </v:textbox>
            </v:shape>
            <v:shape id="_x0000_s1168" type="#_x0000_t202" style="position:absolute;left:5083;top:8993;width:401;height:255;v-text-anchor:middle" strokecolor="black [3213]">
              <v:textbox style="mso-next-textbox:#_x0000_s1168" inset="0,0,0,0">
                <w:txbxContent>
                  <w:p w14:paraId="66C44B7B" w14:textId="77777777" w:rsidR="00CA5CB6" w:rsidRPr="00396BBE" w:rsidRDefault="00CA5CB6" w:rsidP="002A15D1">
                    <w:pPr>
                      <w:jc w:val="center"/>
                      <w:rPr>
                        <w:i/>
                      </w:rPr>
                    </w:pPr>
                  </w:p>
                </w:txbxContent>
              </v:textbox>
            </v:shape>
            <v:shape id="_x0000_s1173" type="#_x0000_t202" style="position:absolute;left:1440;top:11841;width:4590;height:324" stroked="f">
              <v:textbox style="mso-next-textbox:#_x0000_s1173" inset="0,0,0,0">
                <w:txbxContent>
                  <w:p w14:paraId="2B050D58" w14:textId="77777777" w:rsidR="00CA5CB6" w:rsidRPr="000B7141" w:rsidRDefault="00CA5CB6" w:rsidP="002A15D1">
                    <w:pPr>
                      <w:pStyle w:val="Caption"/>
                      <w:rPr>
                        <w:rFonts w:cs="Times New Roman"/>
                        <w:szCs w:val="20"/>
                      </w:rPr>
                    </w:pPr>
                    <w:bookmarkStart w:id="8" w:name="_Ref233731850"/>
                    <w:r>
                      <w:t xml:space="preserve">Figure </w:t>
                    </w:r>
                    <w:fldSimple w:instr=" SEQ Figure \* ARABIC ">
                      <w:r>
                        <w:rPr>
                          <w:noProof/>
                        </w:rPr>
                        <w:t>4</w:t>
                      </w:r>
                    </w:fldSimple>
                    <w:bookmarkEnd w:id="8"/>
                    <w:r>
                      <w:t>: A Partial Interpretation (PI)</w:t>
                    </w:r>
                  </w:p>
                </w:txbxContent>
              </v:textbox>
            </v:shape>
            <v:shape id="_x0000_s1175" type="#_x0000_t202" style="position:absolute;left:1576;top:9055;width:3981;height:276" filled="f" stroked="f">
              <v:textbox style="mso-next-textbox:#_x0000_s1175" inset="0,0,0,0">
                <w:txbxContent>
                  <w:p w14:paraId="03904782" w14:textId="77777777" w:rsidR="00CA5CB6" w:rsidRDefault="00CA5CB6" w:rsidP="00E61081">
                    <w:pPr>
                      <w:jc w:val="right"/>
                      <w:rPr>
                        <w:rFonts w:ascii="Helvetica" w:hAnsi="Helvetica" w:cs="Helvetica"/>
                        <w:iCs/>
                      </w:rPr>
                    </w:pPr>
                    <w:proofErr w:type="gramStart"/>
                    <w:r w:rsidRPr="00E61081">
                      <w:rPr>
                        <w:rFonts w:ascii="Helvetica" w:hAnsi="Helvetica" w:cs="Helvetica"/>
                      </w:rPr>
                      <w:t>“</w:t>
                    </w:r>
                    <w:r>
                      <w:rPr>
                        <w:rFonts w:ascii="Helvetica" w:hAnsi="Helvetica" w:cs="Helvetica"/>
                      </w:rPr>
                      <w:t xml:space="preserve"> </w:t>
                    </w:r>
                    <w:proofErr w:type="spellStart"/>
                    <w:r w:rsidRPr="00E61081">
                      <w:rPr>
                        <w:rFonts w:ascii="Helvetica" w:hAnsi="Helvetica" w:cs="Helvetica"/>
                      </w:rPr>
                      <w:t>Seatle</w:t>
                    </w:r>
                    <w:proofErr w:type="spellEnd"/>
                    <w:proofErr w:type="gramEnd"/>
                    <w:r w:rsidRPr="00E61081">
                      <w:rPr>
                        <w:rFonts w:ascii="Helvetica" w:hAnsi="Helvetica" w:cs="Helvetica"/>
                      </w:rPr>
                      <w:t xml:space="preserve">  water fountains </w:t>
                    </w:r>
                    <w:r>
                      <w:rPr>
                        <w:rFonts w:ascii="Helvetica" w:hAnsi="Helvetica" w:cs="Helvetica"/>
                      </w:rPr>
                      <w:t xml:space="preserve">near </w:t>
                    </w:r>
                    <w:r w:rsidRPr="00E61081">
                      <w:rPr>
                        <w:rFonts w:ascii="Helvetica" w:hAnsi="Helvetica" w:cs="Helvetica"/>
                      </w:rPr>
                      <w:t>4</w:t>
                    </w:r>
                    <w:r w:rsidRPr="00E61081">
                      <w:rPr>
                        <w:rFonts w:ascii="Helvetica" w:hAnsi="Helvetica" w:cs="Helvetica"/>
                        <w:vertAlign w:val="superscript"/>
                      </w:rPr>
                      <w:t>th</w:t>
                    </w:r>
                    <w:r w:rsidRPr="00E61081">
                      <w:rPr>
                        <w:rFonts w:ascii="Helvetica" w:hAnsi="Helvetica" w:cs="Helvetica"/>
                      </w:rPr>
                      <w:t xml:space="preserve"> </w:t>
                    </w:r>
                    <w:proofErr w:type="spellStart"/>
                    <w:r w:rsidRPr="00E61081">
                      <w:rPr>
                        <w:rFonts w:ascii="Helvetica" w:hAnsi="Helvetica" w:cs="Helvetica"/>
                      </w:rPr>
                      <w:t>ave</w:t>
                    </w:r>
                    <w:proofErr w:type="spellEnd"/>
                    <w:r w:rsidRPr="00E61081">
                      <w:rPr>
                        <w:rFonts w:ascii="Helvetica" w:hAnsi="Helvetica" w:cs="Helvetica"/>
                      </w:rPr>
                      <w:t xml:space="preserve"> </w:t>
                    </w:r>
                    <w:r>
                      <w:rPr>
                        <w:rFonts w:ascii="Helvetica" w:hAnsi="Helvetica" w:cs="Helvetica"/>
                      </w:rPr>
                      <w:t xml:space="preserve">and Pike </w:t>
                    </w:r>
                    <w:r w:rsidRPr="00E61081">
                      <w:rPr>
                        <w:rFonts w:ascii="Helvetica" w:hAnsi="Helvetica" w:cs="Helvetica"/>
                      </w:rPr>
                      <w:t>”</w:t>
                    </w:r>
                  </w:p>
                </w:txbxContent>
              </v:textbox>
            </v:shape>
            <v:shape id="_x0000_s1176" type="#_x0000_t202" style="position:absolute;left:2509;top:9401;width:1246;height:255;v-text-anchor:middle" stroked="f">
              <v:textbox style="mso-next-textbox:#_x0000_s1176" inset="0,0,0,0">
                <w:txbxContent>
                  <w:p w14:paraId="0528CE09" w14:textId="77777777" w:rsidR="00CA5CB6" w:rsidRDefault="00CA5CB6" w:rsidP="00E61081">
                    <w:pPr>
                      <w:jc w:val="left"/>
                      <w:rPr>
                        <w:i/>
                      </w:rPr>
                    </w:pPr>
                    <w:r>
                      <w:rPr>
                        <w:i/>
                        <w:iCs/>
                      </w:rPr>
                      <w:t xml:space="preserve">(“Seattle”, </w:t>
                    </w:r>
                    <w:proofErr w:type="spellStart"/>
                    <w:r>
                      <w:rPr>
                        <w:i/>
                        <w:iCs/>
                      </w:rPr>
                      <w:t>D</w:t>
                    </w:r>
                    <w:r>
                      <w:rPr>
                        <w:i/>
                        <w:iCs/>
                        <w:vertAlign w:val="subscript"/>
                      </w:rPr>
                      <w:t>ctxt</w:t>
                    </w:r>
                    <w:proofErr w:type="spellEnd"/>
                    <w:r>
                      <w:rPr>
                        <w:i/>
                        <w:iCs/>
                      </w:rPr>
                      <w:t>)</w:t>
                    </w:r>
                  </w:p>
                </w:txbxContent>
              </v:textbox>
            </v:shape>
            <v:shape id="_x0000_s1177" type="#_x0000_t202" style="position:absolute;left:2509;top:9660;width:2101;height:255;v-text-anchor:middle" stroked="f">
              <v:textbox style="mso-next-textbox:#_x0000_s1177" inset="0,0,0,0">
                <w:txbxContent>
                  <w:p w14:paraId="61CFE637" w14:textId="77777777" w:rsidR="00CA5CB6" w:rsidRDefault="00CA5CB6" w:rsidP="00E61081">
                    <w:pPr>
                      <w:jc w:val="left"/>
                      <w:rPr>
                        <w:i/>
                      </w:rPr>
                    </w:pPr>
                    <w:r>
                      <w:rPr>
                        <w:i/>
                        <w:iCs/>
                      </w:rPr>
                      <w:t>(“Drinking Fountains”, D</w:t>
                    </w:r>
                    <w:r>
                      <w:rPr>
                        <w:i/>
                        <w:iCs/>
                        <w:vertAlign w:val="subscript"/>
                      </w:rPr>
                      <w:t>12</w:t>
                    </w:r>
                    <w:r>
                      <w:rPr>
                        <w:i/>
                        <w:iCs/>
                      </w:rPr>
                      <w:t>)</w:t>
                    </w:r>
                  </w:p>
                </w:txbxContent>
              </v:textbox>
            </v:shape>
            <v:shape id="_x0000_s1178" type="#_x0000_t202" style="position:absolute;left:2509;top:9910;width:1840;height:255;v-text-anchor:middle" stroked="f">
              <v:textbox style="mso-next-textbox:#_x0000_s1178" inset="0,0,0,0">
                <w:txbxContent>
                  <w:p w14:paraId="796E16BF" w14:textId="77777777" w:rsidR="00CA5CB6" w:rsidRDefault="00CA5CB6" w:rsidP="00E61081">
                    <w:pPr>
                      <w:jc w:val="left"/>
                      <w:rPr>
                        <w:i/>
                      </w:rPr>
                    </w:pPr>
                    <w:r>
                      <w:rPr>
                        <w:i/>
                        <w:iCs/>
                      </w:rPr>
                      <w:t xml:space="preserve">(“4th Avenue NE”, </w:t>
                    </w:r>
                    <w:proofErr w:type="spellStart"/>
                    <w:r>
                      <w:rPr>
                        <w:i/>
                        <w:iCs/>
                      </w:rPr>
                      <w:t>D</w:t>
                    </w:r>
                    <w:r>
                      <w:rPr>
                        <w:i/>
                        <w:iCs/>
                        <w:vertAlign w:val="subscript"/>
                      </w:rPr>
                      <w:t>ctxt</w:t>
                    </w:r>
                    <w:proofErr w:type="spellEnd"/>
                    <w:r>
                      <w:rPr>
                        <w:i/>
                        <w:iCs/>
                      </w:rPr>
                      <w:t>)</w:t>
                    </w:r>
                  </w:p>
                </w:txbxContent>
              </v:textbox>
            </v:shape>
            <v:shape id="_x0000_s1179" type="#_x0000_t202" style="position:absolute;left:2509;top:10201;width:1536;height:255;v-text-anchor:middle" stroked="f">
              <v:textbox style="mso-next-textbox:#_x0000_s1179" inset="0,0,0,0">
                <w:txbxContent>
                  <w:p w14:paraId="2E05418D" w14:textId="77777777" w:rsidR="00CA5CB6" w:rsidRDefault="00CA5CB6" w:rsidP="00E61081">
                    <w:pPr>
                      <w:jc w:val="left"/>
                      <w:rPr>
                        <w:i/>
                      </w:rPr>
                    </w:pPr>
                    <w:r>
                      <w:rPr>
                        <w:i/>
                        <w:iCs/>
                      </w:rPr>
                      <w:t xml:space="preserve">(“Pike Street”, </w:t>
                    </w:r>
                    <w:proofErr w:type="spellStart"/>
                    <w:r>
                      <w:rPr>
                        <w:i/>
                        <w:iCs/>
                      </w:rPr>
                      <w:t>D</w:t>
                    </w:r>
                    <w:r>
                      <w:rPr>
                        <w:i/>
                        <w:iCs/>
                        <w:vertAlign w:val="subscript"/>
                      </w:rPr>
                      <w:t>ctxt</w:t>
                    </w:r>
                    <w:proofErr w:type="spellEnd"/>
                    <w:r>
                      <w:rPr>
                        <w:i/>
                        <w:iCs/>
                      </w:rPr>
                      <w:t>)</w:t>
                    </w:r>
                  </w:p>
                </w:txbxContent>
              </v:textbox>
            </v:shape>
            <v:shape id="_x0000_s1184" style="position:absolute;left:3604;top:10963;width:511;height:501" coordsize="511,501" path="m9,l270,r-9,156l511,166r-1,335l9,501,,260,9,xe" fillcolor="#900">
              <v:fill opacity="29491f"/>
              <v:path arrowok="t"/>
            </v:shape>
            <v:shapetype id="_x0000_t37" coordsize="21600,21600" o:spt="37" o:oned="t" path="m,c10800,,21600,10800,21600,21600e" filled="f">
              <v:path arrowok="t" fillok="f" o:connecttype="none"/>
              <o:lock v:ext="edit" shapetype="t"/>
            </v:shapetype>
            <v:shape id="_x0000_s1187" type="#_x0000_t37" style="position:absolute;left:2175;top:9196;width:281;height:386;rotation:90;flip:x" o:connectortype="curved" adj="-142591,642572,-142591">
              <v:stroke endarrow="block"/>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_x0000_s1188" type="#_x0000_t39" style="position:absolute;left:3693;top:8871;width:550;height:1284;rotation:90;flip:x" o:connectortype="curved" adj="8247,27639,-120096">
              <v:stroke endarrow="block"/>
            </v:shape>
            <v:shape id="_x0000_s1190" type="#_x0000_t37" style="position:absolute;left:4124;top:9169;width:1081;height:1239;rotation:90" o:connectortype="curved" adj="-100227,-200188,-100227">
              <v:stroke endarrow="block"/>
            </v:shape>
            <v:shape id="_x0000_s1191" type="#_x0000_t202" style="position:absolute;left:1569;top:11067;width:681;height:255;v-text-anchor:middle" stroked="f" strokecolor="black [3213]">
              <v:textbox style="mso-next-textbox:#_x0000_s1191" inset="0,0,0,0">
                <w:txbxContent>
                  <w:p w14:paraId="046A481E" w14:textId="77777777" w:rsidR="00CA5CB6" w:rsidRPr="00E61081" w:rsidRDefault="00CA5CB6" w:rsidP="00E61081">
                    <w:pPr>
                      <w:jc w:val="left"/>
                      <w:rPr>
                        <w:b/>
                      </w:rPr>
                    </w:pPr>
                    <w:r w:rsidRPr="00E61081">
                      <w:rPr>
                        <w:b/>
                        <w:iCs/>
                      </w:rPr>
                      <w:t>Focus</w:t>
                    </w:r>
                  </w:p>
                </w:txbxContent>
              </v:textbox>
            </v:shape>
            <v:shape id="_x0000_s1192" type="#_x0000_t202" style="position:absolute;left:1486;top:9781;width:973;height:255;v-text-anchor:middle" stroked="f" strokecolor="black [3213]">
              <v:textbox style="mso-next-textbox:#_x0000_s1192" inset="0,0,0,0">
                <w:txbxContent>
                  <w:p w14:paraId="239A8F79" w14:textId="77777777" w:rsidR="00CA5CB6" w:rsidRPr="00E61081" w:rsidRDefault="00CA5CB6" w:rsidP="00E61081">
                    <w:pPr>
                      <w:jc w:val="left"/>
                      <w:rPr>
                        <w:b/>
                      </w:rPr>
                    </w:pPr>
                    <w:proofErr w:type="gramStart"/>
                    <w:r>
                      <w:rPr>
                        <w:b/>
                        <w:iCs/>
                      </w:rPr>
                      <w:t>mappings</w:t>
                    </w:r>
                    <w:proofErr w:type="gramEnd"/>
                  </w:p>
                </w:txbxContent>
              </v:textbox>
            </v:shape>
            <v:shape id="_x0000_s1193" type="#_x0000_t32" style="position:absolute;left:2250;top:11195;width:1354;height:28" o:connectortype="straight" strokeweight=".5pt">
              <v:stroke dashstyle="dash" endarrow="block"/>
            </v:shape>
            <v:shape id="_x0000_s1194" style="position:absolute;left:4292;top:9251;width:849;height:783" coordsize="849,783" path="m157,c258,43,697,167,773,261v76,94,-28,216,-157,303c487,651,128,738,,783e" filled="f">
              <v:stroke endarrow="block"/>
              <v:path arrowok="t"/>
            </v:shape>
            <w10:wrap type="square" anchory="page"/>
          </v:group>
        </w:pict>
      </w:r>
      <w:r w:rsidR="004352AC">
        <w:t xml:space="preserve">The output of the first phase is a set of Partial </w:t>
      </w:r>
      <w:r w:rsidR="004352AC" w:rsidRPr="007003FF">
        <w:t>Interpretations</w:t>
      </w:r>
      <w:r w:rsidR="00EB5553">
        <w:t xml:space="preserve">. </w:t>
      </w:r>
      <w:r w:rsidR="004352AC" w:rsidRPr="007003FF">
        <w:t xml:space="preserve">Each </w:t>
      </w:r>
      <w:r w:rsidR="00EC6B08">
        <w:t>Partial Interpretation (PI)</w:t>
      </w:r>
      <w:r w:rsidR="004352AC">
        <w:t xml:space="preserve"> </w:t>
      </w:r>
      <w:r w:rsidR="000B7451">
        <w:t>includes</w:t>
      </w:r>
      <w:r w:rsidR="00A409B8">
        <w:t xml:space="preserve"> a</w:t>
      </w:r>
      <w:r w:rsidR="004352AC" w:rsidRPr="007003FF">
        <w:t xml:space="preserve"> </w:t>
      </w:r>
      <w:r w:rsidR="004352AC">
        <w:t xml:space="preserve">set of </w:t>
      </w:r>
      <w:r w:rsidR="004352AC" w:rsidRPr="007003FF">
        <w:t>mapping</w:t>
      </w:r>
      <w:r w:rsidR="006B4FA8">
        <w:t>s</w:t>
      </w:r>
      <w:r w:rsidR="004352AC">
        <w:t xml:space="preserve"> </w:t>
      </w:r>
      <w:r w:rsidR="00A409B8">
        <w:t>from</w:t>
      </w:r>
      <w:r w:rsidR="00A409B8" w:rsidRPr="007003FF">
        <w:t xml:space="preserve"> subsequences in the query to names</w:t>
      </w:r>
      <w:r w:rsidR="00A409B8">
        <w:t xml:space="preserve"> or categories in </w:t>
      </w:r>
      <w:r w:rsidR="006B4FA8">
        <w:t>specific</w:t>
      </w:r>
      <w:r w:rsidR="00A409B8" w:rsidRPr="007003FF">
        <w:t xml:space="preserve"> </w:t>
      </w:r>
      <w:r w:rsidR="00A409B8">
        <w:lastRenderedPageBreak/>
        <w:t xml:space="preserve">datasets. </w:t>
      </w:r>
      <w:r w:rsidR="000B7451">
        <w:t>The PI also</w:t>
      </w:r>
      <w:r w:rsidR="004352AC">
        <w:t xml:space="preserve"> </w:t>
      </w:r>
      <w:r w:rsidR="000B7451">
        <w:t>contains an</w:t>
      </w:r>
      <w:r w:rsidR="004352AC">
        <w:t xml:space="preserve"> </w:t>
      </w:r>
      <w:r w:rsidR="004352AC" w:rsidRPr="007003FF">
        <w:rPr>
          <w:i/>
        </w:rPr>
        <w:t>approximate</w:t>
      </w:r>
      <w:r w:rsidR="004352AC">
        <w:t xml:space="preserve"> Region of Interest</w:t>
      </w:r>
      <w:r w:rsidR="00A409B8">
        <w:t>, which we call the</w:t>
      </w:r>
      <w:r w:rsidR="004352AC">
        <w:t xml:space="preserve"> F</w:t>
      </w:r>
      <w:r w:rsidR="00A409B8">
        <w:t>ocus of the PI.</w:t>
      </w:r>
      <w:r w:rsidR="00EC6B08">
        <w:t xml:space="preserve"> The “Partial” in Partial Interpretation stems from the fact that unlike the Interpretations introduced in </w:t>
      </w:r>
      <w:r w:rsidR="007D6D5A">
        <w:rPr>
          <w:highlight w:val="yellow"/>
        </w:rPr>
        <w:fldChar w:fldCharType="begin"/>
      </w:r>
      <w:r w:rsidR="00560239">
        <w:instrText xml:space="preserve"> REF _Ref234102031 \r \h </w:instrText>
      </w:r>
      <w:r w:rsidR="007D6D5A">
        <w:rPr>
          <w:highlight w:val="yellow"/>
        </w:rPr>
      </w:r>
      <w:r w:rsidR="007D6D5A">
        <w:rPr>
          <w:highlight w:val="yellow"/>
        </w:rPr>
        <w:fldChar w:fldCharType="separate"/>
      </w:r>
      <w:r w:rsidR="00EB54A8">
        <w:t>[6]</w:t>
      </w:r>
      <w:r w:rsidR="007D6D5A">
        <w:rPr>
          <w:highlight w:val="yellow"/>
        </w:rPr>
        <w:fldChar w:fldCharType="end"/>
      </w:r>
      <w:r w:rsidR="00EC6B08">
        <w:t xml:space="preserve">, which map query subsequences to </w:t>
      </w:r>
      <w:r w:rsidR="00E61081" w:rsidRPr="006B4FA8">
        <w:t>specific</w:t>
      </w:r>
      <w:r w:rsidR="00EC6B08">
        <w:t xml:space="preserve"> </w:t>
      </w:r>
      <w:r w:rsidR="00E61081" w:rsidRPr="006B4FA8">
        <w:rPr>
          <w:i/>
        </w:rPr>
        <w:t>entities</w:t>
      </w:r>
      <w:r w:rsidR="00EC6B08">
        <w:rPr>
          <w:i/>
        </w:rPr>
        <w:t xml:space="preserve">, </w:t>
      </w:r>
      <w:r w:rsidR="00EC6B08">
        <w:t xml:space="preserve">PIs map query subsequences to </w:t>
      </w:r>
      <w:r w:rsidR="00E61081" w:rsidRPr="00E61081">
        <w:rPr>
          <w:i/>
        </w:rPr>
        <w:t>sets</w:t>
      </w:r>
      <w:r w:rsidR="00EC6B08">
        <w:t xml:space="preserve"> of entities that share a particular name or attribute (the next section shows how PIs are converted to Interpretations.)</w:t>
      </w:r>
    </w:p>
    <w:p w14:paraId="37B3AA1D" w14:textId="77777777" w:rsidR="004352AC" w:rsidRDefault="007D6D5A" w:rsidP="006B4A21">
      <w:r>
        <w:fldChar w:fldCharType="begin"/>
      </w:r>
      <w:r w:rsidR="007F763F">
        <w:instrText xml:space="preserve"> REF _Ref233731850 \h </w:instrText>
      </w:r>
      <w:r>
        <w:fldChar w:fldCharType="separate"/>
      </w:r>
      <w:r w:rsidR="00EB54A8">
        <w:t xml:space="preserve">Figure </w:t>
      </w:r>
      <w:r w:rsidR="00EB54A8">
        <w:rPr>
          <w:noProof/>
        </w:rPr>
        <w:t>4</w:t>
      </w:r>
      <w:r>
        <w:fldChar w:fldCharType="end"/>
      </w:r>
      <w:r w:rsidR="007F763F">
        <w:t xml:space="preserve"> illustrates a particular P</w:t>
      </w:r>
      <w:r w:rsidR="00EC6B08">
        <w:t xml:space="preserve">artial </w:t>
      </w:r>
      <w:r w:rsidR="007F763F">
        <w:t>I</w:t>
      </w:r>
      <w:r w:rsidR="00EC6B08">
        <w:t>nterpretation</w:t>
      </w:r>
      <w:r w:rsidR="007F763F">
        <w:t xml:space="preserve"> for the query “</w:t>
      </w:r>
      <w:proofErr w:type="spellStart"/>
      <w:r w:rsidR="007F763F" w:rsidRPr="002A15D1">
        <w:rPr>
          <w:rFonts w:ascii="Helvetica" w:hAnsi="Helvetica" w:cs="Helvetica"/>
        </w:rPr>
        <w:t>Seatle</w:t>
      </w:r>
      <w:proofErr w:type="spellEnd"/>
      <w:r w:rsidR="007F763F">
        <w:rPr>
          <w:rFonts w:ascii="Helvetica" w:hAnsi="Helvetica" w:cs="Helvetica"/>
        </w:rPr>
        <w:t xml:space="preserve"> </w:t>
      </w:r>
      <w:r w:rsidR="007F763F" w:rsidRPr="002A15D1">
        <w:rPr>
          <w:rFonts w:ascii="Helvetica" w:hAnsi="Helvetica" w:cs="Helvetica"/>
        </w:rPr>
        <w:t>water fountains near 4</w:t>
      </w:r>
      <w:r w:rsidR="007F763F" w:rsidRPr="002A15D1">
        <w:rPr>
          <w:rFonts w:ascii="Helvetica" w:hAnsi="Helvetica" w:cs="Helvetica"/>
          <w:vertAlign w:val="superscript"/>
        </w:rPr>
        <w:t>th</w:t>
      </w:r>
      <w:r w:rsidR="007F763F" w:rsidRPr="002A15D1">
        <w:rPr>
          <w:rFonts w:ascii="Helvetica" w:hAnsi="Helvetica" w:cs="Helvetica"/>
        </w:rPr>
        <w:t xml:space="preserve"> </w:t>
      </w:r>
      <w:proofErr w:type="spellStart"/>
      <w:r w:rsidR="007F763F" w:rsidRPr="002A15D1">
        <w:rPr>
          <w:rFonts w:ascii="Helvetica" w:hAnsi="Helvetica" w:cs="Helvetica"/>
        </w:rPr>
        <w:t>ave</w:t>
      </w:r>
      <w:proofErr w:type="spellEnd"/>
      <w:r w:rsidR="007F763F" w:rsidRPr="002A15D1">
        <w:rPr>
          <w:rFonts w:ascii="Helvetica" w:hAnsi="Helvetica" w:cs="Helvetica"/>
        </w:rPr>
        <w:t xml:space="preserve"> and Pike</w:t>
      </w:r>
      <w:r w:rsidR="00E61081" w:rsidRPr="00E61081">
        <w:t xml:space="preserve">.” Note that the mappings may </w:t>
      </w:r>
      <w:r w:rsidR="007F763F">
        <w:t>often contain inexact</w:t>
      </w:r>
      <w:r w:rsidR="00E61081" w:rsidRPr="00E61081">
        <w:t xml:space="preserve"> text matches. In the example </w:t>
      </w:r>
      <w:r w:rsidR="00F678A9">
        <w:t>PI</w:t>
      </w:r>
      <w:r w:rsidR="00E61081" w:rsidRPr="00E61081">
        <w:t>, “</w:t>
      </w:r>
      <w:proofErr w:type="spellStart"/>
      <w:r w:rsidR="00E61081" w:rsidRPr="00E61081">
        <w:t>Seatle</w:t>
      </w:r>
      <w:proofErr w:type="spellEnd"/>
      <w:r w:rsidR="00E61081" w:rsidRPr="00E61081">
        <w:t xml:space="preserve">” </w:t>
      </w:r>
      <w:r w:rsidR="00F678A9">
        <w:t xml:space="preserve">(presumably </w:t>
      </w:r>
      <w:r w:rsidR="00201202">
        <w:t>misspelled</w:t>
      </w:r>
      <w:r w:rsidR="00F678A9">
        <w:t xml:space="preserve">) </w:t>
      </w:r>
      <w:r w:rsidR="00E61081" w:rsidRPr="00E61081">
        <w:t>maps to the name “Seattle”, in</w:t>
      </w:r>
      <w:r w:rsidR="00F678A9">
        <w:t xml:space="preserve"> </w:t>
      </w:r>
      <w:r w:rsidR="007949F0">
        <w:t xml:space="preserve">contextual </w:t>
      </w:r>
      <w:r w:rsidR="00F678A9">
        <w:t>dataset</w:t>
      </w:r>
      <w:r w:rsidR="00E61081" w:rsidRPr="00E61081">
        <w:t xml:space="preserve"> </w:t>
      </w:r>
      <w:proofErr w:type="spellStart"/>
      <w:r w:rsidR="007949F0" w:rsidRPr="00E61081">
        <w:rPr>
          <w:i/>
        </w:rPr>
        <w:t>D</w:t>
      </w:r>
      <w:r w:rsidR="007949F0">
        <w:rPr>
          <w:i/>
          <w:vertAlign w:val="subscript"/>
        </w:rPr>
        <w:t>ctxt</w:t>
      </w:r>
      <w:proofErr w:type="spellEnd"/>
      <w:r w:rsidR="00E61081" w:rsidRPr="00E61081">
        <w:t xml:space="preserve">, while “fountain” maps to the name “drinking fountain” in </w:t>
      </w:r>
      <w:r w:rsidR="007949F0">
        <w:t xml:space="preserve">a particular </w:t>
      </w:r>
      <w:r w:rsidR="00F678A9">
        <w:t xml:space="preserve">custom dataset </w:t>
      </w:r>
      <w:r w:rsidR="00E61081" w:rsidRPr="00E61081">
        <w:rPr>
          <w:i/>
        </w:rPr>
        <w:t>D</w:t>
      </w:r>
      <w:r w:rsidR="00E61081" w:rsidRPr="00E61081">
        <w:rPr>
          <w:i/>
          <w:vertAlign w:val="subscript"/>
        </w:rPr>
        <w:t>12</w:t>
      </w:r>
      <w:r w:rsidR="00E61081" w:rsidRPr="00E61081">
        <w:t>. Some terms in the query may remain unmapped, such as “water” (in the latter case, “water fountain” was not a pre-defined category, while “drinking fountain</w:t>
      </w:r>
      <w:r w:rsidR="00F678A9">
        <w:t>” is a category</w:t>
      </w:r>
      <w:r w:rsidR="00A61BE3">
        <w:t>)</w:t>
      </w:r>
      <w:r w:rsidR="00F678A9">
        <w:t xml:space="preserve">. Note that the Focus </w:t>
      </w:r>
      <w:r w:rsidR="006B4FA8">
        <w:t xml:space="preserve">contains </w:t>
      </w:r>
      <w:r w:rsidR="00F678A9">
        <w:t>the intersection of 4</w:t>
      </w:r>
      <w:r w:rsidR="00E61081" w:rsidRPr="00E61081">
        <w:rPr>
          <w:vertAlign w:val="superscript"/>
        </w:rPr>
        <w:t>th</w:t>
      </w:r>
      <w:r w:rsidR="00F678A9">
        <w:t xml:space="preserve"> Ave NE and Pike Street in Seattle.</w:t>
      </w:r>
    </w:p>
    <w:p w14:paraId="0291F0DB" w14:textId="77777777" w:rsidR="00180C62" w:rsidRDefault="00EC6B08">
      <w:r>
        <w:t xml:space="preserve">Computing Partial Interpretations is challenging, especially in the custom local search domain, </w:t>
      </w:r>
      <w:r w:rsidR="00C574CC">
        <w:t xml:space="preserve">because it can be hard (and inherently </w:t>
      </w:r>
      <w:r w:rsidR="002B7EE3">
        <w:t>ambiguous</w:t>
      </w:r>
      <w:r w:rsidR="00C574CC">
        <w:t>) to determine which terms in the quer</w:t>
      </w:r>
      <w:r w:rsidR="007C7FAA">
        <w:t>y correspond to which datasets. This is especially the case when</w:t>
      </w:r>
      <w:r w:rsidR="00C574CC">
        <w:t xml:space="preserve"> the same words or phrases occur in multiple datasets (for example “Temple” and “Temple St”</w:t>
      </w:r>
      <w:r w:rsidR="007C7FAA">
        <w:t xml:space="preserve">), and when there are many entities in the query. It is therefore not surprising, that </w:t>
      </w:r>
      <w:r w:rsidR="006B4FA8">
        <w:t xml:space="preserve">existing </w:t>
      </w:r>
      <w:r w:rsidR="007C7FAA">
        <w:t xml:space="preserve">local search providers are somewhat restrictive in the form of queries they handle. </w:t>
      </w:r>
      <w:r w:rsidR="006B4FA8">
        <w:t xml:space="preserve">Furthermore, when </w:t>
      </w:r>
      <w:r w:rsidR="007C7FAA">
        <w:t xml:space="preserve">handling multiple custom datasets, it is quite infeasible to employ techniques that rely on hardcoded </w:t>
      </w:r>
      <w:r w:rsidR="006B4FA8">
        <w:t xml:space="preserve">rules that reference </w:t>
      </w:r>
      <w:r w:rsidR="007C7FAA">
        <w:t>specific keywords and attributes.</w:t>
      </w:r>
    </w:p>
    <w:p w14:paraId="33D1BEA0" w14:textId="77777777" w:rsidR="00E34CCE" w:rsidRDefault="007D6D5A" w:rsidP="006B4A21">
      <w:pPr>
        <w:rPr>
          <w:iCs/>
        </w:rPr>
      </w:pPr>
      <w:r>
        <w:fldChar w:fldCharType="begin"/>
      </w:r>
      <w:r w:rsidR="00E35AA2">
        <w:instrText xml:space="preserve"> REF _Ref235350224 \h </w:instrText>
      </w:r>
      <w:r>
        <w:fldChar w:fldCharType="separate"/>
      </w:r>
      <w:r w:rsidR="00EB54A8">
        <w:t xml:space="preserve">Figure </w:t>
      </w:r>
      <w:r w:rsidR="00EB54A8">
        <w:rPr>
          <w:noProof/>
        </w:rPr>
        <w:t>5</w:t>
      </w:r>
      <w:r>
        <w:fldChar w:fldCharType="end"/>
      </w:r>
      <w:r w:rsidR="00E35AA2">
        <w:t xml:space="preserve"> </w:t>
      </w:r>
      <w:r w:rsidR="000E30E0">
        <w:t>presents our a</w:t>
      </w:r>
      <w:r w:rsidR="00DE05F5">
        <w:t>lgorithm</w:t>
      </w:r>
      <w:r w:rsidR="000E30E0">
        <w:t>,</w:t>
      </w:r>
      <w:r w:rsidR="00DE05F5">
        <w:t xml:space="preserve"> </w:t>
      </w:r>
      <w:r w:rsidR="002D0123">
        <w:t>CLS</w:t>
      </w:r>
      <w:r w:rsidR="00DE05F5">
        <w:t>-TEXSPACE</w:t>
      </w:r>
      <w:r w:rsidR="000E30E0">
        <w:t>, for computing</w:t>
      </w:r>
      <w:r w:rsidR="00DE05F5">
        <w:t xml:space="preserve"> Partial Interpretations. This is a </w:t>
      </w:r>
      <w:r w:rsidR="007C7FAA">
        <w:t>version</w:t>
      </w:r>
      <w:r w:rsidR="00DE05F5">
        <w:t xml:space="preserve"> of the TEXSPACE algorithm</w:t>
      </w:r>
      <w:r w:rsidR="00560239">
        <w:t xml:space="preserve"> </w:t>
      </w:r>
      <w:r>
        <w:fldChar w:fldCharType="begin"/>
      </w:r>
      <w:r w:rsidR="00560239">
        <w:instrText xml:space="preserve"> REF _Ref234105037 \r \h </w:instrText>
      </w:r>
      <w:r>
        <w:fldChar w:fldCharType="separate"/>
      </w:r>
      <w:r w:rsidR="00EB54A8">
        <w:t>[12]</w:t>
      </w:r>
      <w:r>
        <w:fldChar w:fldCharType="end"/>
      </w:r>
      <w:r w:rsidR="00DE05F5">
        <w:t>, enhanced to support Custom Local Search.</w:t>
      </w:r>
      <w:r w:rsidR="00E34CCE">
        <w:t xml:space="preserve"> </w:t>
      </w:r>
      <w:r w:rsidR="00E34CCE">
        <w:rPr>
          <w:iCs/>
        </w:rPr>
        <w:t xml:space="preserve">The CLS-TEXSPACE algorithm takes as input the query </w:t>
      </w:r>
      <w:r w:rsidR="00E34CCE" w:rsidRPr="00CC76E5">
        <w:rPr>
          <w:i/>
          <w:iCs/>
        </w:rPr>
        <w:t>Q</w:t>
      </w:r>
      <w:r w:rsidR="00E34CCE">
        <w:rPr>
          <w:iCs/>
        </w:rPr>
        <w:t xml:space="preserve">, a custom dataset </w:t>
      </w:r>
      <w:proofErr w:type="spellStart"/>
      <w:r w:rsidR="00E34CCE">
        <w:rPr>
          <w:i/>
          <w:iCs/>
        </w:rPr>
        <w:t>D</w:t>
      </w:r>
      <w:r w:rsidR="00E34CCE" w:rsidRPr="00971E72">
        <w:rPr>
          <w:i/>
          <w:iCs/>
          <w:vertAlign w:val="subscript"/>
        </w:rPr>
        <w:t>cust</w:t>
      </w:r>
      <w:proofErr w:type="spellEnd"/>
      <w:r w:rsidR="00E34CCE" w:rsidRPr="00E438CA">
        <w:rPr>
          <w:iCs/>
        </w:rPr>
        <w:t>, and</w:t>
      </w:r>
      <w:r w:rsidR="00E34CCE">
        <w:rPr>
          <w:i/>
          <w:iCs/>
        </w:rPr>
        <w:t xml:space="preserve"> </w:t>
      </w:r>
      <w:r w:rsidR="00E34CCE">
        <w:rPr>
          <w:iCs/>
        </w:rPr>
        <w:t xml:space="preserve">a contextual dataset </w:t>
      </w:r>
      <w:proofErr w:type="spellStart"/>
      <w:r w:rsidR="00E34CCE" w:rsidRPr="00971E72">
        <w:rPr>
          <w:i/>
          <w:iCs/>
        </w:rPr>
        <w:t>D</w:t>
      </w:r>
      <w:r w:rsidR="00E34CCE" w:rsidRPr="00971E72">
        <w:rPr>
          <w:i/>
          <w:iCs/>
          <w:vertAlign w:val="subscript"/>
        </w:rPr>
        <w:t>ctxt</w:t>
      </w:r>
      <w:proofErr w:type="spellEnd"/>
      <w:r w:rsidR="00E34CCE">
        <w:rPr>
          <w:iCs/>
        </w:rPr>
        <w:t xml:space="preserve">. </w:t>
      </w:r>
      <w:r w:rsidR="008D55BF">
        <w:rPr>
          <w:iCs/>
        </w:rPr>
        <w:t xml:space="preserve"> Q consists of a sequence of tokens, </w:t>
      </w:r>
      <w:r w:rsidR="008D55BF" w:rsidRPr="00FE1510">
        <w:t>(</w:t>
      </w:r>
      <w:r w:rsidR="008D55BF" w:rsidRPr="00FE1510">
        <w:rPr>
          <w:i/>
          <w:iCs/>
        </w:rPr>
        <w:t>q</w:t>
      </w:r>
      <w:r w:rsidR="008D55BF">
        <w:rPr>
          <w:i/>
          <w:iCs/>
          <w:vertAlign w:val="subscript"/>
        </w:rPr>
        <w:t>1</w:t>
      </w:r>
      <w:r w:rsidR="008D55BF" w:rsidRPr="00691526">
        <w:rPr>
          <w:i/>
          <w:iCs/>
        </w:rPr>
        <w:t>, q</w:t>
      </w:r>
      <w:r w:rsidR="008D55BF">
        <w:rPr>
          <w:i/>
          <w:iCs/>
          <w:vertAlign w:val="subscript"/>
        </w:rPr>
        <w:t>2</w:t>
      </w:r>
      <w:r w:rsidR="008D55BF" w:rsidRPr="00691526">
        <w:rPr>
          <w:i/>
          <w:iCs/>
        </w:rPr>
        <w:t>, q</w:t>
      </w:r>
      <w:r w:rsidR="008D55BF">
        <w:rPr>
          <w:i/>
          <w:iCs/>
          <w:vertAlign w:val="subscript"/>
        </w:rPr>
        <w:t>3</w:t>
      </w:r>
      <w:r w:rsidR="008D55BF" w:rsidRPr="00691526">
        <w:rPr>
          <w:i/>
          <w:iCs/>
        </w:rPr>
        <w:t xml:space="preserve">, …, </w:t>
      </w:r>
      <w:proofErr w:type="spellStart"/>
      <w:r w:rsidR="008D55BF" w:rsidRPr="00691526">
        <w:rPr>
          <w:i/>
          <w:iCs/>
        </w:rPr>
        <w:t>q</w:t>
      </w:r>
      <w:r w:rsidR="008D55BF">
        <w:rPr>
          <w:i/>
          <w:iCs/>
          <w:vertAlign w:val="subscript"/>
        </w:rPr>
        <w:t>n</w:t>
      </w:r>
      <w:proofErr w:type="spellEnd"/>
      <w:r w:rsidR="008D55BF" w:rsidRPr="00691526">
        <w:t>)</w:t>
      </w:r>
      <w:r w:rsidR="008D55BF">
        <w:t>.</w:t>
      </w:r>
      <w:r w:rsidR="008D55BF">
        <w:rPr>
          <w:iCs/>
        </w:rPr>
        <w:t xml:space="preserve"> </w:t>
      </w:r>
      <w:r w:rsidR="00E34CCE">
        <w:rPr>
          <w:iCs/>
        </w:rPr>
        <w:t xml:space="preserve">The algorithm also takes an optional initial spatial region, </w:t>
      </w:r>
      <w:r w:rsidR="00E34CCE" w:rsidRPr="00CC76E5">
        <w:rPr>
          <w:i/>
          <w:iCs/>
        </w:rPr>
        <w:t>F</w:t>
      </w:r>
      <w:r w:rsidR="00E34CCE">
        <w:rPr>
          <w:iCs/>
        </w:rPr>
        <w:t xml:space="preserve">; if specified, the search will be restricted to this region.   The return value is a list of Partial Interpretations. Each PI consists of a list of mappings and a final Focus, as illustrated in </w:t>
      </w:r>
      <w:r>
        <w:rPr>
          <w:iCs/>
        </w:rPr>
        <w:fldChar w:fldCharType="begin"/>
      </w:r>
      <w:r w:rsidR="00E34CCE">
        <w:rPr>
          <w:iCs/>
        </w:rPr>
        <w:instrText xml:space="preserve"> REF _Ref233731850 \h </w:instrText>
      </w:r>
      <w:r>
        <w:rPr>
          <w:iCs/>
        </w:rPr>
      </w:r>
      <w:r>
        <w:rPr>
          <w:iCs/>
        </w:rPr>
        <w:fldChar w:fldCharType="separate"/>
      </w:r>
      <w:r w:rsidR="00EB54A8">
        <w:t xml:space="preserve">Figure </w:t>
      </w:r>
      <w:r w:rsidR="00EB54A8">
        <w:rPr>
          <w:noProof/>
        </w:rPr>
        <w:t>4</w:t>
      </w:r>
      <w:r>
        <w:rPr>
          <w:iCs/>
        </w:rPr>
        <w:fldChar w:fldCharType="end"/>
      </w:r>
      <w:r w:rsidR="00E34CCE">
        <w:rPr>
          <w:iCs/>
        </w:rPr>
        <w:t xml:space="preserve">. The algorithm can be easily extended to consider a </w:t>
      </w:r>
      <w:r w:rsidR="00E34CCE" w:rsidRPr="00CC76E5">
        <w:rPr>
          <w:i/>
          <w:iCs/>
        </w:rPr>
        <w:t>list</w:t>
      </w:r>
      <w:r w:rsidR="00E34CCE">
        <w:rPr>
          <w:iCs/>
        </w:rPr>
        <w:t xml:space="preserve"> of custom and contextual datasets.</w:t>
      </w:r>
    </w:p>
    <w:p w14:paraId="108ADB65" w14:textId="77777777" w:rsidR="009A6137" w:rsidRDefault="00DE05F5" w:rsidP="00C34C50">
      <w:r>
        <w:t xml:space="preserve">The hallmark of </w:t>
      </w:r>
      <w:r w:rsidR="00A95D80">
        <w:t>CLS-</w:t>
      </w:r>
      <w:r>
        <w:t xml:space="preserve">TEXSPACE is that it uses </w:t>
      </w:r>
      <w:r w:rsidR="00E61081" w:rsidRPr="00E61081">
        <w:rPr>
          <w:i/>
        </w:rPr>
        <w:t>spatial</w:t>
      </w:r>
      <w:r>
        <w:t xml:space="preserve"> processing, instead of text-based parsing techniques, to determine viable </w:t>
      </w:r>
      <w:r w:rsidR="007C7FAA">
        <w:t>PIs</w:t>
      </w:r>
      <w:r>
        <w:t xml:space="preserve">. The algorithm does not make </w:t>
      </w:r>
      <w:r w:rsidR="004352AC" w:rsidRPr="00C12548">
        <w:t xml:space="preserve">a priori decisions as to which </w:t>
      </w:r>
      <w:r w:rsidR="004352AC">
        <w:t>subsequences</w:t>
      </w:r>
      <w:r w:rsidR="004352AC" w:rsidRPr="00C12548">
        <w:t xml:space="preserve"> </w:t>
      </w:r>
      <w:r w:rsidR="004352AC">
        <w:t>are mapped</w:t>
      </w:r>
      <w:r w:rsidR="004352AC" w:rsidRPr="00C12548">
        <w:t xml:space="preserve"> </w:t>
      </w:r>
      <w:r w:rsidR="004352AC">
        <w:t>to names/categories from</w:t>
      </w:r>
      <w:r w:rsidR="004352AC" w:rsidRPr="00C12548">
        <w:t xml:space="preserve"> which data set</w:t>
      </w:r>
      <w:r w:rsidR="004352AC">
        <w:t>s</w:t>
      </w:r>
      <w:r>
        <w:t xml:space="preserve">, but rather explores many possibilities, using spatial intersection operations to prune non-viable combinations. This </w:t>
      </w:r>
      <w:r w:rsidR="007C7FAA">
        <w:t>approach</w:t>
      </w:r>
      <w:r>
        <w:t xml:space="preserve"> has been shown to be very effective in structured and unstructured address geocoding</w:t>
      </w:r>
      <w:r w:rsidR="00080DDD">
        <w:t xml:space="preserve"> </w:t>
      </w:r>
      <w:r w:rsidR="007D6D5A">
        <w:fldChar w:fldCharType="begin"/>
      </w:r>
      <w:r w:rsidR="007B02BD">
        <w:instrText xml:space="preserve"> REF _Ref234105037 \r \h </w:instrText>
      </w:r>
      <w:r w:rsidR="007D6D5A">
        <w:fldChar w:fldCharType="separate"/>
      </w:r>
      <w:r w:rsidR="00EB54A8">
        <w:t>[12]</w:t>
      </w:r>
      <w:r w:rsidR="007D6D5A">
        <w:fldChar w:fldCharType="end"/>
      </w:r>
      <w:r>
        <w:t xml:space="preserve">, </w:t>
      </w:r>
      <w:r w:rsidR="009A6137">
        <w:t>and can also handle the</w:t>
      </w:r>
      <w:r>
        <w:t xml:space="preserve"> added ambiguity introduced by cross-lingual matching</w:t>
      </w:r>
      <w:r w:rsidR="00560239">
        <w:t xml:space="preserve"> </w:t>
      </w:r>
      <w:r w:rsidR="007D6D5A">
        <w:fldChar w:fldCharType="begin"/>
      </w:r>
      <w:r w:rsidR="00560239">
        <w:instrText xml:space="preserve"> REF _Ref234102031 \r \h </w:instrText>
      </w:r>
      <w:r w:rsidR="007D6D5A">
        <w:fldChar w:fldCharType="separate"/>
      </w:r>
      <w:r w:rsidR="00EB54A8">
        <w:t>[6]</w:t>
      </w:r>
      <w:r w:rsidR="007D6D5A">
        <w:fldChar w:fldCharType="end"/>
      </w:r>
      <w:r>
        <w:t>.</w:t>
      </w:r>
    </w:p>
    <w:p w14:paraId="3A0F5EF3" w14:textId="77777777" w:rsidR="00E003DE" w:rsidRDefault="009A6137" w:rsidP="00C34C50">
      <w:r>
        <w:t xml:space="preserve">CLS-TEXSPACE work as follows. </w:t>
      </w:r>
      <w:r w:rsidR="00420502">
        <w:rPr>
          <w:iCs/>
        </w:rPr>
        <w:t xml:space="preserve">Note that </w:t>
      </w:r>
      <w:r w:rsidR="008D55BF">
        <w:rPr>
          <w:iCs/>
        </w:rPr>
        <w:t>query subsequence</w:t>
      </w:r>
      <w:r w:rsidR="00AF351F">
        <w:rPr>
          <w:i/>
          <w:iCs/>
        </w:rPr>
        <w:t xml:space="preserve"> </w:t>
      </w:r>
      <w:r w:rsidR="00AF351F" w:rsidRPr="00691526">
        <w:rPr>
          <w:i/>
          <w:iCs/>
        </w:rPr>
        <w:t>q</w:t>
      </w:r>
      <w:r w:rsidR="00AF351F" w:rsidRPr="00691526">
        <w:rPr>
          <w:i/>
          <w:iCs/>
          <w:vertAlign w:val="subscript"/>
        </w:rPr>
        <w:t>i-j</w:t>
      </w:r>
      <w:r w:rsidR="00AF351F" w:rsidRPr="00691526">
        <w:t xml:space="preserve"> (</w:t>
      </w:r>
      <w:proofErr w:type="spellStart"/>
      <w:r w:rsidR="00AF351F" w:rsidRPr="00691526">
        <w:rPr>
          <w:i/>
          <w:iCs/>
        </w:rPr>
        <w:t>i≤j</w:t>
      </w:r>
      <w:proofErr w:type="spellEnd"/>
      <w:r w:rsidR="00AF351F" w:rsidRPr="00691526">
        <w:t>)</w:t>
      </w:r>
      <w:r w:rsidR="00AF351F">
        <w:t xml:space="preserve"> </w:t>
      </w:r>
      <w:r w:rsidR="00420502">
        <w:t xml:space="preserve">represents </w:t>
      </w:r>
      <w:r w:rsidR="00AF351F">
        <w:t>a list of contiguous tokens</w:t>
      </w:r>
      <w:r w:rsidR="003818C9">
        <w:t>,</w:t>
      </w:r>
      <w:r w:rsidR="00AF351F">
        <w:t xml:space="preserve"> </w:t>
      </w:r>
      <w:r w:rsidR="003818C9" w:rsidRPr="00FE1510">
        <w:t>(</w:t>
      </w:r>
      <w:r w:rsidR="003818C9" w:rsidRPr="00FE1510">
        <w:rPr>
          <w:i/>
          <w:iCs/>
        </w:rPr>
        <w:t>q</w:t>
      </w:r>
      <w:r w:rsidR="003818C9" w:rsidRPr="00691526">
        <w:rPr>
          <w:i/>
          <w:iCs/>
          <w:vertAlign w:val="subscript"/>
        </w:rPr>
        <w:t>i</w:t>
      </w:r>
      <w:r w:rsidR="003818C9" w:rsidRPr="00691526">
        <w:rPr>
          <w:i/>
          <w:iCs/>
        </w:rPr>
        <w:t>, q</w:t>
      </w:r>
      <w:r w:rsidR="003818C9" w:rsidRPr="00691526">
        <w:rPr>
          <w:i/>
          <w:iCs/>
          <w:vertAlign w:val="subscript"/>
        </w:rPr>
        <w:t>i+1</w:t>
      </w:r>
      <w:r w:rsidR="003818C9" w:rsidRPr="00691526">
        <w:rPr>
          <w:i/>
          <w:iCs/>
        </w:rPr>
        <w:t>, q</w:t>
      </w:r>
      <w:r w:rsidR="003818C9" w:rsidRPr="00691526">
        <w:rPr>
          <w:i/>
          <w:iCs/>
          <w:vertAlign w:val="subscript"/>
        </w:rPr>
        <w:t>i+2</w:t>
      </w:r>
      <w:r w:rsidR="003818C9" w:rsidRPr="00691526">
        <w:rPr>
          <w:i/>
          <w:iCs/>
        </w:rPr>
        <w:t xml:space="preserve">, …, </w:t>
      </w:r>
      <w:proofErr w:type="spellStart"/>
      <w:r w:rsidR="003818C9" w:rsidRPr="00691526">
        <w:rPr>
          <w:i/>
          <w:iCs/>
        </w:rPr>
        <w:t>q</w:t>
      </w:r>
      <w:r w:rsidR="003818C9" w:rsidRPr="00691526">
        <w:rPr>
          <w:i/>
          <w:iCs/>
          <w:vertAlign w:val="subscript"/>
        </w:rPr>
        <w:t>j</w:t>
      </w:r>
      <w:proofErr w:type="spellEnd"/>
      <w:r w:rsidR="003818C9" w:rsidRPr="00691526">
        <w:t>)</w:t>
      </w:r>
      <w:r w:rsidR="003818C9">
        <w:t xml:space="preserve">, </w:t>
      </w:r>
      <w:r w:rsidR="00420502">
        <w:t xml:space="preserve">of query </w:t>
      </w:r>
      <w:r w:rsidR="009C54BA" w:rsidRPr="009C54BA">
        <w:rPr>
          <w:i/>
        </w:rPr>
        <w:t>Q</w:t>
      </w:r>
      <w:r w:rsidR="00420502">
        <w:t>.</w:t>
      </w:r>
      <w:r w:rsidR="00C34C50">
        <w:t xml:space="preserve"> </w:t>
      </w:r>
      <w:r>
        <w:t>The algorithm</w:t>
      </w:r>
      <w:r w:rsidR="00C34C50">
        <w:t xml:space="preserve"> </w:t>
      </w:r>
      <w:r w:rsidR="00C34C50" w:rsidRPr="00EF4551">
        <w:t xml:space="preserve">first constructs </w:t>
      </w:r>
      <w:r w:rsidR="00420502">
        <w:t>two</w:t>
      </w:r>
      <w:r w:rsidR="00420502" w:rsidRPr="00EF4551">
        <w:t xml:space="preserve"> </w:t>
      </w:r>
      <w:r w:rsidR="00C34C50" w:rsidRPr="00EF4551">
        <w:t>list</w:t>
      </w:r>
      <w:r w:rsidR="00420502">
        <w:t>s</w:t>
      </w:r>
      <w:r w:rsidR="00C34C50" w:rsidRPr="00EF4551">
        <w:t xml:space="preserve"> of “</w:t>
      </w:r>
      <w:r>
        <w:t>Match</w:t>
      </w:r>
      <w:r w:rsidRPr="00EF4551">
        <w:t xml:space="preserve"> </w:t>
      </w:r>
      <w:r>
        <w:t>C</w:t>
      </w:r>
      <w:r w:rsidRPr="00EF4551">
        <w:t>andidates</w:t>
      </w:r>
      <w:r w:rsidR="00C34C50" w:rsidRPr="00EF4551">
        <w:t>” (MCs)</w:t>
      </w:r>
      <w:r w:rsidR="003818C9">
        <w:t xml:space="preserve">, one from the custom dataset </w:t>
      </w:r>
      <w:proofErr w:type="spellStart"/>
      <w:r w:rsidR="009C54BA" w:rsidRPr="009C54BA">
        <w:rPr>
          <w:i/>
        </w:rPr>
        <w:t>D</w:t>
      </w:r>
      <w:r w:rsidR="009C54BA" w:rsidRPr="009C54BA">
        <w:rPr>
          <w:i/>
          <w:vertAlign w:val="subscript"/>
        </w:rPr>
        <w:t>cust</w:t>
      </w:r>
      <w:proofErr w:type="spellEnd"/>
      <w:r w:rsidR="003818C9">
        <w:t xml:space="preserve"> and the second from the contextual dataset, </w:t>
      </w:r>
      <w:proofErr w:type="spellStart"/>
      <w:r w:rsidR="009C54BA" w:rsidRPr="009C54BA">
        <w:rPr>
          <w:i/>
        </w:rPr>
        <w:t>D</w:t>
      </w:r>
      <w:r w:rsidR="009C54BA" w:rsidRPr="009C54BA">
        <w:rPr>
          <w:i/>
          <w:vertAlign w:val="subscript"/>
        </w:rPr>
        <w:t>ctxt</w:t>
      </w:r>
      <w:proofErr w:type="spellEnd"/>
      <w:r w:rsidR="00746890">
        <w:t xml:space="preserve"> (</w:t>
      </w:r>
      <w:r w:rsidR="007D6D5A">
        <w:fldChar w:fldCharType="begin"/>
      </w:r>
      <w:r w:rsidR="00E35AA2">
        <w:instrText xml:space="preserve"> REF _Ref235350224 \h </w:instrText>
      </w:r>
      <w:r w:rsidR="007D6D5A">
        <w:fldChar w:fldCharType="separate"/>
      </w:r>
      <w:r w:rsidR="00EB54A8">
        <w:t xml:space="preserve">Figure </w:t>
      </w:r>
      <w:r w:rsidR="00EB54A8">
        <w:rPr>
          <w:noProof/>
        </w:rPr>
        <w:t>5</w:t>
      </w:r>
      <w:r w:rsidR="007D6D5A">
        <w:fldChar w:fldCharType="end"/>
      </w:r>
      <w:r w:rsidR="00746890">
        <w:t>, line 1).</w:t>
      </w:r>
      <w:r w:rsidR="00C34C50" w:rsidRPr="00EF4551">
        <w:t xml:space="preserve"> Each MC, (</w:t>
      </w:r>
      <w:r w:rsidR="00C34C50" w:rsidRPr="00EF4551">
        <w:rPr>
          <w:i/>
          <w:iCs/>
        </w:rPr>
        <w:t>q</w:t>
      </w:r>
      <w:r w:rsidR="00C34C50" w:rsidRPr="00EF4551">
        <w:rPr>
          <w:i/>
          <w:iCs/>
          <w:vertAlign w:val="subscript"/>
        </w:rPr>
        <w:t>i-j</w:t>
      </w:r>
      <w:r w:rsidR="00C34C50" w:rsidRPr="00EF4551">
        <w:t xml:space="preserve">, </w:t>
      </w:r>
      <w:r w:rsidR="00C34C50" w:rsidRPr="00EF4551">
        <w:rPr>
          <w:i/>
          <w:iCs/>
        </w:rPr>
        <w:t>name</w:t>
      </w:r>
      <w:r w:rsidR="008D55BF">
        <w:rPr>
          <w:i/>
          <w:iCs/>
        </w:rPr>
        <w:t>, D</w:t>
      </w:r>
      <w:r w:rsidR="00C34C50" w:rsidRPr="00EF4551">
        <w:t>), maps query subsequence</w:t>
      </w:r>
      <w:r w:rsidR="008D55BF">
        <w:t xml:space="preserve"> </w:t>
      </w:r>
      <w:r w:rsidR="00C34C50" w:rsidRPr="00EF4551">
        <w:rPr>
          <w:i/>
          <w:iCs/>
        </w:rPr>
        <w:t>q</w:t>
      </w:r>
      <w:r w:rsidR="00C34C50" w:rsidRPr="00EF4551">
        <w:rPr>
          <w:i/>
          <w:iCs/>
          <w:vertAlign w:val="subscript"/>
        </w:rPr>
        <w:t>i-j</w:t>
      </w:r>
      <w:r w:rsidR="00C34C50" w:rsidRPr="00EF4551">
        <w:t xml:space="preserve"> to name</w:t>
      </w:r>
      <w:r w:rsidR="00F173A1">
        <w:t>/</w:t>
      </w:r>
      <w:r w:rsidR="00420502">
        <w:t>attribute</w:t>
      </w:r>
      <w:r w:rsidR="00C34C50" w:rsidRPr="00EF4551">
        <w:t xml:space="preserve"> </w:t>
      </w:r>
      <w:r w:rsidR="00C34C50" w:rsidRPr="00EF4551">
        <w:rPr>
          <w:i/>
          <w:iCs/>
        </w:rPr>
        <w:t>name</w:t>
      </w:r>
      <w:r w:rsidR="00C34C50" w:rsidRPr="00EF4551">
        <w:t xml:space="preserve"> in spatial </w:t>
      </w:r>
      <w:r w:rsidR="00D107EF">
        <w:t>dataset</w:t>
      </w:r>
      <w:r w:rsidR="008D55BF">
        <w:t xml:space="preserve"> </w:t>
      </w:r>
      <w:r w:rsidR="00D107EF">
        <w:rPr>
          <w:i/>
          <w:iCs/>
        </w:rPr>
        <w:t>D</w:t>
      </w:r>
      <w:r w:rsidR="00C34C50" w:rsidRPr="00EF4551">
        <w:t xml:space="preserve">. </w:t>
      </w:r>
      <w:r w:rsidR="00420502">
        <w:t xml:space="preserve">MCs are </w:t>
      </w:r>
      <w:r w:rsidR="00420502">
        <w:rPr>
          <w:i/>
        </w:rPr>
        <w:t xml:space="preserve">candidate </w:t>
      </w:r>
      <w:r w:rsidR="00420502">
        <w:t xml:space="preserve">Partial Interpretation mappings, such as the mappings illustrated in </w:t>
      </w:r>
      <w:r w:rsidR="007D6D5A">
        <w:rPr>
          <w:iCs/>
        </w:rPr>
        <w:fldChar w:fldCharType="begin"/>
      </w:r>
      <w:r w:rsidR="00420502">
        <w:rPr>
          <w:iCs/>
        </w:rPr>
        <w:instrText xml:space="preserve"> REF _Ref233731850 \h </w:instrText>
      </w:r>
      <w:r w:rsidR="007D6D5A">
        <w:rPr>
          <w:iCs/>
        </w:rPr>
      </w:r>
      <w:r w:rsidR="007D6D5A">
        <w:rPr>
          <w:iCs/>
        </w:rPr>
        <w:fldChar w:fldCharType="separate"/>
      </w:r>
      <w:r w:rsidR="00EB54A8">
        <w:t xml:space="preserve">Figure </w:t>
      </w:r>
      <w:r w:rsidR="00EB54A8">
        <w:rPr>
          <w:noProof/>
        </w:rPr>
        <w:t>4</w:t>
      </w:r>
      <w:r w:rsidR="007D6D5A">
        <w:rPr>
          <w:iCs/>
        </w:rPr>
        <w:fldChar w:fldCharType="end"/>
      </w:r>
      <w:r w:rsidR="00420502">
        <w:t>.</w:t>
      </w:r>
      <w:r w:rsidR="003818C9">
        <w:t xml:space="preserve"> The two MC lists are obtained by looking up</w:t>
      </w:r>
      <w:r w:rsidR="00F173A1">
        <w:t xml:space="preserve"> a</w:t>
      </w:r>
      <w:r w:rsidR="003818C9">
        <w:t xml:space="preserve"> </w:t>
      </w:r>
      <w:proofErr w:type="spellStart"/>
      <w:r w:rsidR="009C54BA" w:rsidRPr="009C54BA">
        <w:rPr>
          <w:i/>
        </w:rPr>
        <w:t>precomputed</w:t>
      </w:r>
      <w:proofErr w:type="spellEnd"/>
      <w:r w:rsidR="003818C9">
        <w:t xml:space="preserve">, per-database fuzzy text indexes, </w:t>
      </w:r>
      <w:r w:rsidR="003818C9">
        <w:rPr>
          <w:i/>
          <w:iCs/>
        </w:rPr>
        <w:t>FI</w:t>
      </w:r>
      <w:r w:rsidR="003818C9" w:rsidRPr="00C53BAA">
        <w:t>(</w:t>
      </w:r>
      <w:r w:rsidR="003818C9">
        <w:rPr>
          <w:i/>
          <w:iCs/>
        </w:rPr>
        <w:t>D</w:t>
      </w:r>
      <w:r w:rsidR="003818C9">
        <w:t xml:space="preserve">). Any suitably robust fuzzy/approximate text lookup technology may be used, such as the Fuzzy Lookup system described </w:t>
      </w:r>
      <w:r w:rsidR="00560239">
        <w:t xml:space="preserve">in </w:t>
      </w:r>
      <w:r w:rsidR="007D6D5A">
        <w:fldChar w:fldCharType="begin"/>
      </w:r>
      <w:r w:rsidR="00560239">
        <w:instrText xml:space="preserve"> REF _Ref234127966 \r \h </w:instrText>
      </w:r>
      <w:r w:rsidR="007D6D5A">
        <w:fldChar w:fldCharType="separate"/>
      </w:r>
      <w:r w:rsidR="00EB54A8">
        <w:t>[2]</w:t>
      </w:r>
      <w:r w:rsidR="007D6D5A">
        <w:fldChar w:fldCharType="end"/>
      </w:r>
      <w:r w:rsidR="003818C9">
        <w:t xml:space="preserve">, which </w:t>
      </w:r>
      <w:r w:rsidR="003818C9">
        <w:lastRenderedPageBreak/>
        <w:t>we use in our implementation.</w:t>
      </w:r>
      <w:r w:rsidR="00E003DE">
        <w:t xml:space="preserve"> </w:t>
      </w:r>
      <w:r w:rsidR="002F6F0D">
        <w:rPr>
          <w:noProof/>
        </w:rPr>
        <w:pict>
          <v:group id="_x0000_s1348" editas="canvas" style="position:absolute;left:0;text-align:left;margin-left:-2.55pt;margin-top:74.9pt;width:246pt;height:520.85pt;z-index:251684864;mso-position-horizontal-relative:text;mso-position-vertical-relative:page" coordorigin="2194,-11818" coordsize="7377,15620">
            <o:lock v:ext="edit" aspectratio="t"/>
            <v:shape id="_x0000_s1347" type="#_x0000_t75" style="position:absolute;left:2194;top:-11818;width:7377;height:15620" o:preferrelative="f">
              <v:fill o:detectmouseclick="t"/>
              <v:path o:extrusionok="t" o:connecttype="none"/>
              <o:lock v:ext="edit" text="t"/>
            </v:shape>
            <v:group id="_x0000_s1352" style="position:absolute;left:2276;top:-11740;width:7213;height:15466" coordorigin="6370,1545" coordsize="4810,10314">
              <v:shape id="_x0000_s1353" type="#_x0000_t202" style="position:absolute;left:6552;top:11572;width:4129;height:287" stroked="f">
                <v:textbox style="mso-next-textbox:#_x0000_s1353;mso-fit-shape-to-text:t" inset="0,0,0,0">
                  <w:txbxContent>
                    <w:p w14:paraId="4C2C415B" w14:textId="77777777" w:rsidR="00CA5CB6" w:rsidRDefault="00CA5CB6" w:rsidP="00B07ED4">
                      <w:pPr>
                        <w:pStyle w:val="Caption"/>
                      </w:pPr>
                      <w:bookmarkStart w:id="9" w:name="_Ref235350224"/>
                      <w:r>
                        <w:t xml:space="preserve">Figure </w:t>
                      </w:r>
                      <w:fldSimple w:instr=" SEQ Figure \* ARABIC ">
                        <w:r>
                          <w:rPr>
                            <w:noProof/>
                          </w:rPr>
                          <w:t>5</w:t>
                        </w:r>
                      </w:fldSimple>
                      <w:bookmarkEnd w:id="9"/>
                      <w:r>
                        <w:t>: CLS-TEXSPACE Algorithm</w:t>
                      </w:r>
                    </w:p>
                  </w:txbxContent>
                </v:textbox>
              </v:shape>
              <v:shape id="_x0000_s1354" type="#_x0000_t202" style="position:absolute;left:6370;top:1545;width:4810;height:9950;mso-position-horizontal-relative:margin;mso-position-vertical-relative:margin" o:allowincell="f" o:allowoverlap="f">
                <v:textbox style="mso-next-textbox:#_x0000_s1354" inset=",,0">
                  <w:txbxContent>
                    <w:p w14:paraId="5B236789" w14:textId="77777777" w:rsidR="00CA5CB6" w:rsidRDefault="00CA5CB6" w:rsidP="00B07ED4">
                      <w:pPr>
                        <w:pStyle w:val="BodyTextIndent"/>
                        <w:spacing w:after="60"/>
                        <w:ind w:firstLine="0"/>
                        <w:jc w:val="left"/>
                      </w:pPr>
                      <w:r>
                        <w:rPr>
                          <w:b/>
                          <w:bCs/>
                        </w:rPr>
                        <w:t>CLS-</w:t>
                      </w:r>
                      <w:proofErr w:type="gramStart"/>
                      <w:r>
                        <w:rPr>
                          <w:b/>
                          <w:bCs/>
                        </w:rPr>
                        <w:t>TEXSPACE</w:t>
                      </w:r>
                      <w:r>
                        <w:t>(</w:t>
                      </w:r>
                      <w:proofErr w:type="gramEnd"/>
                      <w:r w:rsidRPr="007E22CF">
                        <w:rPr>
                          <w:i/>
                          <w:iCs/>
                        </w:rPr>
                        <w:t>Q</w:t>
                      </w:r>
                      <w:r>
                        <w:t xml:space="preserve">, </w:t>
                      </w:r>
                      <w:proofErr w:type="spellStart"/>
                      <w:r>
                        <w:rPr>
                          <w:i/>
                          <w:iCs/>
                        </w:rPr>
                        <w:t>D</w:t>
                      </w:r>
                      <w:r>
                        <w:rPr>
                          <w:i/>
                          <w:iCs/>
                          <w:vertAlign w:val="subscript"/>
                        </w:rPr>
                        <w:t>cust</w:t>
                      </w:r>
                      <w:proofErr w:type="spellEnd"/>
                      <w:r>
                        <w:rPr>
                          <w:i/>
                          <w:iCs/>
                        </w:rPr>
                        <w:t xml:space="preserve">, </w:t>
                      </w:r>
                      <w:proofErr w:type="spellStart"/>
                      <w:r>
                        <w:rPr>
                          <w:i/>
                          <w:iCs/>
                        </w:rPr>
                        <w:t>D</w:t>
                      </w:r>
                      <w:r>
                        <w:rPr>
                          <w:i/>
                          <w:iCs/>
                          <w:vertAlign w:val="subscript"/>
                        </w:rPr>
                        <w:t>ctxt</w:t>
                      </w:r>
                      <w:proofErr w:type="spellEnd"/>
                      <w:r>
                        <w:rPr>
                          <w:i/>
                          <w:iCs/>
                        </w:rPr>
                        <w:t>, F</w:t>
                      </w:r>
                      <w:r>
                        <w:t>)</w:t>
                      </w:r>
                    </w:p>
                    <w:p w14:paraId="7847E854" w14:textId="77777777" w:rsidR="00CA5CB6" w:rsidRDefault="00CA5CB6" w:rsidP="00B07ED4">
                      <w:pPr>
                        <w:pStyle w:val="BodyTextIndent"/>
                        <w:spacing w:after="40" w:line="228" w:lineRule="auto"/>
                        <w:ind w:firstLine="0"/>
                        <w:jc w:val="left"/>
                      </w:pPr>
                      <w:r>
                        <w:t xml:space="preserve">// Return a ranked list of Partial Interpretations of query </w:t>
                      </w:r>
                      <w:r>
                        <w:rPr>
                          <w:i/>
                          <w:iCs/>
                        </w:rPr>
                        <w:t>Q</w:t>
                      </w:r>
                      <w:r>
                        <w:t xml:space="preserve"> given // custom repository </w:t>
                      </w:r>
                      <w:proofErr w:type="spellStart"/>
                      <w:r w:rsidRPr="00E61081">
                        <w:rPr>
                          <w:i/>
                        </w:rPr>
                        <w:t>D</w:t>
                      </w:r>
                      <w:r>
                        <w:rPr>
                          <w:i/>
                          <w:vertAlign w:val="subscript"/>
                        </w:rPr>
                        <w:t>cust</w:t>
                      </w:r>
                      <w:r>
                        <w:t>and</w:t>
                      </w:r>
                      <w:proofErr w:type="spellEnd"/>
                      <w:r>
                        <w:t xml:space="preserve"> contextual repository </w:t>
                      </w:r>
                      <w:proofErr w:type="spellStart"/>
                      <w:r w:rsidRPr="00E61081">
                        <w:rPr>
                          <w:i/>
                        </w:rPr>
                        <w:t>D</w:t>
                      </w:r>
                      <w:r>
                        <w:rPr>
                          <w:i/>
                          <w:vertAlign w:val="subscript"/>
                        </w:rPr>
                        <w:t>ctxt</w:t>
                      </w:r>
                      <w:proofErr w:type="spellEnd"/>
                      <w:r>
                        <w:t xml:space="preserve"> </w:t>
                      </w:r>
                      <w:r>
                        <w:br/>
                        <w:t xml:space="preserve">// Optional focus </w:t>
                      </w:r>
                      <w:r w:rsidRPr="007B7233">
                        <w:rPr>
                          <w:i/>
                          <w:iCs/>
                        </w:rPr>
                        <w:t>F</w:t>
                      </w:r>
                      <w:r>
                        <w:t xml:space="preserve"> provides an initial spatial scope.  See text for explanation. </w:t>
                      </w:r>
                    </w:p>
                    <w:p w14:paraId="79A8DE7D" w14:textId="77777777" w:rsidR="00CA5CB6" w:rsidRDefault="00CA5CB6" w:rsidP="00B07ED4">
                      <w:pPr>
                        <w:pStyle w:val="BodyTextIndent"/>
                        <w:numPr>
                          <w:ilvl w:val="0"/>
                          <w:numId w:val="15"/>
                        </w:numPr>
                        <w:spacing w:after="40" w:line="228" w:lineRule="auto"/>
                        <w:ind w:left="180" w:hanging="180"/>
                        <w:jc w:val="left"/>
                      </w:pPr>
                      <w:r w:rsidRPr="00C53BAA">
                        <w:rPr>
                          <w:b/>
                          <w:bCs/>
                        </w:rPr>
                        <w:t>for each</w:t>
                      </w:r>
                      <w:r>
                        <w:t xml:space="preserve"> </w:t>
                      </w:r>
                      <w:r w:rsidRPr="00016A2C">
                        <w:rPr>
                          <w:i/>
                          <w:iCs/>
                        </w:rPr>
                        <w:t>n</w:t>
                      </w:r>
                      <w:r>
                        <w:t>(</w:t>
                      </w:r>
                      <w:r w:rsidRPr="00016A2C">
                        <w:rPr>
                          <w:i/>
                          <w:iCs/>
                        </w:rPr>
                        <w:t>n</w:t>
                      </w:r>
                      <w:r>
                        <w:t>+1)/</w:t>
                      </w:r>
                      <w:r w:rsidRPr="00016A2C">
                        <w:rPr>
                          <w:i/>
                          <w:iCs/>
                        </w:rPr>
                        <w:t>2</w:t>
                      </w:r>
                      <w:r>
                        <w:t xml:space="preserve"> subsequences </w:t>
                      </w:r>
                      <w:r w:rsidRPr="00016A2C">
                        <w:rPr>
                          <w:i/>
                          <w:iCs/>
                        </w:rPr>
                        <w:t>q</w:t>
                      </w:r>
                      <w:r w:rsidRPr="00016A2C">
                        <w:rPr>
                          <w:i/>
                          <w:iCs/>
                          <w:vertAlign w:val="subscript"/>
                        </w:rPr>
                        <w:t>i-j</w:t>
                      </w:r>
                      <w:r>
                        <w:rPr>
                          <w:i/>
                          <w:iCs/>
                          <w:vertAlign w:val="subscript"/>
                        </w:rPr>
                        <w:t xml:space="preserve"> </w:t>
                      </w:r>
                      <w:r>
                        <w:t xml:space="preserve">of </w:t>
                      </w:r>
                      <w:r w:rsidRPr="00D24443">
                        <w:rPr>
                          <w:i/>
                          <w:iCs/>
                        </w:rPr>
                        <w:t>Q</w:t>
                      </w:r>
                    </w:p>
                    <w:p w14:paraId="5E6C6AE7" w14:textId="77777777" w:rsidR="00CA5CB6" w:rsidRDefault="00CA5CB6" w:rsidP="00B07ED4">
                      <w:pPr>
                        <w:pStyle w:val="BodyTextIndent"/>
                        <w:numPr>
                          <w:ilvl w:val="1"/>
                          <w:numId w:val="15"/>
                        </w:numPr>
                        <w:spacing w:after="40" w:line="228" w:lineRule="auto"/>
                        <w:ind w:left="360" w:hanging="180"/>
                        <w:jc w:val="left"/>
                      </w:pPr>
                      <w:proofErr w:type="spellStart"/>
                      <w:r w:rsidRPr="006A5C0B">
                        <w:rPr>
                          <w:i/>
                          <w:iCs/>
                        </w:rPr>
                        <w:t>MCL</w:t>
                      </w:r>
                      <w:r>
                        <w:rPr>
                          <w:i/>
                          <w:iCs/>
                          <w:vertAlign w:val="subscript"/>
                        </w:rPr>
                        <w:t>cust</w:t>
                      </w:r>
                      <w:proofErr w:type="spellEnd"/>
                      <w:r>
                        <w:t xml:space="preserve"> </w:t>
                      </w:r>
                      <w:r>
                        <w:sym w:font="Symbol" w:char="F0AC"/>
                      </w:r>
                      <w:r>
                        <w:t xml:space="preserve"> set of match candidates (MCs) resulting from looking up  </w:t>
                      </w:r>
                      <w:r w:rsidRPr="00016A2C">
                        <w:rPr>
                          <w:i/>
                          <w:iCs/>
                        </w:rPr>
                        <w:t>q</w:t>
                      </w:r>
                      <w:r w:rsidRPr="00016A2C">
                        <w:rPr>
                          <w:i/>
                          <w:iCs/>
                          <w:vertAlign w:val="subscript"/>
                        </w:rPr>
                        <w:t>i-j</w:t>
                      </w:r>
                      <w:r>
                        <w:t xml:space="preserve"> in </w:t>
                      </w:r>
                      <w:proofErr w:type="spellStart"/>
                      <w:r>
                        <w:t>precomputed</w:t>
                      </w:r>
                      <w:proofErr w:type="spellEnd"/>
                      <w:r>
                        <w:t xml:space="preserve"> fuzzy text index </w:t>
                      </w:r>
                      <w:r w:rsidRPr="002B66F3">
                        <w:rPr>
                          <w:i/>
                          <w:iCs/>
                        </w:rPr>
                        <w:t>FI</w:t>
                      </w:r>
                      <w:r>
                        <w:t>(</w:t>
                      </w:r>
                      <w:proofErr w:type="spellStart"/>
                      <w:r>
                        <w:rPr>
                          <w:i/>
                          <w:iCs/>
                        </w:rPr>
                        <w:t>D</w:t>
                      </w:r>
                      <w:r>
                        <w:rPr>
                          <w:i/>
                          <w:iCs/>
                          <w:vertAlign w:val="subscript"/>
                        </w:rPr>
                        <w:t>cust</w:t>
                      </w:r>
                      <w:proofErr w:type="spellEnd"/>
                      <w:r>
                        <w:t>)</w:t>
                      </w:r>
                    </w:p>
                    <w:p w14:paraId="004E05C0" w14:textId="77777777" w:rsidR="00CA5CB6" w:rsidRDefault="00CA5CB6" w:rsidP="00B07ED4">
                      <w:pPr>
                        <w:pStyle w:val="BodyTextIndent"/>
                        <w:numPr>
                          <w:ilvl w:val="1"/>
                          <w:numId w:val="15"/>
                        </w:numPr>
                        <w:spacing w:after="40" w:line="228" w:lineRule="auto"/>
                        <w:ind w:left="360" w:hanging="180"/>
                        <w:jc w:val="left"/>
                      </w:pPr>
                      <w:proofErr w:type="spellStart"/>
                      <w:r w:rsidRPr="006A5C0B">
                        <w:rPr>
                          <w:i/>
                          <w:iCs/>
                        </w:rPr>
                        <w:t>MCL</w:t>
                      </w:r>
                      <w:r>
                        <w:rPr>
                          <w:i/>
                          <w:iCs/>
                          <w:vertAlign w:val="subscript"/>
                        </w:rPr>
                        <w:t>ctxt</w:t>
                      </w:r>
                      <w:proofErr w:type="spellEnd"/>
                      <w:r>
                        <w:t xml:space="preserve"> </w:t>
                      </w:r>
                      <w:r>
                        <w:sym w:font="Symbol" w:char="F0AC"/>
                      </w:r>
                      <w:r>
                        <w:t xml:space="preserve"> set of MCs resulting from looking up  </w:t>
                      </w:r>
                      <w:r w:rsidRPr="00016A2C">
                        <w:rPr>
                          <w:i/>
                          <w:iCs/>
                        </w:rPr>
                        <w:t>q</w:t>
                      </w:r>
                      <w:r w:rsidRPr="00016A2C">
                        <w:rPr>
                          <w:i/>
                          <w:iCs/>
                          <w:vertAlign w:val="subscript"/>
                        </w:rPr>
                        <w:t>i-j</w:t>
                      </w:r>
                      <w:r>
                        <w:t xml:space="preserve"> in </w:t>
                      </w:r>
                      <w:proofErr w:type="spellStart"/>
                      <w:r>
                        <w:t>precomputed</w:t>
                      </w:r>
                      <w:proofErr w:type="spellEnd"/>
                      <w:r>
                        <w:t xml:space="preserve"> fuzzy text index </w:t>
                      </w:r>
                      <w:r w:rsidRPr="002B66F3">
                        <w:rPr>
                          <w:i/>
                          <w:iCs/>
                        </w:rPr>
                        <w:t>FI</w:t>
                      </w:r>
                      <w:r>
                        <w:t>(</w:t>
                      </w:r>
                      <w:proofErr w:type="spellStart"/>
                      <w:r>
                        <w:rPr>
                          <w:i/>
                          <w:iCs/>
                        </w:rPr>
                        <w:t>D</w:t>
                      </w:r>
                      <w:r>
                        <w:rPr>
                          <w:i/>
                          <w:iCs/>
                          <w:vertAlign w:val="subscript"/>
                        </w:rPr>
                        <w:t>ctxt</w:t>
                      </w:r>
                      <w:proofErr w:type="spellEnd"/>
                      <w:r>
                        <w:t>)</w:t>
                      </w:r>
                    </w:p>
                    <w:p w14:paraId="4C3F4475" w14:textId="77777777" w:rsidR="00CA5CB6" w:rsidRDefault="00CA5CB6" w:rsidP="00B07ED4">
                      <w:pPr>
                        <w:pStyle w:val="BodyTextIndent"/>
                        <w:numPr>
                          <w:ilvl w:val="0"/>
                          <w:numId w:val="15"/>
                        </w:numPr>
                        <w:spacing w:after="40" w:line="228" w:lineRule="auto"/>
                        <w:ind w:left="180" w:hanging="180"/>
                        <w:jc w:val="left"/>
                      </w:pPr>
                      <w:r>
                        <w:rPr>
                          <w:b/>
                        </w:rPr>
                        <w:t xml:space="preserve">for each </w:t>
                      </w:r>
                      <w:r>
                        <w:t xml:space="preserve">MC </w:t>
                      </w:r>
                      <w:proofErr w:type="spellStart"/>
                      <w:r w:rsidRPr="00E61081">
                        <w:rPr>
                          <w:i/>
                        </w:rPr>
                        <w:t>CustMC</w:t>
                      </w:r>
                      <w:proofErr w:type="spellEnd"/>
                      <w:r>
                        <w:t xml:space="preserve"> in </w:t>
                      </w:r>
                      <w:proofErr w:type="spellStart"/>
                      <w:r w:rsidRPr="00E61081">
                        <w:rPr>
                          <w:i/>
                        </w:rPr>
                        <w:t>MCL</w:t>
                      </w:r>
                      <w:r w:rsidRPr="00E61081">
                        <w:rPr>
                          <w:i/>
                          <w:vertAlign w:val="subscript"/>
                        </w:rPr>
                        <w:t>cust</w:t>
                      </w:r>
                      <w:proofErr w:type="spellEnd"/>
                    </w:p>
                    <w:p w14:paraId="32320EB4" w14:textId="77777777" w:rsidR="00CA5CB6" w:rsidRDefault="00CA5CB6" w:rsidP="00B07ED4">
                      <w:pPr>
                        <w:pStyle w:val="BodyTextIndent"/>
                        <w:numPr>
                          <w:ilvl w:val="1"/>
                          <w:numId w:val="15"/>
                        </w:numPr>
                        <w:spacing w:after="40" w:line="228" w:lineRule="auto"/>
                        <w:ind w:left="360" w:hanging="180"/>
                        <w:jc w:val="left"/>
                      </w:pPr>
                      <w:proofErr w:type="spellStart"/>
                      <w:r w:rsidRPr="00E61081">
                        <w:rPr>
                          <w:i/>
                        </w:rPr>
                        <w:t>AnchoredMCList</w:t>
                      </w:r>
                      <w:proofErr w:type="spellEnd"/>
                      <w:r>
                        <w:t xml:space="preserve"> </w:t>
                      </w:r>
                      <w:r>
                        <w:sym w:font="Symbol" w:char="F0AC"/>
                      </w:r>
                      <w:r w:rsidDel="0023349F">
                        <w:t xml:space="preserve"> </w:t>
                      </w:r>
                      <w:r w:rsidRPr="00E61081">
                        <w:rPr>
                          <w:b/>
                        </w:rPr>
                        <w:t>Filter</w:t>
                      </w:r>
                      <w:r>
                        <w:t>(</w:t>
                      </w:r>
                      <w:proofErr w:type="spellStart"/>
                      <w:r w:rsidRPr="00E61081">
                        <w:rPr>
                          <w:i/>
                        </w:rPr>
                        <w:t>CustMC</w:t>
                      </w:r>
                      <w:proofErr w:type="spellEnd"/>
                      <w:r>
                        <w:t xml:space="preserve">, </w:t>
                      </w:r>
                      <w:proofErr w:type="spellStart"/>
                      <w:r w:rsidRPr="00E61081">
                        <w:rPr>
                          <w:i/>
                        </w:rPr>
                        <w:t>MCL</w:t>
                      </w:r>
                      <w:r>
                        <w:rPr>
                          <w:i/>
                          <w:vertAlign w:val="subscript"/>
                        </w:rPr>
                        <w:t>ctxt</w:t>
                      </w:r>
                      <w:proofErr w:type="spellEnd"/>
                      <w:r>
                        <w:t xml:space="preserve">, </w:t>
                      </w:r>
                      <w:r w:rsidRPr="00E61081">
                        <w:rPr>
                          <w:i/>
                        </w:rPr>
                        <w:t>F</w:t>
                      </w:r>
                      <w:r>
                        <w:t>)</w:t>
                      </w:r>
                    </w:p>
                    <w:p w14:paraId="456ADB38" w14:textId="77777777" w:rsidR="00CA5CB6" w:rsidRDefault="00CA5CB6" w:rsidP="00B07ED4">
                      <w:pPr>
                        <w:pStyle w:val="BodyTextIndent"/>
                        <w:numPr>
                          <w:ilvl w:val="1"/>
                          <w:numId w:val="15"/>
                        </w:numPr>
                        <w:spacing w:after="40" w:line="228" w:lineRule="auto"/>
                        <w:ind w:left="360" w:hanging="180"/>
                        <w:jc w:val="left"/>
                      </w:pPr>
                      <w:proofErr w:type="gramStart"/>
                      <w:r w:rsidRPr="00962DC7">
                        <w:rPr>
                          <w:b/>
                          <w:iCs/>
                        </w:rPr>
                        <w:t>return</w:t>
                      </w:r>
                      <w:proofErr w:type="gramEnd"/>
                      <w:r>
                        <w:rPr>
                          <w:i/>
                          <w:iCs/>
                        </w:rPr>
                        <w:t xml:space="preserve"> </w:t>
                      </w:r>
                      <w:r>
                        <w:rPr>
                          <w:b/>
                          <w:bCs/>
                        </w:rPr>
                        <w:t>TEXSPACE</w:t>
                      </w:r>
                      <w:r>
                        <w:t>(</w:t>
                      </w:r>
                      <w:proofErr w:type="spellStart"/>
                      <w:r>
                        <w:rPr>
                          <w:i/>
                          <w:iCs/>
                        </w:rPr>
                        <w:t>AnchoredMCList</w:t>
                      </w:r>
                      <w:proofErr w:type="spellEnd"/>
                      <w:r>
                        <w:t xml:space="preserve">, </w:t>
                      </w:r>
                      <w:r w:rsidRPr="007B7233">
                        <w:rPr>
                          <w:i/>
                          <w:iCs/>
                        </w:rPr>
                        <w:t>F</w:t>
                      </w:r>
                      <w:r>
                        <w:t xml:space="preserve">, </w:t>
                      </w:r>
                      <w:r w:rsidRPr="002B2867">
                        <w:t>{</w:t>
                      </w:r>
                      <w:proofErr w:type="spellStart"/>
                      <w:r w:rsidRPr="00D16F2D">
                        <w:rPr>
                          <w:i/>
                        </w:rPr>
                        <w:t>CustMC</w:t>
                      </w:r>
                      <w:proofErr w:type="spellEnd"/>
                      <w:r w:rsidRPr="002B2867">
                        <w:t>}</w:t>
                      </w:r>
                      <w:r>
                        <w:t>)</w:t>
                      </w:r>
                      <w:r>
                        <w:rPr>
                          <w:i/>
                          <w:iCs/>
                          <w:vertAlign w:val="subscript"/>
                        </w:rPr>
                        <w:t>.</w:t>
                      </w:r>
                    </w:p>
                    <w:p w14:paraId="2F68C64A" w14:textId="77777777" w:rsidR="00CA5CB6" w:rsidRDefault="00CA5CB6" w:rsidP="00B07ED4">
                      <w:pPr>
                        <w:pStyle w:val="BodyTextIndent"/>
                        <w:spacing w:after="40" w:line="228" w:lineRule="auto"/>
                        <w:ind w:firstLine="0"/>
                        <w:jc w:val="left"/>
                      </w:pPr>
                    </w:p>
                    <w:p w14:paraId="618BE1A4" w14:textId="77777777" w:rsidR="00CA5CB6" w:rsidRDefault="00CA5CB6" w:rsidP="00B07ED4">
                      <w:pPr>
                        <w:pStyle w:val="BodyTextIndent"/>
                        <w:spacing w:after="40" w:line="228" w:lineRule="auto"/>
                        <w:ind w:firstLine="0"/>
                        <w:jc w:val="left"/>
                      </w:pPr>
                      <w:proofErr w:type="gramStart"/>
                      <w:r>
                        <w:rPr>
                          <w:b/>
                          <w:bCs/>
                        </w:rPr>
                        <w:t>TEXSPACE</w:t>
                      </w:r>
                      <w:r>
                        <w:t>(</w:t>
                      </w:r>
                      <w:proofErr w:type="spellStart"/>
                      <w:proofErr w:type="gramEnd"/>
                      <w:r w:rsidRPr="002B2867">
                        <w:rPr>
                          <w:i/>
                          <w:iCs/>
                        </w:rPr>
                        <w:t>MCList</w:t>
                      </w:r>
                      <w:proofErr w:type="spellEnd"/>
                      <w:r>
                        <w:t xml:space="preserve">, </w:t>
                      </w:r>
                      <w:r>
                        <w:rPr>
                          <w:i/>
                          <w:iCs/>
                        </w:rPr>
                        <w:t xml:space="preserve">Focus, </w:t>
                      </w:r>
                      <w:proofErr w:type="spellStart"/>
                      <w:r w:rsidRPr="002B2867">
                        <w:rPr>
                          <w:i/>
                          <w:iCs/>
                        </w:rPr>
                        <w:t>Working</w:t>
                      </w:r>
                      <w:r>
                        <w:rPr>
                          <w:i/>
                          <w:iCs/>
                        </w:rPr>
                        <w:t>PI</w:t>
                      </w:r>
                      <w:proofErr w:type="spellEnd"/>
                      <w:r>
                        <w:t>)</w:t>
                      </w:r>
                    </w:p>
                    <w:p w14:paraId="4E5C4BD6" w14:textId="77777777" w:rsidR="00CA5CB6" w:rsidRDefault="00CA5CB6" w:rsidP="00B07ED4">
                      <w:pPr>
                        <w:pStyle w:val="BodyTextIndent"/>
                        <w:spacing w:after="40" w:line="228" w:lineRule="auto"/>
                        <w:ind w:firstLine="0"/>
                        <w:jc w:val="left"/>
                      </w:pPr>
                      <w:r>
                        <w:t>// Recursively grow partially constructed PI</w:t>
                      </w:r>
                    </w:p>
                    <w:p w14:paraId="45D622DD" w14:textId="77777777" w:rsidR="00CA5CB6" w:rsidRDefault="00CA5CB6" w:rsidP="00B07ED4">
                      <w:pPr>
                        <w:pStyle w:val="BodyTextIndent"/>
                        <w:spacing w:after="40" w:line="228" w:lineRule="auto"/>
                        <w:ind w:firstLine="0"/>
                        <w:jc w:val="left"/>
                      </w:pPr>
                      <w:r>
                        <w:t xml:space="preserve">// </w:t>
                      </w:r>
                      <w:proofErr w:type="spellStart"/>
                      <w:r w:rsidRPr="00494277">
                        <w:rPr>
                          <w:i/>
                          <w:iCs/>
                        </w:rPr>
                        <w:t>Working</w:t>
                      </w:r>
                      <w:r>
                        <w:rPr>
                          <w:i/>
                          <w:iCs/>
                        </w:rPr>
                        <w:t>PI</w:t>
                      </w:r>
                      <w:proofErr w:type="spellEnd"/>
                      <w:r>
                        <w:t xml:space="preserve">, and narrowing </w:t>
                      </w:r>
                      <w:r>
                        <w:rPr>
                          <w:i/>
                          <w:iCs/>
                        </w:rPr>
                        <w:t xml:space="preserve">Focus, </w:t>
                      </w:r>
                      <w:r>
                        <w:t>by trying</w:t>
                      </w:r>
                      <w:r>
                        <w:br/>
                        <w:t xml:space="preserve">// successive elements of </w:t>
                      </w:r>
                      <w:proofErr w:type="spellStart"/>
                      <w:r w:rsidRPr="00B65F32">
                        <w:rPr>
                          <w:i/>
                          <w:iCs/>
                        </w:rPr>
                        <w:t>MCList</w:t>
                      </w:r>
                      <w:proofErr w:type="spellEnd"/>
                      <w:r>
                        <w:t xml:space="preserve"> in turn.</w:t>
                      </w:r>
                    </w:p>
                    <w:p w14:paraId="4304551F" w14:textId="77777777" w:rsidR="00CA5CB6" w:rsidRDefault="00CA5CB6" w:rsidP="00B07ED4">
                      <w:pPr>
                        <w:pStyle w:val="BodyTextIndent"/>
                        <w:numPr>
                          <w:ilvl w:val="0"/>
                          <w:numId w:val="15"/>
                        </w:numPr>
                        <w:spacing w:after="40" w:line="228" w:lineRule="auto"/>
                        <w:ind w:left="180" w:hanging="180"/>
                        <w:jc w:val="left"/>
                      </w:pPr>
                      <w:r>
                        <w:rPr>
                          <w:b/>
                          <w:bCs/>
                        </w:rPr>
                        <w:t>i</w:t>
                      </w:r>
                      <w:r w:rsidRPr="00C53BAA">
                        <w:rPr>
                          <w:b/>
                          <w:bCs/>
                        </w:rPr>
                        <w:t>f</w:t>
                      </w:r>
                      <w:r>
                        <w:t xml:space="preserve">  </w:t>
                      </w:r>
                      <w:proofErr w:type="spellStart"/>
                      <w:r w:rsidRPr="000745DC">
                        <w:rPr>
                          <w:i/>
                          <w:iCs/>
                        </w:rPr>
                        <w:t>MCList</w:t>
                      </w:r>
                      <w:proofErr w:type="spellEnd"/>
                      <w:r>
                        <w:t xml:space="preserve"> is e</w:t>
                      </w:r>
                      <w:r w:rsidRPr="000745DC">
                        <w:t>mpty</w:t>
                      </w:r>
                      <w:r>
                        <w:br/>
                      </w:r>
                      <w:r w:rsidRPr="00C53BAA">
                        <w:rPr>
                          <w:b/>
                          <w:bCs/>
                        </w:rPr>
                        <w:t>then</w:t>
                      </w:r>
                      <w:r>
                        <w:t xml:space="preserve"> </w:t>
                      </w:r>
                      <w:r w:rsidRPr="00C53BAA">
                        <w:rPr>
                          <w:b/>
                          <w:bCs/>
                        </w:rPr>
                        <w:t>return</w:t>
                      </w:r>
                      <w:r>
                        <w:t xml:space="preserve"> {</w:t>
                      </w:r>
                      <w:proofErr w:type="spellStart"/>
                      <w:r w:rsidRPr="002B2867">
                        <w:rPr>
                          <w:i/>
                          <w:iCs/>
                        </w:rPr>
                        <w:t>Working</w:t>
                      </w:r>
                      <w:r>
                        <w:rPr>
                          <w:i/>
                          <w:iCs/>
                        </w:rPr>
                        <w:t>PI</w:t>
                      </w:r>
                      <w:proofErr w:type="spellEnd"/>
                      <w:r>
                        <w:rPr>
                          <w:i/>
                          <w:iCs/>
                        </w:rPr>
                        <w:t>, Focus</w:t>
                      </w:r>
                      <w:r>
                        <w:t>}</w:t>
                      </w:r>
                    </w:p>
                    <w:p w14:paraId="18426220" w14:textId="77777777" w:rsidR="00CA5CB6" w:rsidRDefault="00CA5CB6" w:rsidP="00B07ED4">
                      <w:pPr>
                        <w:pStyle w:val="BodyTextIndent"/>
                        <w:numPr>
                          <w:ilvl w:val="0"/>
                          <w:numId w:val="15"/>
                        </w:numPr>
                        <w:spacing w:after="40" w:line="228" w:lineRule="auto"/>
                        <w:ind w:left="180" w:hanging="180"/>
                        <w:jc w:val="left"/>
                      </w:pPr>
                      <w:proofErr w:type="spellStart"/>
                      <w:r w:rsidRPr="002B2867">
                        <w:rPr>
                          <w:i/>
                          <w:iCs/>
                        </w:rPr>
                        <w:t>Next</w:t>
                      </w:r>
                      <w:r>
                        <w:rPr>
                          <w:i/>
                          <w:iCs/>
                        </w:rPr>
                        <w:t>MC</w:t>
                      </w:r>
                      <w:proofErr w:type="spellEnd"/>
                      <w:r>
                        <w:t xml:space="preserve">  </w:t>
                      </w:r>
                      <w:r>
                        <w:sym w:font="Symbol" w:char="F0AC"/>
                      </w:r>
                      <w:r>
                        <w:t xml:space="preserve"> head of </w:t>
                      </w:r>
                      <w:proofErr w:type="spellStart"/>
                      <w:r w:rsidRPr="002B2867">
                        <w:rPr>
                          <w:i/>
                          <w:iCs/>
                        </w:rPr>
                        <w:t>MCList</w:t>
                      </w:r>
                      <w:proofErr w:type="spellEnd"/>
                    </w:p>
                    <w:p w14:paraId="45BB33A0" w14:textId="77777777" w:rsidR="00CA5CB6" w:rsidRDefault="00CA5CB6" w:rsidP="00B07ED4">
                      <w:pPr>
                        <w:pStyle w:val="BodyTextIndent"/>
                        <w:numPr>
                          <w:ilvl w:val="0"/>
                          <w:numId w:val="15"/>
                        </w:numPr>
                        <w:spacing w:after="40" w:line="228" w:lineRule="auto"/>
                        <w:ind w:left="180" w:hanging="180"/>
                        <w:jc w:val="left"/>
                      </w:pPr>
                      <w:proofErr w:type="spellStart"/>
                      <w:r w:rsidRPr="002B2867">
                        <w:rPr>
                          <w:i/>
                          <w:iCs/>
                        </w:rPr>
                        <w:t>NewWorking</w:t>
                      </w:r>
                      <w:r>
                        <w:rPr>
                          <w:i/>
                          <w:iCs/>
                        </w:rPr>
                        <w:t>PI</w:t>
                      </w:r>
                      <w:proofErr w:type="spellEnd"/>
                      <w:r>
                        <w:t xml:space="preserve"> </w:t>
                      </w:r>
                      <w:r>
                        <w:sym w:font="Symbol" w:char="F0AC"/>
                      </w:r>
                      <w:r>
                        <w:t xml:space="preserve"> append </w:t>
                      </w:r>
                      <w:proofErr w:type="spellStart"/>
                      <w:r w:rsidRPr="002B2867">
                        <w:rPr>
                          <w:i/>
                          <w:iCs/>
                        </w:rPr>
                        <w:t>Next</w:t>
                      </w:r>
                      <w:r>
                        <w:rPr>
                          <w:i/>
                          <w:iCs/>
                        </w:rPr>
                        <w:t>MC</w:t>
                      </w:r>
                      <w:proofErr w:type="spellEnd"/>
                      <w:r>
                        <w:t xml:space="preserve"> to end of  </w:t>
                      </w:r>
                      <w:proofErr w:type="spellStart"/>
                      <w:r w:rsidRPr="002B2867">
                        <w:rPr>
                          <w:i/>
                          <w:iCs/>
                        </w:rPr>
                        <w:t>Working</w:t>
                      </w:r>
                      <w:r>
                        <w:rPr>
                          <w:i/>
                          <w:iCs/>
                        </w:rPr>
                        <w:t>PI</w:t>
                      </w:r>
                      <w:proofErr w:type="spellEnd"/>
                    </w:p>
                    <w:p w14:paraId="39B85E56" w14:textId="77777777" w:rsidR="00CA5CB6" w:rsidRDefault="00CA5CB6" w:rsidP="00B07ED4">
                      <w:pPr>
                        <w:pStyle w:val="BodyTextIndent"/>
                        <w:numPr>
                          <w:ilvl w:val="0"/>
                          <w:numId w:val="15"/>
                        </w:numPr>
                        <w:spacing w:after="40" w:line="228" w:lineRule="auto"/>
                        <w:ind w:left="180" w:hanging="180"/>
                        <w:jc w:val="left"/>
                      </w:pPr>
                      <w:proofErr w:type="spellStart"/>
                      <w:r>
                        <w:rPr>
                          <w:i/>
                          <w:iCs/>
                        </w:rPr>
                        <w:t>newFocus</w:t>
                      </w:r>
                      <w:proofErr w:type="spellEnd"/>
                      <w:r>
                        <w:rPr>
                          <w:i/>
                          <w:iCs/>
                        </w:rPr>
                        <w:t xml:space="preserve"> </w:t>
                      </w:r>
                      <w:r>
                        <w:sym w:font="Symbol" w:char="F0AC"/>
                      </w:r>
                      <w:r>
                        <w:t xml:space="preserve"> geometric intersection of </w:t>
                      </w:r>
                      <w:r>
                        <w:rPr>
                          <w:i/>
                          <w:iCs/>
                        </w:rPr>
                        <w:t>Focus</w:t>
                      </w:r>
                      <w:r>
                        <w:t xml:space="preserve"> and  entities in </w:t>
                      </w:r>
                      <w:proofErr w:type="spellStart"/>
                      <w:r>
                        <w:rPr>
                          <w:i/>
                          <w:iCs/>
                        </w:rPr>
                        <w:t>NextMC</w:t>
                      </w:r>
                      <w:proofErr w:type="spellEnd"/>
                    </w:p>
                    <w:p w14:paraId="7107E194" w14:textId="77777777" w:rsidR="00CA5CB6" w:rsidRDefault="00CA5CB6" w:rsidP="00B07ED4">
                      <w:pPr>
                        <w:pStyle w:val="BodyTextIndent"/>
                        <w:numPr>
                          <w:ilvl w:val="0"/>
                          <w:numId w:val="15"/>
                        </w:numPr>
                        <w:spacing w:after="40" w:line="228" w:lineRule="auto"/>
                        <w:ind w:left="180" w:hanging="180"/>
                        <w:jc w:val="left"/>
                      </w:pPr>
                      <w:proofErr w:type="spellStart"/>
                      <w:r w:rsidRPr="002B2867">
                        <w:rPr>
                          <w:i/>
                          <w:iCs/>
                        </w:rPr>
                        <w:t>CompatibleMCs</w:t>
                      </w:r>
                      <w:proofErr w:type="spellEnd"/>
                      <w:r>
                        <w:t xml:space="preserve"> </w:t>
                      </w:r>
                      <w:r>
                        <w:sym w:font="Symbol" w:char="F0AC"/>
                      </w:r>
                      <w:r>
                        <w:t xml:space="preserve"> </w:t>
                      </w:r>
                      <w:r w:rsidRPr="00F12C80">
                        <w:rPr>
                          <w:b/>
                          <w:bCs/>
                        </w:rPr>
                        <w:t>Filter</w:t>
                      </w:r>
                      <w:r>
                        <w:t>(</w:t>
                      </w:r>
                      <w:proofErr w:type="spellStart"/>
                      <w:r>
                        <w:rPr>
                          <w:i/>
                          <w:iCs/>
                        </w:rPr>
                        <w:t>NextMC</w:t>
                      </w:r>
                      <w:proofErr w:type="spellEnd"/>
                      <w:r>
                        <w:rPr>
                          <w:i/>
                          <w:iCs/>
                        </w:rPr>
                        <w:t xml:space="preserve">, </w:t>
                      </w:r>
                      <w:r w:rsidRPr="002B2867">
                        <w:rPr>
                          <w:i/>
                          <w:iCs/>
                        </w:rPr>
                        <w:t xml:space="preserve"> </w:t>
                      </w:r>
                      <w:proofErr w:type="spellStart"/>
                      <w:r w:rsidRPr="002B2867">
                        <w:rPr>
                          <w:i/>
                          <w:iCs/>
                        </w:rPr>
                        <w:t>MCList</w:t>
                      </w:r>
                      <w:proofErr w:type="spellEnd"/>
                      <w:r>
                        <w:rPr>
                          <w:i/>
                          <w:iCs/>
                        </w:rPr>
                        <w:t xml:space="preserve">, </w:t>
                      </w:r>
                      <w:proofErr w:type="spellStart"/>
                      <w:r w:rsidRPr="007B7233">
                        <w:rPr>
                          <w:i/>
                          <w:iCs/>
                        </w:rPr>
                        <w:t>newFocus</w:t>
                      </w:r>
                      <w:proofErr w:type="spellEnd"/>
                      <w:r>
                        <w:t>)</w:t>
                      </w:r>
                    </w:p>
                    <w:p w14:paraId="5665F0E3" w14:textId="77777777" w:rsidR="00CA5CB6" w:rsidRDefault="00CA5CB6" w:rsidP="00B07ED4">
                      <w:pPr>
                        <w:pStyle w:val="BodyTextIndent"/>
                        <w:numPr>
                          <w:ilvl w:val="0"/>
                          <w:numId w:val="15"/>
                        </w:numPr>
                        <w:spacing w:after="40" w:line="228" w:lineRule="auto"/>
                        <w:ind w:left="180" w:hanging="180"/>
                        <w:jc w:val="left"/>
                      </w:pPr>
                      <w:r>
                        <w:t>// Perform recursive depth-first exploration</w:t>
                      </w:r>
                      <w:r>
                        <w:br/>
                      </w:r>
                      <w:r w:rsidRPr="00C53BAA">
                        <w:rPr>
                          <w:b/>
                          <w:bCs/>
                        </w:rPr>
                        <w:t>return</w:t>
                      </w:r>
                      <w:r>
                        <w:t xml:space="preserve"> </w:t>
                      </w:r>
                      <w:r>
                        <w:br/>
                        <w:t xml:space="preserve">      </w:t>
                      </w:r>
                      <w:r>
                        <w:rPr>
                          <w:b/>
                          <w:bCs/>
                        </w:rPr>
                        <w:t xml:space="preserve">TEXSPACE </w:t>
                      </w:r>
                      <w:r>
                        <w:t>(</w:t>
                      </w:r>
                      <w:proofErr w:type="spellStart"/>
                      <w:r w:rsidRPr="002B2867">
                        <w:rPr>
                          <w:i/>
                          <w:iCs/>
                        </w:rPr>
                        <w:t>CompatibleMC</w:t>
                      </w:r>
                      <w:r>
                        <w:rPr>
                          <w:i/>
                          <w:iCs/>
                        </w:rPr>
                        <w:t>s</w:t>
                      </w:r>
                      <w:proofErr w:type="spellEnd"/>
                      <w:r>
                        <w:t xml:space="preserve">, </w:t>
                      </w:r>
                      <w:proofErr w:type="spellStart"/>
                      <w:r>
                        <w:rPr>
                          <w:i/>
                          <w:iCs/>
                        </w:rPr>
                        <w:t>NewFocus</w:t>
                      </w:r>
                      <w:proofErr w:type="spellEnd"/>
                      <w:r>
                        <w:rPr>
                          <w:i/>
                          <w:iCs/>
                        </w:rPr>
                        <w:t>,</w:t>
                      </w:r>
                      <w:r>
                        <w:t xml:space="preserve"> </w:t>
                      </w:r>
                      <w:r>
                        <w:br/>
                        <w:t xml:space="preserve">                                         </w:t>
                      </w:r>
                      <w:proofErr w:type="spellStart"/>
                      <w:r>
                        <w:rPr>
                          <w:i/>
                          <w:iCs/>
                        </w:rPr>
                        <w:t>NewWorkingPI</w:t>
                      </w:r>
                      <w:proofErr w:type="spellEnd"/>
                      <w:r>
                        <w:t xml:space="preserve">)) </w:t>
                      </w:r>
                      <w:r>
                        <w:br/>
                      </w:r>
                      <w:r>
                        <w:rPr>
                          <w:b/>
                          <w:bCs/>
                        </w:rPr>
                        <w:t xml:space="preserve">      </w:t>
                      </w:r>
                      <w:r>
                        <w:sym w:font="Symbol" w:char="F0C8"/>
                      </w:r>
                      <w:r>
                        <w:t xml:space="preserve"> </w:t>
                      </w:r>
                      <w:r>
                        <w:rPr>
                          <w:b/>
                          <w:bCs/>
                        </w:rPr>
                        <w:t xml:space="preserve">TEXSPACE </w:t>
                      </w:r>
                      <w:r>
                        <w:t>(</w:t>
                      </w:r>
                      <w:proofErr w:type="spellStart"/>
                      <w:r>
                        <w:rPr>
                          <w:i/>
                          <w:iCs/>
                        </w:rPr>
                        <w:t>MCList</w:t>
                      </w:r>
                      <w:proofErr w:type="spellEnd"/>
                      <w:r>
                        <w:rPr>
                          <w:i/>
                          <w:iCs/>
                        </w:rPr>
                        <w:t xml:space="preserve"> </w:t>
                      </w:r>
                      <w:r w:rsidRPr="00C53BAA">
                        <w:t>-</w:t>
                      </w:r>
                      <w:r>
                        <w:rPr>
                          <w:i/>
                          <w:iCs/>
                        </w:rPr>
                        <w:t xml:space="preserve"> </w:t>
                      </w:r>
                      <w:proofErr w:type="spellStart"/>
                      <w:r>
                        <w:rPr>
                          <w:i/>
                          <w:iCs/>
                        </w:rPr>
                        <w:t>NextMC</w:t>
                      </w:r>
                      <w:proofErr w:type="spellEnd"/>
                      <w:r>
                        <w:t xml:space="preserve">, </w:t>
                      </w:r>
                      <w:r>
                        <w:rPr>
                          <w:i/>
                          <w:iCs/>
                        </w:rPr>
                        <w:t>Focus,</w:t>
                      </w:r>
                      <w:r>
                        <w:br/>
                        <w:t xml:space="preserve">                                             </w:t>
                      </w:r>
                      <w:proofErr w:type="spellStart"/>
                      <w:r>
                        <w:rPr>
                          <w:i/>
                          <w:iCs/>
                        </w:rPr>
                        <w:t>WorkingPI</w:t>
                      </w:r>
                      <w:proofErr w:type="spellEnd"/>
                      <w:r>
                        <w:t>)</w:t>
                      </w:r>
                    </w:p>
                    <w:p w14:paraId="1FD7138D" w14:textId="77777777" w:rsidR="00CA5CB6" w:rsidRDefault="00CA5CB6" w:rsidP="00B07ED4">
                      <w:pPr>
                        <w:pStyle w:val="BodyTextIndent"/>
                        <w:spacing w:after="40" w:line="228" w:lineRule="auto"/>
                        <w:ind w:firstLine="0"/>
                        <w:jc w:val="left"/>
                      </w:pPr>
                    </w:p>
                    <w:p w14:paraId="1915CEF5" w14:textId="77777777" w:rsidR="00CA5CB6" w:rsidRDefault="00CA5CB6" w:rsidP="00B07ED4">
                      <w:pPr>
                        <w:pStyle w:val="BodyTextIndent"/>
                        <w:spacing w:after="40" w:line="228" w:lineRule="auto"/>
                        <w:ind w:firstLine="0"/>
                        <w:jc w:val="left"/>
                      </w:pPr>
                      <w:r w:rsidRPr="002B66F3">
                        <w:rPr>
                          <w:b/>
                          <w:bCs/>
                        </w:rPr>
                        <w:t>Filter</w:t>
                      </w:r>
                      <w:r>
                        <w:rPr>
                          <w:b/>
                          <w:bCs/>
                        </w:rPr>
                        <w:t xml:space="preserve"> </w:t>
                      </w:r>
                      <w:r>
                        <w:t>(</w:t>
                      </w:r>
                      <w:proofErr w:type="spellStart"/>
                      <w:r>
                        <w:rPr>
                          <w:i/>
                          <w:iCs/>
                        </w:rPr>
                        <w:t>AnchorMC</w:t>
                      </w:r>
                      <w:proofErr w:type="spellEnd"/>
                      <w:r>
                        <w:rPr>
                          <w:i/>
                          <w:iCs/>
                        </w:rPr>
                        <w:t xml:space="preserve">, </w:t>
                      </w:r>
                      <w:proofErr w:type="spellStart"/>
                      <w:r w:rsidRPr="0009769A">
                        <w:rPr>
                          <w:i/>
                          <w:iCs/>
                        </w:rPr>
                        <w:t>MCList</w:t>
                      </w:r>
                      <w:proofErr w:type="spellEnd"/>
                      <w:r>
                        <w:rPr>
                          <w:i/>
                          <w:iCs/>
                        </w:rPr>
                        <w:t>, Focus</w:t>
                      </w:r>
                      <w:r>
                        <w:t>)</w:t>
                      </w:r>
                    </w:p>
                    <w:p w14:paraId="74B15276" w14:textId="77777777" w:rsidR="00CA5CB6" w:rsidRDefault="00CA5CB6" w:rsidP="00B07ED4">
                      <w:pPr>
                        <w:pStyle w:val="BodyTextIndent"/>
                        <w:spacing w:after="40" w:line="228" w:lineRule="auto"/>
                        <w:ind w:firstLine="0"/>
                        <w:jc w:val="left"/>
                      </w:pPr>
                      <w:r>
                        <w:t xml:space="preserve">// Return the MCs in </w:t>
                      </w:r>
                      <w:proofErr w:type="spellStart"/>
                      <w:r w:rsidRPr="00C53BAA">
                        <w:rPr>
                          <w:i/>
                          <w:iCs/>
                        </w:rPr>
                        <w:t>MCList</w:t>
                      </w:r>
                      <w:proofErr w:type="spellEnd"/>
                      <w:r>
                        <w:t xml:space="preserve"> that are textually non-overlapping </w:t>
                      </w:r>
                      <w:r>
                        <w:br/>
                        <w:t xml:space="preserve">// and spatially coherent with </w:t>
                      </w:r>
                      <w:proofErr w:type="spellStart"/>
                      <w:r>
                        <w:rPr>
                          <w:i/>
                          <w:iCs/>
                        </w:rPr>
                        <w:t>Anchor</w:t>
                      </w:r>
                      <w:r w:rsidRPr="00C53BAA">
                        <w:rPr>
                          <w:i/>
                          <w:iCs/>
                        </w:rPr>
                        <w:t>MC</w:t>
                      </w:r>
                      <w:proofErr w:type="spellEnd"/>
                      <w:r>
                        <w:rPr>
                          <w:i/>
                          <w:iCs/>
                        </w:rPr>
                        <w:t>.</w:t>
                      </w:r>
                      <w:r>
                        <w:t xml:space="preserve"> </w:t>
                      </w:r>
                    </w:p>
                    <w:p w14:paraId="51B56151" w14:textId="77777777" w:rsidR="00CA5CB6" w:rsidRDefault="00CA5CB6" w:rsidP="00B07ED4">
                      <w:pPr>
                        <w:pStyle w:val="BodyTextIndent"/>
                        <w:numPr>
                          <w:ilvl w:val="0"/>
                          <w:numId w:val="15"/>
                        </w:numPr>
                        <w:spacing w:after="40" w:line="228" w:lineRule="auto"/>
                        <w:jc w:val="left"/>
                      </w:pPr>
                      <w:r>
                        <w:t>(</w:t>
                      </w:r>
                      <w:r w:rsidRPr="004D441A">
                        <w:rPr>
                          <w:i/>
                          <w:iCs/>
                        </w:rPr>
                        <w:t>q</w:t>
                      </w:r>
                      <w:r>
                        <w:rPr>
                          <w:i/>
                          <w:iCs/>
                          <w:vertAlign w:val="subscript"/>
                        </w:rPr>
                        <w:t>i-j</w:t>
                      </w:r>
                      <w:r>
                        <w:t xml:space="preserve">, </w:t>
                      </w:r>
                      <w:r>
                        <w:rPr>
                          <w:i/>
                          <w:iCs/>
                        </w:rPr>
                        <w:t>name, D</w:t>
                      </w:r>
                      <w:r>
                        <w:t xml:space="preserve">) </w:t>
                      </w:r>
                      <w:r>
                        <w:sym w:font="Symbol" w:char="F0AC"/>
                      </w:r>
                      <w:r>
                        <w:t xml:space="preserve"> </w:t>
                      </w:r>
                      <w:proofErr w:type="spellStart"/>
                      <w:r>
                        <w:rPr>
                          <w:i/>
                          <w:iCs/>
                        </w:rPr>
                        <w:t>Anchor</w:t>
                      </w:r>
                      <w:r w:rsidRPr="007B7233">
                        <w:rPr>
                          <w:i/>
                          <w:iCs/>
                        </w:rPr>
                        <w:t>MC</w:t>
                      </w:r>
                      <w:proofErr w:type="spellEnd"/>
                      <w:r>
                        <w:rPr>
                          <w:i/>
                          <w:iCs/>
                        </w:rPr>
                        <w:t xml:space="preserve"> // Extract </w:t>
                      </w:r>
                      <w:proofErr w:type="spellStart"/>
                      <w:r>
                        <w:rPr>
                          <w:i/>
                          <w:iCs/>
                        </w:rPr>
                        <w:t>AnchorMC</w:t>
                      </w:r>
                      <w:proofErr w:type="spellEnd"/>
                      <w:r>
                        <w:rPr>
                          <w:i/>
                          <w:iCs/>
                        </w:rPr>
                        <w:t xml:space="preserve"> fields</w:t>
                      </w:r>
                    </w:p>
                    <w:p w14:paraId="36634235" w14:textId="77777777" w:rsidR="00CA5CB6" w:rsidRDefault="00CA5CB6" w:rsidP="00B07ED4">
                      <w:pPr>
                        <w:pStyle w:val="BodyTextIndent"/>
                        <w:numPr>
                          <w:ilvl w:val="0"/>
                          <w:numId w:val="15"/>
                        </w:numPr>
                        <w:spacing w:after="40" w:line="228" w:lineRule="auto"/>
                        <w:jc w:val="left"/>
                      </w:pPr>
                      <w:proofErr w:type="spellStart"/>
                      <w:r w:rsidRPr="007B7233">
                        <w:rPr>
                          <w:i/>
                          <w:iCs/>
                        </w:rPr>
                        <w:t>filteredList</w:t>
                      </w:r>
                      <w:proofErr w:type="spellEnd"/>
                      <w:r>
                        <w:t xml:space="preserve"> </w:t>
                      </w:r>
                      <w:r>
                        <w:sym w:font="Symbol" w:char="F0AC"/>
                      </w:r>
                      <w:r>
                        <w:t xml:space="preserve"> {}</w:t>
                      </w:r>
                    </w:p>
                    <w:p w14:paraId="18EFC6AB" w14:textId="77777777" w:rsidR="00CA5CB6" w:rsidRDefault="00CA5CB6" w:rsidP="00B07ED4">
                      <w:pPr>
                        <w:pStyle w:val="BodyTextIndent"/>
                        <w:numPr>
                          <w:ilvl w:val="0"/>
                          <w:numId w:val="15"/>
                        </w:numPr>
                        <w:spacing w:after="40" w:line="228" w:lineRule="auto"/>
                        <w:jc w:val="left"/>
                      </w:pPr>
                      <w:r>
                        <w:rPr>
                          <w:b/>
                          <w:bCs/>
                        </w:rPr>
                        <w:t>f</w:t>
                      </w:r>
                      <w:r w:rsidRPr="00C53BAA">
                        <w:rPr>
                          <w:b/>
                          <w:bCs/>
                        </w:rPr>
                        <w:t>or</w:t>
                      </w:r>
                      <w:r>
                        <w:rPr>
                          <w:b/>
                          <w:bCs/>
                        </w:rPr>
                        <w:t xml:space="preserve"> </w:t>
                      </w:r>
                      <w:r w:rsidRPr="00C53BAA">
                        <w:rPr>
                          <w:b/>
                          <w:bCs/>
                        </w:rPr>
                        <w:t>each</w:t>
                      </w:r>
                      <w:r>
                        <w:t xml:space="preserve">  (</w:t>
                      </w:r>
                      <w:proofErr w:type="spellStart"/>
                      <w:r w:rsidRPr="004D441A">
                        <w:rPr>
                          <w:i/>
                          <w:iCs/>
                        </w:rPr>
                        <w:t>q</w:t>
                      </w:r>
                      <w:r>
                        <w:rPr>
                          <w:i/>
                          <w:iCs/>
                          <w:vertAlign w:val="subscript"/>
                        </w:rPr>
                        <w:t>k</w:t>
                      </w:r>
                      <w:proofErr w:type="spellEnd"/>
                      <w:r w:rsidRPr="004D441A">
                        <w:rPr>
                          <w:i/>
                          <w:iCs/>
                          <w:vertAlign w:val="subscript"/>
                        </w:rPr>
                        <w:t>-</w:t>
                      </w:r>
                      <w:r>
                        <w:rPr>
                          <w:i/>
                          <w:iCs/>
                          <w:vertAlign w:val="subscript"/>
                        </w:rPr>
                        <w:t>l</w:t>
                      </w:r>
                      <w:r>
                        <w:t xml:space="preserve">, </w:t>
                      </w:r>
                      <w:proofErr w:type="spellStart"/>
                      <w:r>
                        <w:rPr>
                          <w:i/>
                          <w:iCs/>
                        </w:rPr>
                        <w:t>name</w:t>
                      </w:r>
                      <w:r w:rsidRPr="00C53BAA">
                        <w:rPr>
                          <w:i/>
                          <w:iCs/>
                          <w:vertAlign w:val="subscript"/>
                        </w:rPr>
                        <w:t>y</w:t>
                      </w:r>
                      <w:proofErr w:type="spellEnd"/>
                      <w:r>
                        <w:t xml:space="preserve">) in </w:t>
                      </w:r>
                      <w:proofErr w:type="spellStart"/>
                      <w:r w:rsidRPr="00DA36EE">
                        <w:rPr>
                          <w:i/>
                          <w:iCs/>
                        </w:rPr>
                        <w:t>MCList</w:t>
                      </w:r>
                      <w:proofErr w:type="spellEnd"/>
                    </w:p>
                    <w:p w14:paraId="41A558AD" w14:textId="77777777" w:rsidR="00CA5CB6" w:rsidRDefault="00CA5CB6" w:rsidP="00B07ED4">
                      <w:pPr>
                        <w:pStyle w:val="BodyTextIndent"/>
                        <w:numPr>
                          <w:ilvl w:val="0"/>
                          <w:numId w:val="14"/>
                        </w:numPr>
                        <w:spacing w:after="40" w:line="228" w:lineRule="auto"/>
                        <w:ind w:left="720"/>
                        <w:jc w:val="left"/>
                      </w:pPr>
                      <w:proofErr w:type="gramStart"/>
                      <w:r>
                        <w:rPr>
                          <w:b/>
                          <w:bCs/>
                        </w:rPr>
                        <w:t>i</w:t>
                      </w:r>
                      <w:r w:rsidRPr="00C53BAA">
                        <w:rPr>
                          <w:b/>
                          <w:bCs/>
                        </w:rPr>
                        <w:t>f</w:t>
                      </w:r>
                      <w:proofErr w:type="gramEnd"/>
                      <w:r>
                        <w:t xml:space="preserve">   (</w:t>
                      </w:r>
                      <w:r w:rsidRPr="00CB371F">
                        <w:rPr>
                          <w:i/>
                          <w:iCs/>
                        </w:rPr>
                        <w:t xml:space="preserve"> </w:t>
                      </w:r>
                      <w:proofErr w:type="spellStart"/>
                      <w:r w:rsidRPr="004D441A">
                        <w:rPr>
                          <w:i/>
                          <w:iCs/>
                        </w:rPr>
                        <w:t>q</w:t>
                      </w:r>
                      <w:r>
                        <w:rPr>
                          <w:i/>
                          <w:iCs/>
                          <w:vertAlign w:val="subscript"/>
                        </w:rPr>
                        <w:t>k</w:t>
                      </w:r>
                      <w:proofErr w:type="spellEnd"/>
                      <w:r w:rsidRPr="004D441A">
                        <w:rPr>
                          <w:i/>
                          <w:iCs/>
                          <w:vertAlign w:val="subscript"/>
                        </w:rPr>
                        <w:t>-</w:t>
                      </w:r>
                      <w:r>
                        <w:rPr>
                          <w:i/>
                          <w:iCs/>
                          <w:vertAlign w:val="subscript"/>
                        </w:rPr>
                        <w:t>l</w:t>
                      </w:r>
                      <w:r>
                        <w:t xml:space="preserve"> does not textually overlap </w:t>
                      </w:r>
                      <w:r w:rsidRPr="00CB371F">
                        <w:rPr>
                          <w:i/>
                          <w:iCs/>
                        </w:rPr>
                        <w:t xml:space="preserve"> </w:t>
                      </w:r>
                      <w:r w:rsidRPr="004D441A">
                        <w:rPr>
                          <w:i/>
                          <w:iCs/>
                        </w:rPr>
                        <w:t>q</w:t>
                      </w:r>
                      <w:r>
                        <w:rPr>
                          <w:i/>
                          <w:iCs/>
                          <w:vertAlign w:val="subscript"/>
                        </w:rPr>
                        <w:t>i</w:t>
                      </w:r>
                      <w:r w:rsidRPr="004D441A">
                        <w:rPr>
                          <w:i/>
                          <w:iCs/>
                          <w:vertAlign w:val="subscript"/>
                        </w:rPr>
                        <w:t>-</w:t>
                      </w:r>
                      <w:r>
                        <w:rPr>
                          <w:i/>
                          <w:iCs/>
                          <w:vertAlign w:val="subscript"/>
                        </w:rPr>
                        <w:t>j</w:t>
                      </w:r>
                      <w:r>
                        <w:t xml:space="preserve"> )</w:t>
                      </w:r>
                      <w:r>
                        <w:br/>
                      </w:r>
                      <w:r>
                        <w:rPr>
                          <w:i/>
                          <w:iCs/>
                        </w:rPr>
                        <w:t xml:space="preserve">     </w:t>
                      </w:r>
                      <w:r w:rsidRPr="00C53BAA">
                        <w:sym w:font="Symbol" w:char="F0D9"/>
                      </w:r>
                      <w:r>
                        <w:rPr>
                          <w:i/>
                          <w:iCs/>
                        </w:rPr>
                        <w:t xml:space="preserve"> </w:t>
                      </w:r>
                      <w:r w:rsidRPr="00C53BAA">
                        <w:t>(</w:t>
                      </w:r>
                      <w:r>
                        <w:rPr>
                          <w:i/>
                          <w:iCs/>
                        </w:rPr>
                        <w:t xml:space="preserve"> E</w:t>
                      </w:r>
                      <w:r w:rsidRPr="00DA36EE">
                        <w:rPr>
                          <w:i/>
                          <w:iCs/>
                        </w:rPr>
                        <w:t>ntities</w:t>
                      </w:r>
                      <w:r>
                        <w:t>(</w:t>
                      </w:r>
                      <w:proofErr w:type="spellStart"/>
                      <w:r>
                        <w:rPr>
                          <w:i/>
                          <w:iCs/>
                        </w:rPr>
                        <w:t>name</w:t>
                      </w:r>
                      <w:r w:rsidRPr="002F1E19">
                        <w:rPr>
                          <w:i/>
                          <w:iCs/>
                          <w:vertAlign w:val="subscript"/>
                        </w:rPr>
                        <w:t>y</w:t>
                      </w:r>
                      <w:proofErr w:type="spellEnd"/>
                      <w:r w:rsidRPr="004E4806">
                        <w:rPr>
                          <w:i/>
                          <w:iCs/>
                        </w:rPr>
                        <w:t>, D</w:t>
                      </w:r>
                      <w:r>
                        <w:t xml:space="preserve">) are spatially coherent with   </w:t>
                      </w:r>
                      <w:r>
                        <w:br/>
                        <w:t xml:space="preserve">           </w:t>
                      </w:r>
                      <w:r>
                        <w:rPr>
                          <w:i/>
                          <w:iCs/>
                        </w:rPr>
                        <w:t>Focus</w:t>
                      </w:r>
                      <w:r>
                        <w:t xml:space="preserve">  ) // See text for explanation.</w:t>
                      </w:r>
                      <w:r>
                        <w:br/>
                      </w:r>
                      <w:r w:rsidRPr="00C53BAA">
                        <w:rPr>
                          <w:b/>
                          <w:bCs/>
                        </w:rPr>
                        <w:t>then</w:t>
                      </w:r>
                      <w:r>
                        <w:t xml:space="preserve"> add (</w:t>
                      </w:r>
                      <w:proofErr w:type="spellStart"/>
                      <w:r>
                        <w:rPr>
                          <w:i/>
                          <w:iCs/>
                        </w:rPr>
                        <w:t>q</w:t>
                      </w:r>
                      <w:r>
                        <w:rPr>
                          <w:i/>
                          <w:iCs/>
                          <w:vertAlign w:val="subscript"/>
                        </w:rPr>
                        <w:t>k</w:t>
                      </w:r>
                      <w:proofErr w:type="spellEnd"/>
                      <w:r>
                        <w:rPr>
                          <w:i/>
                          <w:iCs/>
                          <w:vertAlign w:val="subscript"/>
                        </w:rPr>
                        <w:t>-l</w:t>
                      </w:r>
                      <w:r>
                        <w:t xml:space="preserve">, </w:t>
                      </w:r>
                      <w:proofErr w:type="spellStart"/>
                      <w:r>
                        <w:rPr>
                          <w:i/>
                          <w:iCs/>
                        </w:rPr>
                        <w:t>name</w:t>
                      </w:r>
                      <w:r w:rsidRPr="002F1E19">
                        <w:rPr>
                          <w:i/>
                          <w:iCs/>
                          <w:vertAlign w:val="subscript"/>
                        </w:rPr>
                        <w:t>y</w:t>
                      </w:r>
                      <w:proofErr w:type="spellEnd"/>
                      <w:r w:rsidRPr="004E4806">
                        <w:rPr>
                          <w:i/>
                          <w:iCs/>
                        </w:rPr>
                        <w:t>, D</w:t>
                      </w:r>
                      <w:r>
                        <w:t xml:space="preserve">) to </w:t>
                      </w:r>
                      <w:proofErr w:type="spellStart"/>
                      <w:r>
                        <w:rPr>
                          <w:i/>
                          <w:iCs/>
                        </w:rPr>
                        <w:t>filteredList</w:t>
                      </w:r>
                      <w:proofErr w:type="spellEnd"/>
                    </w:p>
                    <w:p w14:paraId="7F47B46B" w14:textId="77777777" w:rsidR="00CA5CB6" w:rsidRDefault="00CA5CB6" w:rsidP="00B07ED4">
                      <w:pPr>
                        <w:pStyle w:val="BodyTextIndent"/>
                        <w:numPr>
                          <w:ilvl w:val="0"/>
                          <w:numId w:val="15"/>
                        </w:numPr>
                        <w:spacing w:after="40" w:line="228" w:lineRule="auto"/>
                        <w:jc w:val="left"/>
                      </w:pPr>
                      <w:r>
                        <w:rPr>
                          <w:b/>
                          <w:bCs/>
                        </w:rPr>
                        <w:t>r</w:t>
                      </w:r>
                      <w:r w:rsidRPr="00C53BAA">
                        <w:rPr>
                          <w:b/>
                          <w:bCs/>
                        </w:rPr>
                        <w:t>eturn</w:t>
                      </w:r>
                      <w:r>
                        <w:t xml:space="preserve"> </w:t>
                      </w:r>
                      <w:proofErr w:type="spellStart"/>
                      <w:r w:rsidRPr="007B7233">
                        <w:rPr>
                          <w:i/>
                          <w:iCs/>
                        </w:rPr>
                        <w:t>filteredList</w:t>
                      </w:r>
                      <w:proofErr w:type="spellEnd"/>
                    </w:p>
                  </w:txbxContent>
                </v:textbox>
              </v:shape>
            </v:group>
            <w10:wrap type="square" anchory="page"/>
          </v:group>
        </w:pict>
      </w:r>
      <w:r w:rsidR="00746890">
        <w:t>The algorithm t</w:t>
      </w:r>
      <w:r w:rsidR="00F173A1">
        <w:t xml:space="preserve">hen calls TEXSPACE multiple times, each time </w:t>
      </w:r>
      <w:r w:rsidR="00910318">
        <w:t>seeding a Partial Interpretation with a M</w:t>
      </w:r>
      <w:r w:rsidR="00981817">
        <w:t xml:space="preserve">atch </w:t>
      </w:r>
      <w:r w:rsidR="00910318">
        <w:t>C</w:t>
      </w:r>
      <w:r w:rsidR="00981817">
        <w:t xml:space="preserve">andidate, </w:t>
      </w:r>
      <w:proofErr w:type="spellStart"/>
      <w:r w:rsidR="00981817">
        <w:rPr>
          <w:i/>
        </w:rPr>
        <w:t>CustMC</w:t>
      </w:r>
      <w:proofErr w:type="spellEnd"/>
      <w:r w:rsidR="00981817">
        <w:t>,</w:t>
      </w:r>
      <w:r w:rsidR="00910318">
        <w:t xml:space="preserve"> taken from the list of custom dataset MCs (</w:t>
      </w:r>
      <w:r w:rsidR="007D6D5A">
        <w:fldChar w:fldCharType="begin"/>
      </w:r>
      <w:r w:rsidR="00B33DB0">
        <w:instrText xml:space="preserve"> REF _Ref235350224 \h </w:instrText>
      </w:r>
      <w:r w:rsidR="007D6D5A">
        <w:fldChar w:fldCharType="separate"/>
      </w:r>
      <w:r w:rsidR="00EB54A8">
        <w:t xml:space="preserve">Figure </w:t>
      </w:r>
      <w:r w:rsidR="00EB54A8">
        <w:rPr>
          <w:noProof/>
        </w:rPr>
        <w:t>5</w:t>
      </w:r>
      <w:r w:rsidR="007D6D5A">
        <w:fldChar w:fldCharType="end"/>
      </w:r>
      <w:r w:rsidR="00910318">
        <w:t xml:space="preserve">, line 2). </w:t>
      </w:r>
      <w:r w:rsidR="00981817">
        <w:t xml:space="preserve">For each call to TEXSPACE, only the list of contextual MCs that are </w:t>
      </w:r>
      <w:r w:rsidR="00BE10FA" w:rsidRPr="00BE10FA">
        <w:rPr>
          <w:i/>
        </w:rPr>
        <w:t>compatible</w:t>
      </w:r>
      <w:r w:rsidR="00981817">
        <w:t xml:space="preserve"> </w:t>
      </w:r>
      <w:r w:rsidR="00A95D80">
        <w:t xml:space="preserve">(i.e., they spatially overlap and are derived from non-overlapping subsequences of query </w:t>
      </w:r>
      <w:r w:rsidR="00AE6711">
        <w:rPr>
          <w:i/>
        </w:rPr>
        <w:t>Q</w:t>
      </w:r>
      <w:r w:rsidR="00A95D80">
        <w:t xml:space="preserve">) </w:t>
      </w:r>
      <w:r w:rsidR="00AE6711">
        <w:t>with</w:t>
      </w:r>
      <w:r w:rsidR="00981817">
        <w:t xml:space="preserve"> </w:t>
      </w:r>
      <w:proofErr w:type="spellStart"/>
      <w:r w:rsidR="009C54BA" w:rsidRPr="009C54BA">
        <w:rPr>
          <w:i/>
        </w:rPr>
        <w:t>CustMC</w:t>
      </w:r>
      <w:proofErr w:type="spellEnd"/>
      <w:r w:rsidR="00981817">
        <w:t xml:space="preserve"> are presented</w:t>
      </w:r>
      <w:r w:rsidR="00A95D80">
        <w:t>. Th</w:t>
      </w:r>
      <w:r w:rsidR="00981817">
        <w:t xml:space="preserve">e call to the </w:t>
      </w:r>
      <w:r w:rsidR="00AE6711" w:rsidRPr="00AE6711">
        <w:t>Filter</w:t>
      </w:r>
      <w:r w:rsidR="00981817">
        <w:t xml:space="preserve"> function achieves this. </w:t>
      </w:r>
      <w:r w:rsidR="00910318">
        <w:t xml:space="preserve">This </w:t>
      </w:r>
      <w:r w:rsidR="00981817">
        <w:t xml:space="preserve">initial seeding and filtering step </w:t>
      </w:r>
      <w:r w:rsidR="00910318">
        <w:t>is crucial</w:t>
      </w:r>
      <w:r w:rsidR="00981817">
        <w:t xml:space="preserve">. It </w:t>
      </w:r>
      <w:r w:rsidR="00910318">
        <w:t>ensures that all PIs generated have exactly one mapping from the custom dataset</w:t>
      </w:r>
      <w:r w:rsidR="00490D72">
        <w:t xml:space="preserve"> and </w:t>
      </w:r>
      <w:r w:rsidR="009C54BA" w:rsidRPr="009C54BA">
        <w:rPr>
          <w:i/>
        </w:rPr>
        <w:t xml:space="preserve">no potential mappings are explored unless they are in the spatial neighborhood </w:t>
      </w:r>
      <w:r w:rsidR="00910318">
        <w:rPr>
          <w:i/>
        </w:rPr>
        <w:t xml:space="preserve">of </w:t>
      </w:r>
      <w:r w:rsidR="009C54BA" w:rsidRPr="009C54BA">
        <w:rPr>
          <w:i/>
        </w:rPr>
        <w:t xml:space="preserve">entities from the </w:t>
      </w:r>
      <w:r w:rsidR="00910318">
        <w:rPr>
          <w:i/>
        </w:rPr>
        <w:t xml:space="preserve">specified </w:t>
      </w:r>
      <w:r w:rsidR="009C54BA" w:rsidRPr="009C54BA">
        <w:rPr>
          <w:i/>
        </w:rPr>
        <w:t>custom dataset</w:t>
      </w:r>
      <w:r w:rsidR="00490D72">
        <w:rPr>
          <w:i/>
        </w:rPr>
        <w:t xml:space="preserve"> corresponding to the </w:t>
      </w:r>
      <w:r w:rsidR="0006640C">
        <w:rPr>
          <w:i/>
        </w:rPr>
        <w:t>seeding</w:t>
      </w:r>
      <w:r w:rsidR="00490D72">
        <w:rPr>
          <w:i/>
        </w:rPr>
        <w:t xml:space="preserve"> </w:t>
      </w:r>
      <w:r w:rsidR="00490D72">
        <w:rPr>
          <w:i/>
        </w:rPr>
        <w:lastRenderedPageBreak/>
        <w:t>Match Candidate</w:t>
      </w:r>
      <w:r w:rsidR="00910318">
        <w:t xml:space="preserve">. This is a powerful source for robustness and disambiguation, while also eliminating </w:t>
      </w:r>
      <w:r w:rsidR="00546ADA">
        <w:t>fruitless</w:t>
      </w:r>
      <w:r w:rsidR="00910318">
        <w:t xml:space="preserve"> exploration.</w:t>
      </w:r>
      <w:r w:rsidR="00C44C29">
        <w:t xml:space="preserve"> </w:t>
      </w:r>
      <w:r w:rsidR="00C34C50">
        <w:t xml:space="preserve">The TEXSPACE algorithm </w:t>
      </w:r>
      <w:r w:rsidR="00044048">
        <w:t xml:space="preserve">is </w:t>
      </w:r>
      <w:r w:rsidR="007D18C9">
        <w:t xml:space="preserve">as described in </w:t>
      </w:r>
      <w:r w:rsidR="007D6D5A">
        <w:fldChar w:fldCharType="begin"/>
      </w:r>
      <w:r w:rsidR="00080DDD">
        <w:instrText xml:space="preserve"> REF _Ref234190907 \r \h </w:instrText>
      </w:r>
      <w:r w:rsidR="007D6D5A">
        <w:fldChar w:fldCharType="separate"/>
      </w:r>
      <w:r w:rsidR="00EB54A8">
        <w:t>[7]</w:t>
      </w:r>
      <w:r w:rsidR="007D6D5A">
        <w:fldChar w:fldCharType="end"/>
      </w:r>
      <w:r w:rsidR="00C34C50">
        <w:t xml:space="preserve">. The </w:t>
      </w:r>
      <w:r w:rsidR="00044048">
        <w:t xml:space="preserve">recursive </w:t>
      </w:r>
      <w:r w:rsidR="00C34C50">
        <w:t xml:space="preserve">algorithm’s input includes a geometric region or scope, called </w:t>
      </w:r>
      <w:r w:rsidR="00C34C50">
        <w:rPr>
          <w:i/>
          <w:iCs/>
        </w:rPr>
        <w:t>Focus</w:t>
      </w:r>
      <w:r w:rsidR="00C34C50">
        <w:t xml:space="preserve">. The scope is successively narrowed as the working </w:t>
      </w:r>
      <w:r w:rsidR="00044048">
        <w:t>Partial I</w:t>
      </w:r>
      <w:r w:rsidR="00C34C50">
        <w:t>nterpretation grows.</w:t>
      </w:r>
    </w:p>
    <w:p w14:paraId="7ABA5F06" w14:textId="77777777" w:rsidR="004B156F" w:rsidRDefault="00C34C50" w:rsidP="00C34C50">
      <w:r w:rsidRPr="00812F73">
        <w:t>The</w:t>
      </w:r>
      <w:r>
        <w:t xml:space="preserve"> </w:t>
      </w:r>
      <w:r w:rsidR="00AE6711" w:rsidRPr="00AE6711">
        <w:rPr>
          <w:bCs/>
          <w:iCs/>
        </w:rPr>
        <w:t>Filter</w:t>
      </w:r>
      <w:r>
        <w:rPr>
          <w:b/>
          <w:bCs/>
          <w:i/>
        </w:rPr>
        <w:t xml:space="preserve"> </w:t>
      </w:r>
      <w:r>
        <w:rPr>
          <w:iCs/>
        </w:rPr>
        <w:t xml:space="preserve">function </w:t>
      </w:r>
      <w:r w:rsidR="00C44C29">
        <w:rPr>
          <w:iCs/>
        </w:rPr>
        <w:t>needs to compute the</w:t>
      </w:r>
      <w:r>
        <w:rPr>
          <w:iCs/>
        </w:rPr>
        <w:t xml:space="preserve"> </w:t>
      </w:r>
      <w:proofErr w:type="spellStart"/>
      <w:r>
        <w:rPr>
          <w:iCs/>
        </w:rPr>
        <w:t>boolean</w:t>
      </w:r>
      <w:proofErr w:type="spellEnd"/>
      <w:r>
        <w:rPr>
          <w:iCs/>
        </w:rPr>
        <w:t xml:space="preserve"> expression “</w:t>
      </w:r>
      <w:r>
        <w:rPr>
          <w:i/>
          <w:iCs/>
        </w:rPr>
        <w:t>E</w:t>
      </w:r>
      <w:r w:rsidRPr="00DA36EE">
        <w:rPr>
          <w:i/>
          <w:iCs/>
        </w:rPr>
        <w:t>ntities</w:t>
      </w:r>
      <w:r>
        <w:t>(</w:t>
      </w:r>
      <w:proofErr w:type="spellStart"/>
      <w:r>
        <w:rPr>
          <w:i/>
          <w:iCs/>
        </w:rPr>
        <w:t>name</w:t>
      </w:r>
      <w:r>
        <w:rPr>
          <w:i/>
          <w:iCs/>
          <w:vertAlign w:val="subscript"/>
        </w:rPr>
        <w:t>y</w:t>
      </w:r>
      <w:proofErr w:type="spellEnd"/>
      <w:r w:rsidR="004E4806" w:rsidRPr="004E4806">
        <w:rPr>
          <w:i/>
          <w:iCs/>
        </w:rPr>
        <w:t>, D</w:t>
      </w:r>
      <w:r>
        <w:t xml:space="preserve">) are spatially coherent with </w:t>
      </w:r>
      <w:r>
        <w:rPr>
          <w:i/>
          <w:iCs/>
        </w:rPr>
        <w:t>Focus</w:t>
      </w:r>
      <w:r>
        <w:t>”</w:t>
      </w:r>
      <w:r w:rsidR="00C44C29">
        <w:t xml:space="preserve"> (</w:t>
      </w:r>
      <w:r w:rsidR="007D6D5A">
        <w:fldChar w:fldCharType="begin"/>
      </w:r>
      <w:r w:rsidR="00B33DB0">
        <w:instrText xml:space="preserve"> REF _Ref235350224 \h </w:instrText>
      </w:r>
      <w:r w:rsidR="007D6D5A">
        <w:fldChar w:fldCharType="separate"/>
      </w:r>
      <w:r w:rsidR="00EB54A8">
        <w:t xml:space="preserve">Figure </w:t>
      </w:r>
      <w:r w:rsidR="00EB54A8">
        <w:rPr>
          <w:noProof/>
        </w:rPr>
        <w:t>5</w:t>
      </w:r>
      <w:r w:rsidR="007D6D5A">
        <w:fldChar w:fldCharType="end"/>
      </w:r>
      <w:r w:rsidR="00C44C29">
        <w:t>, line 11a)</w:t>
      </w:r>
      <w:r w:rsidR="00090B1E">
        <w:t xml:space="preserve"> where </w:t>
      </w:r>
      <w:r w:rsidR="00090B1E" w:rsidRPr="00EF4551">
        <w:rPr>
          <w:i/>
          <w:iCs/>
        </w:rPr>
        <w:t>Entities</w:t>
      </w:r>
      <w:r w:rsidR="00090B1E" w:rsidRPr="00EF4551">
        <w:t>(</w:t>
      </w:r>
      <w:r w:rsidR="00090B1E" w:rsidRPr="00EF4551">
        <w:rPr>
          <w:i/>
          <w:iCs/>
        </w:rPr>
        <w:t>S</w:t>
      </w:r>
      <w:r w:rsidR="00090B1E" w:rsidRPr="00EF4551">
        <w:t xml:space="preserve">, </w:t>
      </w:r>
      <w:r w:rsidR="00090B1E" w:rsidRPr="00EF4551">
        <w:rPr>
          <w:i/>
          <w:iCs/>
        </w:rPr>
        <w:t>name</w:t>
      </w:r>
      <w:r w:rsidR="004E4806">
        <w:rPr>
          <w:i/>
          <w:iCs/>
        </w:rPr>
        <w:t>, D</w:t>
      </w:r>
      <w:r w:rsidR="00090B1E" w:rsidRPr="00EF4551">
        <w:t xml:space="preserve">) </w:t>
      </w:r>
      <w:r w:rsidR="00C44C29">
        <w:t>is the</w:t>
      </w:r>
      <w:r w:rsidR="00090B1E" w:rsidRPr="00EF4551">
        <w:t xml:space="preserve"> </w:t>
      </w:r>
      <w:r w:rsidR="00090B1E">
        <w:t xml:space="preserve">(potentially large) </w:t>
      </w:r>
      <w:r w:rsidR="00C44C29">
        <w:t xml:space="preserve">set </w:t>
      </w:r>
      <w:r w:rsidR="00090B1E" w:rsidRPr="00EF4551">
        <w:t xml:space="preserve">of entities </w:t>
      </w:r>
      <w:r w:rsidR="004E4806">
        <w:t xml:space="preserve">in dataset </w:t>
      </w:r>
      <w:r w:rsidR="004E4806" w:rsidRPr="004E4806">
        <w:rPr>
          <w:i/>
        </w:rPr>
        <w:t>D</w:t>
      </w:r>
      <w:r w:rsidR="004E4806">
        <w:t xml:space="preserve"> </w:t>
      </w:r>
      <w:r w:rsidR="00090B1E" w:rsidRPr="00EF4551">
        <w:t>that share the name</w:t>
      </w:r>
      <w:r w:rsidR="00090B1E">
        <w:t xml:space="preserve"> or attribute</w:t>
      </w:r>
      <w:r w:rsidR="00090B1E" w:rsidRPr="00EF4551">
        <w:t xml:space="preserve"> </w:t>
      </w:r>
      <w:r w:rsidR="00090B1E" w:rsidRPr="00EF4551">
        <w:rPr>
          <w:i/>
          <w:iCs/>
        </w:rPr>
        <w:t>name</w:t>
      </w:r>
      <w:r w:rsidR="00090B1E" w:rsidRPr="00EF4551">
        <w:t>.</w:t>
      </w:r>
      <w:r w:rsidR="00090B1E">
        <w:t xml:space="preserve"> </w:t>
      </w:r>
      <w:r>
        <w:rPr>
          <w:iCs/>
        </w:rPr>
        <w:t>This may seem computationally expensive</w:t>
      </w:r>
      <w:r w:rsidR="00C44C29">
        <w:rPr>
          <w:iCs/>
        </w:rPr>
        <w:t xml:space="preserve"> to be performing repeatedly</w:t>
      </w:r>
      <w:r>
        <w:rPr>
          <w:iCs/>
        </w:rPr>
        <w:t xml:space="preserve">, </w:t>
      </w:r>
      <w:r w:rsidRPr="00EF4551">
        <w:rPr>
          <w:iCs/>
        </w:rPr>
        <w:t>since</w:t>
      </w:r>
      <w:r>
        <w:rPr>
          <w:iCs/>
        </w:rPr>
        <w:t xml:space="preserve"> this is asking the question: does </w:t>
      </w:r>
      <w:r w:rsidRPr="00EF4551">
        <w:rPr>
          <w:iCs/>
        </w:rPr>
        <w:t>the scope</w:t>
      </w:r>
      <w:r>
        <w:rPr>
          <w:iCs/>
        </w:rPr>
        <w:t xml:space="preserve"> represented by </w:t>
      </w:r>
      <w:r>
        <w:rPr>
          <w:i/>
        </w:rPr>
        <w:t>Focus</w:t>
      </w:r>
      <w:r>
        <w:rPr>
          <w:iCs/>
        </w:rPr>
        <w:t xml:space="preserve"> spatially overlap any of the entities with name </w:t>
      </w:r>
      <w:proofErr w:type="spellStart"/>
      <w:r>
        <w:rPr>
          <w:i/>
          <w:iCs/>
        </w:rPr>
        <w:t>name</w:t>
      </w:r>
      <w:r>
        <w:rPr>
          <w:i/>
          <w:iCs/>
          <w:vertAlign w:val="subscript"/>
        </w:rPr>
        <w:t>y</w:t>
      </w:r>
      <w:proofErr w:type="spellEnd"/>
      <w:r>
        <w:rPr>
          <w:iCs/>
        </w:rPr>
        <w:t xml:space="preserve"> (after first growing their respective boundaries by </w:t>
      </w:r>
      <w:r w:rsidR="00044048">
        <w:t>a predetermined amount</w:t>
      </w:r>
      <w:r>
        <w:t>)</w:t>
      </w:r>
      <w:r>
        <w:rPr>
          <w:i/>
        </w:rPr>
        <w:t>.</w:t>
      </w:r>
      <w:r>
        <w:rPr>
          <w:iCs/>
        </w:rPr>
        <w:t xml:space="preserve"> </w:t>
      </w:r>
      <w:r w:rsidRPr="004555B7">
        <w:rPr>
          <w:iCs/>
        </w:rPr>
        <w:t xml:space="preserve">However, </w:t>
      </w:r>
      <w:r>
        <w:rPr>
          <w:iCs/>
        </w:rPr>
        <w:t xml:space="preserve">as explained in </w:t>
      </w:r>
      <w:r w:rsidR="007D6D5A">
        <w:rPr>
          <w:iCs/>
        </w:rPr>
        <w:fldChar w:fldCharType="begin"/>
      </w:r>
      <w:r w:rsidR="007C5818">
        <w:rPr>
          <w:iCs/>
        </w:rPr>
        <w:instrText xml:space="preserve"> REF _Ref234190907 \r \h </w:instrText>
      </w:r>
      <w:r w:rsidR="007D6D5A">
        <w:rPr>
          <w:iCs/>
        </w:rPr>
      </w:r>
      <w:r w:rsidR="007D6D5A">
        <w:rPr>
          <w:iCs/>
        </w:rPr>
        <w:fldChar w:fldCharType="separate"/>
      </w:r>
      <w:r w:rsidR="00EB54A8">
        <w:rPr>
          <w:iCs/>
        </w:rPr>
        <w:t>[7]</w:t>
      </w:r>
      <w:r w:rsidR="007D6D5A">
        <w:rPr>
          <w:iCs/>
        </w:rPr>
        <w:fldChar w:fldCharType="end"/>
      </w:r>
      <w:r>
        <w:rPr>
          <w:iCs/>
        </w:rPr>
        <w:t xml:space="preserve">, </w:t>
      </w:r>
      <w:r w:rsidRPr="002625E3">
        <w:rPr>
          <w:iCs/>
        </w:rPr>
        <w:t xml:space="preserve">by using </w:t>
      </w:r>
      <w:proofErr w:type="spellStart"/>
      <w:r w:rsidR="003D2735">
        <w:rPr>
          <w:iCs/>
        </w:rPr>
        <w:t>precomputed</w:t>
      </w:r>
      <w:proofErr w:type="spellEnd"/>
      <w:r w:rsidR="003D2735" w:rsidRPr="002625E3">
        <w:rPr>
          <w:iCs/>
        </w:rPr>
        <w:t xml:space="preserve"> </w:t>
      </w:r>
      <w:r w:rsidRPr="002625E3">
        <w:rPr>
          <w:iCs/>
        </w:rPr>
        <w:t xml:space="preserve">linear </w:t>
      </w:r>
      <w:proofErr w:type="spellStart"/>
      <w:r w:rsidRPr="002625E3">
        <w:rPr>
          <w:iCs/>
        </w:rPr>
        <w:t>quadtrees</w:t>
      </w:r>
      <w:proofErr w:type="spellEnd"/>
      <w:r w:rsidRPr="002625E3">
        <w:rPr>
          <w:iCs/>
        </w:rPr>
        <w:t xml:space="preserve"> </w:t>
      </w:r>
      <w:r w:rsidR="007D6D5A">
        <w:rPr>
          <w:iCs/>
        </w:rPr>
        <w:fldChar w:fldCharType="begin"/>
      </w:r>
      <w:r w:rsidR="007C5818">
        <w:rPr>
          <w:iCs/>
        </w:rPr>
        <w:instrText xml:space="preserve"> REF _Ref234190928 \r \h </w:instrText>
      </w:r>
      <w:r w:rsidR="007D6D5A">
        <w:rPr>
          <w:iCs/>
        </w:rPr>
      </w:r>
      <w:r w:rsidR="007D6D5A">
        <w:rPr>
          <w:iCs/>
        </w:rPr>
        <w:fldChar w:fldCharType="separate"/>
      </w:r>
      <w:r w:rsidR="00EB54A8">
        <w:rPr>
          <w:iCs/>
        </w:rPr>
        <w:t>[4]</w:t>
      </w:r>
      <w:r w:rsidR="007D6D5A">
        <w:rPr>
          <w:iCs/>
        </w:rPr>
        <w:fldChar w:fldCharType="end"/>
      </w:r>
      <w:r w:rsidRPr="002625E3">
        <w:rPr>
          <w:iCs/>
        </w:rPr>
        <w:t xml:space="preserve"> to </w:t>
      </w:r>
      <w:r w:rsidRPr="002625E3">
        <w:t>represent the spatial extents</w:t>
      </w:r>
      <w:r w:rsidRPr="004555B7">
        <w:t xml:space="preserve"> of the collection of spatial entities</w:t>
      </w:r>
      <w:r w:rsidRPr="002625E3">
        <w:rPr>
          <w:iCs/>
        </w:rPr>
        <w:t xml:space="preserve">, </w:t>
      </w:r>
      <w:r>
        <w:rPr>
          <w:iCs/>
        </w:rPr>
        <w:t xml:space="preserve">as well as </w:t>
      </w:r>
      <w:r w:rsidRPr="0014236C">
        <w:rPr>
          <w:i/>
        </w:rPr>
        <w:t>Focus</w:t>
      </w:r>
      <w:r>
        <w:rPr>
          <w:iCs/>
        </w:rPr>
        <w:t xml:space="preserve">, </w:t>
      </w:r>
      <w:r w:rsidRPr="002625E3">
        <w:rPr>
          <w:iCs/>
        </w:rPr>
        <w:t>we can efficiently</w:t>
      </w:r>
      <w:r w:rsidRPr="004555B7">
        <w:rPr>
          <w:iCs/>
        </w:rPr>
        <w:t xml:space="preserve"> compute </w:t>
      </w:r>
      <w:r w:rsidR="00582D4F">
        <w:rPr>
          <w:iCs/>
        </w:rPr>
        <w:t xml:space="preserve">this </w:t>
      </w:r>
      <w:r w:rsidR="00090B1E">
        <w:rPr>
          <w:iCs/>
        </w:rPr>
        <w:t xml:space="preserve">Boolean </w:t>
      </w:r>
      <w:r w:rsidR="00582D4F">
        <w:rPr>
          <w:iCs/>
        </w:rPr>
        <w:t>expression</w:t>
      </w:r>
      <w:r w:rsidR="00044048">
        <w:rPr>
          <w:iCs/>
        </w:rPr>
        <w:t>.</w:t>
      </w:r>
      <w:r w:rsidR="00582D4F">
        <w:rPr>
          <w:iCs/>
        </w:rPr>
        <w:t xml:space="preserve"> Since most entities </w:t>
      </w:r>
      <w:r w:rsidR="00090B1E">
        <w:rPr>
          <w:iCs/>
        </w:rPr>
        <w:t xml:space="preserve">in fact </w:t>
      </w:r>
      <w:r w:rsidR="00582D4F">
        <w:rPr>
          <w:iCs/>
        </w:rPr>
        <w:t>do not intersect with each other (</w:t>
      </w:r>
      <w:r w:rsidR="00A142C4">
        <w:rPr>
          <w:iCs/>
        </w:rPr>
        <w:t xml:space="preserve">a corollary of </w:t>
      </w:r>
      <w:r w:rsidR="00582D4F">
        <w:rPr>
          <w:iCs/>
        </w:rPr>
        <w:t xml:space="preserve">the </w:t>
      </w:r>
      <w:r w:rsidR="00BF1E09">
        <w:rPr>
          <w:iCs/>
        </w:rPr>
        <w:t>“</w:t>
      </w:r>
      <w:r w:rsidR="00582D4F">
        <w:rPr>
          <w:iCs/>
        </w:rPr>
        <w:t>first law of geography</w:t>
      </w:r>
      <w:r w:rsidR="00BF1E09">
        <w:rPr>
          <w:iCs/>
        </w:rPr>
        <w:t xml:space="preserve">” </w:t>
      </w:r>
      <w:r w:rsidR="007D6D5A">
        <w:rPr>
          <w:iCs/>
        </w:rPr>
        <w:fldChar w:fldCharType="begin"/>
      </w:r>
      <w:r w:rsidR="005B2688">
        <w:rPr>
          <w:iCs/>
        </w:rPr>
        <w:instrText xml:space="preserve"> REF _Ref234129224 \r \h </w:instrText>
      </w:r>
      <w:r w:rsidR="007D6D5A">
        <w:rPr>
          <w:iCs/>
        </w:rPr>
      </w:r>
      <w:r w:rsidR="007D6D5A">
        <w:rPr>
          <w:iCs/>
        </w:rPr>
        <w:fldChar w:fldCharType="separate"/>
      </w:r>
      <w:r w:rsidR="00EB54A8">
        <w:rPr>
          <w:iCs/>
        </w:rPr>
        <w:t>[13]</w:t>
      </w:r>
      <w:r w:rsidR="007D6D5A">
        <w:rPr>
          <w:iCs/>
        </w:rPr>
        <w:fldChar w:fldCharType="end"/>
      </w:r>
      <w:r w:rsidR="00582D4F">
        <w:rPr>
          <w:iCs/>
        </w:rPr>
        <w:t>), the filtering step</w:t>
      </w:r>
      <w:r w:rsidR="00090B1E">
        <w:rPr>
          <w:iCs/>
        </w:rPr>
        <w:t>s</w:t>
      </w:r>
      <w:r w:rsidR="00582D4F">
        <w:rPr>
          <w:iCs/>
        </w:rPr>
        <w:t xml:space="preserve"> in</w:t>
      </w:r>
      <w:r w:rsidR="00B33DB0">
        <w:rPr>
          <w:iCs/>
        </w:rPr>
        <w:t xml:space="preserve"> </w:t>
      </w:r>
      <w:r w:rsidR="007D6D5A">
        <w:rPr>
          <w:iCs/>
        </w:rPr>
        <w:fldChar w:fldCharType="begin"/>
      </w:r>
      <w:r w:rsidR="00B33DB0">
        <w:rPr>
          <w:iCs/>
        </w:rPr>
        <w:instrText xml:space="preserve"> REF _Ref235350224 \h </w:instrText>
      </w:r>
      <w:r w:rsidR="007D6D5A">
        <w:rPr>
          <w:iCs/>
        </w:rPr>
      </w:r>
      <w:r w:rsidR="007D6D5A">
        <w:rPr>
          <w:iCs/>
        </w:rPr>
        <w:fldChar w:fldCharType="separate"/>
      </w:r>
      <w:r w:rsidR="00EB54A8">
        <w:t xml:space="preserve">Figure </w:t>
      </w:r>
      <w:r w:rsidR="00EB54A8">
        <w:rPr>
          <w:noProof/>
        </w:rPr>
        <w:t>5</w:t>
      </w:r>
      <w:r w:rsidR="007D6D5A">
        <w:rPr>
          <w:iCs/>
        </w:rPr>
        <w:fldChar w:fldCharType="end"/>
      </w:r>
      <w:r w:rsidR="00582D4F">
        <w:rPr>
          <w:iCs/>
        </w:rPr>
        <w:t>, line</w:t>
      </w:r>
      <w:r w:rsidR="00090B1E">
        <w:rPr>
          <w:iCs/>
        </w:rPr>
        <w:t>s 2 and</w:t>
      </w:r>
      <w:r w:rsidR="00582D4F">
        <w:rPr>
          <w:iCs/>
        </w:rPr>
        <w:t xml:space="preserve"> 7 </w:t>
      </w:r>
      <w:r w:rsidR="00090B1E">
        <w:rPr>
          <w:iCs/>
        </w:rPr>
        <w:t>are</w:t>
      </w:r>
      <w:r w:rsidR="00582D4F">
        <w:rPr>
          <w:iCs/>
        </w:rPr>
        <w:t xml:space="preserve"> extremely effective at pruning the exploration.</w:t>
      </w:r>
      <w:r w:rsidR="00044048">
        <w:rPr>
          <w:iCs/>
        </w:rPr>
        <w:t xml:space="preserve"> In fact the cost of executing TEXSPACE is less than 10% of overall cost, which is dominated by the initial fuzzy-text lookup operation</w:t>
      </w:r>
      <w:r w:rsidRPr="004555B7">
        <w:t>.</w:t>
      </w:r>
      <w:r w:rsidR="00044048">
        <w:t xml:space="preserve"> Our Evaluation section has more details on performance. </w:t>
      </w:r>
    </w:p>
    <w:p w14:paraId="5ADC65B6" w14:textId="77777777" w:rsidR="0069703E" w:rsidRDefault="007D6D5A" w:rsidP="00C44C29">
      <w:r>
        <w:fldChar w:fldCharType="begin"/>
      </w:r>
      <w:r w:rsidR="00B33DB0">
        <w:instrText xml:space="preserve"> REF _Ref235350482 \h </w:instrText>
      </w:r>
      <w:r>
        <w:fldChar w:fldCharType="separate"/>
      </w:r>
      <w:r w:rsidR="00EB54A8">
        <w:t xml:space="preserve">Figure </w:t>
      </w:r>
      <w:r w:rsidR="00EB54A8">
        <w:rPr>
          <w:noProof/>
        </w:rPr>
        <w:t>6</w:t>
      </w:r>
      <w:r>
        <w:fldChar w:fldCharType="end"/>
      </w:r>
      <w:r w:rsidR="00B33DB0">
        <w:t xml:space="preserve"> </w:t>
      </w:r>
      <w:r w:rsidR="00F474C0" w:rsidRPr="00F474C0">
        <w:t xml:space="preserve">illustrates the CLS-TEXSPACE algorithm converging on one particular Partial Interpretation for the query “restaurants near 148th </w:t>
      </w:r>
      <w:proofErr w:type="spellStart"/>
      <w:r w:rsidR="00F474C0" w:rsidRPr="00F474C0">
        <w:t>ave</w:t>
      </w:r>
      <w:proofErr w:type="spellEnd"/>
      <w:r w:rsidR="00F474C0" w:rsidRPr="00F474C0">
        <w:t xml:space="preserve"> and </w:t>
      </w:r>
      <w:r w:rsidR="005E6A2C">
        <w:t>N</w:t>
      </w:r>
      <w:r w:rsidR="005E6A2C" w:rsidRPr="00F474C0">
        <w:t>orthup</w:t>
      </w:r>
      <w:r w:rsidR="00F474C0" w:rsidRPr="00F474C0">
        <w:t xml:space="preserve">,” one of many combinations of Match Candidates explored by TEXSPACE. </w:t>
      </w:r>
      <w:r>
        <w:fldChar w:fldCharType="begin"/>
      </w:r>
      <w:r w:rsidR="006601BE">
        <w:instrText xml:space="preserve"> REF _Ref235350482 \h </w:instrText>
      </w:r>
      <w:r>
        <w:fldChar w:fldCharType="separate"/>
      </w:r>
      <w:r w:rsidR="00EB54A8">
        <w:t xml:space="preserve">Figure </w:t>
      </w:r>
      <w:r w:rsidR="00EB54A8">
        <w:rPr>
          <w:noProof/>
        </w:rPr>
        <w:t>6</w:t>
      </w:r>
      <w:r>
        <w:fldChar w:fldCharType="end"/>
      </w:r>
      <w:r w:rsidR="006601BE">
        <w:t xml:space="preserve"> </w:t>
      </w:r>
      <w:r w:rsidR="00F474C0" w:rsidRPr="00F474C0">
        <w:t xml:space="preserve">(A) shows the Footprint </w:t>
      </w:r>
      <w:r w:rsidR="00490D72">
        <w:t xml:space="preserve">(a linear </w:t>
      </w:r>
      <w:proofErr w:type="spellStart"/>
      <w:r w:rsidR="00490D72">
        <w:t>quadtree</w:t>
      </w:r>
      <w:proofErr w:type="spellEnd"/>
      <w:r w:rsidR="00490D72">
        <w:t xml:space="preserve">) </w:t>
      </w:r>
      <w:r w:rsidR="00F474C0" w:rsidRPr="00F474C0">
        <w:t xml:space="preserve">of Match Candidate “Restaurants” taken from the custom dataset, overlaid on a map. </w:t>
      </w:r>
      <w:r>
        <w:fldChar w:fldCharType="begin"/>
      </w:r>
      <w:r w:rsidR="006601BE">
        <w:instrText xml:space="preserve"> REF _Ref235350482 \h </w:instrText>
      </w:r>
      <w:r>
        <w:fldChar w:fldCharType="separate"/>
      </w:r>
      <w:r w:rsidR="00EB54A8">
        <w:t xml:space="preserve">Figure </w:t>
      </w:r>
      <w:r w:rsidR="00EB54A8">
        <w:rPr>
          <w:noProof/>
        </w:rPr>
        <w:t>6</w:t>
      </w:r>
      <w:r>
        <w:fldChar w:fldCharType="end"/>
      </w:r>
      <w:r w:rsidR="006601BE">
        <w:t xml:space="preserve"> </w:t>
      </w:r>
      <w:r w:rsidR="00F474C0" w:rsidRPr="00F474C0">
        <w:t>(B) shows the Footprints of two Match Candidates, “148th Ave NE” and “Northr</w:t>
      </w:r>
      <w:r w:rsidR="00F60F67">
        <w:t>u</w:t>
      </w:r>
      <w:r w:rsidR="00F474C0" w:rsidRPr="00F474C0">
        <w:t xml:space="preserve">p Way,” </w:t>
      </w:r>
      <w:r w:rsidR="00F474C0">
        <w:t>from the contextual dataset</w:t>
      </w:r>
      <w:r w:rsidR="00560042">
        <w:t xml:space="preserve"> that overlap with the footprint of “Restaurants</w:t>
      </w:r>
      <w:r w:rsidR="00F474C0">
        <w:t>.</w:t>
      </w:r>
      <w:r w:rsidR="00560042">
        <w:t>”</w:t>
      </w:r>
      <w:r w:rsidR="00F474C0">
        <w:t xml:space="preserve"> Note that </w:t>
      </w:r>
      <w:r w:rsidR="00560042">
        <w:t>a single Footprint can contain multiple discontinuous regions, such as that of “148</w:t>
      </w:r>
      <w:r w:rsidR="00560042" w:rsidRPr="00560042">
        <w:rPr>
          <w:vertAlign w:val="superscript"/>
        </w:rPr>
        <w:t>th</w:t>
      </w:r>
      <w:r w:rsidR="00560042">
        <w:t xml:space="preserve"> Ave NE.”</w:t>
      </w:r>
      <w:r w:rsidR="00F474C0">
        <w:t xml:space="preserve"> Finally, </w:t>
      </w:r>
      <w:r>
        <w:fldChar w:fldCharType="begin"/>
      </w:r>
      <w:r w:rsidR="006601BE">
        <w:instrText xml:space="preserve"> REF _Ref235350482 \h </w:instrText>
      </w:r>
      <w:r>
        <w:fldChar w:fldCharType="separate"/>
      </w:r>
      <w:r w:rsidR="00EB54A8">
        <w:t xml:space="preserve">Figure </w:t>
      </w:r>
      <w:r w:rsidR="00EB54A8">
        <w:rPr>
          <w:noProof/>
        </w:rPr>
        <w:t>6</w:t>
      </w:r>
      <w:r>
        <w:fldChar w:fldCharType="end"/>
      </w:r>
      <w:r w:rsidR="006601BE">
        <w:t xml:space="preserve"> </w:t>
      </w:r>
      <w:r w:rsidR="00560042">
        <w:t xml:space="preserve">(C) shows the Final Focus, the region of intersection of the two Footprints in </w:t>
      </w:r>
      <w:r>
        <w:fldChar w:fldCharType="begin"/>
      </w:r>
      <w:r w:rsidR="006601BE">
        <w:instrText xml:space="preserve"> REF _Ref235350482 \h </w:instrText>
      </w:r>
      <w:r>
        <w:fldChar w:fldCharType="separate"/>
      </w:r>
      <w:r w:rsidR="00EB54A8">
        <w:t xml:space="preserve">Figure </w:t>
      </w:r>
      <w:r w:rsidR="00EB54A8">
        <w:rPr>
          <w:noProof/>
        </w:rPr>
        <w:t>6</w:t>
      </w:r>
      <w:r>
        <w:fldChar w:fldCharType="end"/>
      </w:r>
      <w:r w:rsidR="006601BE">
        <w:t xml:space="preserve"> </w:t>
      </w:r>
      <w:r w:rsidR="00560042">
        <w:t>(B).</w:t>
      </w:r>
    </w:p>
    <w:p w14:paraId="5436CC9C" w14:textId="77777777" w:rsidR="00A170DF" w:rsidRDefault="002459F0">
      <w:pPr>
        <w:pStyle w:val="Heading2"/>
      </w:pPr>
      <w:r>
        <w:t>Refinement and Entity Lookup</w:t>
      </w:r>
    </w:p>
    <w:p w14:paraId="5554602D" w14:textId="77777777" w:rsidR="00CA638B" w:rsidRPr="002459F0" w:rsidRDefault="002459F0" w:rsidP="00C44C29">
      <w:r>
        <w:t xml:space="preserve">Recall that CLS-TEXSPACE produces a list of Partial Interpretations, each consisting of a set of mappings and a final focus ().Each mapping refers to a </w:t>
      </w:r>
      <w:r w:rsidR="00531AD5" w:rsidRPr="00531AD5">
        <w:rPr>
          <w:i/>
          <w:iCs/>
        </w:rPr>
        <w:t>set</w:t>
      </w:r>
      <w:r>
        <w:rPr>
          <w:i/>
          <w:iCs/>
        </w:rPr>
        <w:t xml:space="preserve"> </w:t>
      </w:r>
      <w:r>
        <w:t>of entities in a database that share a particular matched name or attribute.</w:t>
      </w:r>
      <w:r w:rsidR="00CA638B">
        <w:t xml:space="preserve"> The next step is to identify the actual entities that make up what we call a fully-refined Interpretation. This is not trivial to compute. In a fully refined Interpretation, e</w:t>
      </w:r>
      <w:r w:rsidR="00CA638B" w:rsidRPr="00B06B46">
        <w:t xml:space="preserve">ach </w:t>
      </w:r>
      <w:r w:rsidR="00CA638B">
        <w:t>mapping references a specific entity</w:t>
      </w:r>
      <w:r w:rsidR="00CA638B" w:rsidRPr="00B06B46">
        <w:t>; and</w:t>
      </w:r>
      <w:r w:rsidR="00CA638B">
        <w:t xml:space="preserve"> </w:t>
      </w:r>
      <w:r w:rsidR="00CA638B" w:rsidRPr="00B06B46">
        <w:t>there</w:t>
      </w:r>
      <w:r w:rsidR="00CA638B">
        <w:t xml:space="preserve"> could</w:t>
      </w:r>
      <w:r w:rsidR="00CA638B" w:rsidRPr="00B06B46">
        <w:t xml:space="preserve"> be multiple </w:t>
      </w:r>
      <w:r w:rsidR="00CA638B">
        <w:t>subsets of entities</w:t>
      </w:r>
      <w:r w:rsidR="00CA638B" w:rsidRPr="00B06B46">
        <w:t xml:space="preserve"> </w:t>
      </w:r>
      <w:r w:rsidR="00CA638B">
        <w:t>in cases that more</w:t>
      </w:r>
      <w:r w:rsidR="00CA638B" w:rsidRPr="00B06B46">
        <w:t xml:space="preserve"> than</w:t>
      </w:r>
      <w:r w:rsidR="00CA638B">
        <w:t xml:space="preserve"> </w:t>
      </w:r>
      <w:r w:rsidR="00CA638B" w:rsidRPr="00B06B46">
        <w:t xml:space="preserve">one entity corresponding to </w:t>
      </w:r>
      <w:r w:rsidR="00CA638B">
        <w:t xml:space="preserve">a </w:t>
      </w:r>
      <w:r w:rsidR="00CA638B" w:rsidRPr="00B06B46">
        <w:t>name.</w:t>
      </w:r>
      <w:r w:rsidR="00CA638B">
        <w:t xml:space="preserve"> </w:t>
      </w:r>
      <w:r w:rsidR="007D6D5A">
        <w:fldChar w:fldCharType="begin"/>
      </w:r>
      <w:r w:rsidR="002A3F47">
        <w:instrText xml:space="preserve"> REF _Ref235350630 \h </w:instrText>
      </w:r>
      <w:r w:rsidR="007D6D5A">
        <w:fldChar w:fldCharType="separate"/>
      </w:r>
      <w:r w:rsidR="00EB54A8">
        <w:t xml:space="preserve">Figure </w:t>
      </w:r>
      <w:r w:rsidR="00EB54A8">
        <w:rPr>
          <w:noProof/>
        </w:rPr>
        <w:t>7</w:t>
      </w:r>
      <w:r w:rsidR="007D6D5A">
        <w:fldChar w:fldCharType="end"/>
      </w:r>
      <w:r w:rsidR="002A3F47">
        <w:t xml:space="preserve"> </w:t>
      </w:r>
      <w:r w:rsidR="00CA638B">
        <w:t>illustrates how multiple sets of Interpretations can derive from a single Partial Interpretation, in this case one whose mappings contain the following names from the contextual dataset: “Greater Seattle”, “I-90”, and “Main St”. In this illustrative example, there happen to be two entities named “Main St” (</w:t>
      </w:r>
      <w:r w:rsidR="00CA638B" w:rsidRPr="00BE10FA">
        <w:rPr>
          <w:i/>
        </w:rPr>
        <w:t>E</w:t>
      </w:r>
      <w:r w:rsidR="00CA638B" w:rsidRPr="00BE10FA">
        <w:rPr>
          <w:i/>
          <w:vertAlign w:val="subscript"/>
        </w:rPr>
        <w:t>3</w:t>
      </w:r>
      <w:r w:rsidR="00CA638B">
        <w:t xml:space="preserve"> and </w:t>
      </w:r>
      <w:r w:rsidR="00CA638B" w:rsidRPr="00BE10FA">
        <w:rPr>
          <w:i/>
        </w:rPr>
        <w:t>E</w:t>
      </w:r>
      <w:r w:rsidR="00CA638B" w:rsidRPr="00BE10FA">
        <w:rPr>
          <w:i/>
          <w:vertAlign w:val="subscript"/>
        </w:rPr>
        <w:t>4</w:t>
      </w:r>
      <w:r w:rsidR="00CA638B">
        <w:t>), and one each for “Greater Seattle” and “I-90” (</w:t>
      </w:r>
      <w:r w:rsidR="00CA638B" w:rsidRPr="00BE10FA">
        <w:rPr>
          <w:i/>
        </w:rPr>
        <w:t>E</w:t>
      </w:r>
      <w:r w:rsidR="00CA638B" w:rsidRPr="00BE10FA">
        <w:rPr>
          <w:i/>
          <w:vertAlign w:val="subscript"/>
        </w:rPr>
        <w:t>1</w:t>
      </w:r>
      <w:r w:rsidR="00CA638B" w:rsidRPr="00CA638B">
        <w:t xml:space="preserve"> </w:t>
      </w:r>
      <w:r w:rsidR="00CA638B">
        <w:t xml:space="preserve">and </w:t>
      </w:r>
      <w:r w:rsidR="00CA638B" w:rsidRPr="00BE10FA">
        <w:rPr>
          <w:i/>
        </w:rPr>
        <w:t>E</w:t>
      </w:r>
      <w:r w:rsidR="00CA638B" w:rsidRPr="00BE10FA">
        <w:rPr>
          <w:i/>
          <w:vertAlign w:val="subscript"/>
        </w:rPr>
        <w:t>2</w:t>
      </w:r>
      <w:r w:rsidR="00CA638B">
        <w:t xml:space="preserve">, respectively). The Final Focus is a </w:t>
      </w:r>
      <w:proofErr w:type="spellStart"/>
      <w:r w:rsidR="00CA638B">
        <w:t>discontiguous</w:t>
      </w:r>
      <w:proofErr w:type="spellEnd"/>
      <w:r w:rsidR="00CA638B">
        <w:t xml:space="preserve"> region that covers two regions where three entities with the aforementioned names overlap. </w:t>
      </w:r>
      <w:r w:rsidR="004B1ED3" w:rsidRPr="00120CD8">
        <w:t>This</w:t>
      </w:r>
      <w:r w:rsidR="00CA638B">
        <w:t xml:space="preserve"> Partial Interpretation is associated with two Interpretations, </w:t>
      </w:r>
      <w:r w:rsidR="00CA638B" w:rsidRPr="00BE10FA">
        <w:rPr>
          <w:i/>
        </w:rPr>
        <w:t>I</w:t>
      </w:r>
      <w:r w:rsidR="00CA638B" w:rsidRPr="00BE10FA">
        <w:rPr>
          <w:i/>
          <w:vertAlign w:val="subscript"/>
        </w:rPr>
        <w:t>1</w:t>
      </w:r>
      <w:r w:rsidR="00CA638B">
        <w:t xml:space="preserve"> and </w:t>
      </w:r>
      <w:r w:rsidR="00CA638B" w:rsidRPr="00BE10FA">
        <w:rPr>
          <w:i/>
        </w:rPr>
        <w:t>I</w:t>
      </w:r>
      <w:r w:rsidR="00CA638B" w:rsidRPr="00BE10FA">
        <w:rPr>
          <w:i/>
          <w:vertAlign w:val="subscript"/>
        </w:rPr>
        <w:t>2</w:t>
      </w:r>
      <w:r w:rsidR="00CA638B">
        <w:t xml:space="preserve">, corresponding to the two distinct entity triples that overlap: </w:t>
      </w:r>
      <w:r w:rsidR="00CA638B" w:rsidRPr="00C13A62">
        <w:rPr>
          <w:iCs/>
        </w:rPr>
        <w:t>(</w:t>
      </w:r>
      <w:r w:rsidR="00CA638B" w:rsidRPr="00ED0EB8">
        <w:rPr>
          <w:i/>
          <w:iCs/>
        </w:rPr>
        <w:t>E</w:t>
      </w:r>
      <w:r w:rsidR="00CA638B" w:rsidRPr="00ED0EB8">
        <w:rPr>
          <w:i/>
          <w:iCs/>
          <w:vertAlign w:val="subscript"/>
        </w:rPr>
        <w:t>2</w:t>
      </w:r>
      <w:r w:rsidR="00CA638B" w:rsidRPr="00C13A62">
        <w:rPr>
          <w:iCs/>
        </w:rPr>
        <w:t xml:space="preserve">, </w:t>
      </w:r>
      <w:r w:rsidR="00CA638B" w:rsidRPr="00ED0EB8">
        <w:rPr>
          <w:i/>
          <w:iCs/>
        </w:rPr>
        <w:t>E</w:t>
      </w:r>
      <w:r w:rsidR="00CA638B" w:rsidRPr="00ED0EB8">
        <w:rPr>
          <w:i/>
          <w:iCs/>
          <w:vertAlign w:val="subscript"/>
        </w:rPr>
        <w:t>3</w:t>
      </w:r>
      <w:r w:rsidR="00CA638B" w:rsidRPr="00C13A62">
        <w:rPr>
          <w:iCs/>
        </w:rPr>
        <w:t xml:space="preserve">, </w:t>
      </w:r>
      <w:r w:rsidR="00CA638B" w:rsidRPr="00ED0EB8">
        <w:rPr>
          <w:i/>
          <w:iCs/>
        </w:rPr>
        <w:t>E</w:t>
      </w:r>
      <w:r w:rsidR="00CA638B" w:rsidRPr="00ED0EB8">
        <w:rPr>
          <w:i/>
          <w:iCs/>
          <w:vertAlign w:val="subscript"/>
        </w:rPr>
        <w:t>1</w:t>
      </w:r>
      <w:r w:rsidR="00CA638B" w:rsidRPr="00C13A62">
        <w:rPr>
          <w:iCs/>
        </w:rPr>
        <w:t>)</w:t>
      </w:r>
      <w:r w:rsidR="00CA638B">
        <w:rPr>
          <w:iCs/>
        </w:rPr>
        <w:t xml:space="preserve"> and (</w:t>
      </w:r>
      <w:r w:rsidR="00CA638B" w:rsidRPr="00ED0EB8">
        <w:rPr>
          <w:i/>
          <w:iCs/>
        </w:rPr>
        <w:t>E</w:t>
      </w:r>
      <w:r w:rsidR="00CA638B">
        <w:rPr>
          <w:i/>
          <w:iCs/>
          <w:vertAlign w:val="subscript"/>
        </w:rPr>
        <w:t>2</w:t>
      </w:r>
      <w:r w:rsidR="00CA638B" w:rsidRPr="00C13A62">
        <w:rPr>
          <w:iCs/>
        </w:rPr>
        <w:t xml:space="preserve">, </w:t>
      </w:r>
      <w:r w:rsidR="00CA638B" w:rsidRPr="00ED0EB8">
        <w:rPr>
          <w:i/>
          <w:iCs/>
        </w:rPr>
        <w:t>E</w:t>
      </w:r>
      <w:r w:rsidR="00CA638B" w:rsidRPr="00ED0EB8">
        <w:rPr>
          <w:i/>
          <w:iCs/>
          <w:vertAlign w:val="subscript"/>
        </w:rPr>
        <w:t>4</w:t>
      </w:r>
      <w:r w:rsidR="00CA638B" w:rsidRPr="00C13A62">
        <w:rPr>
          <w:iCs/>
        </w:rPr>
        <w:t>,</w:t>
      </w:r>
      <w:r w:rsidR="00CA638B">
        <w:rPr>
          <w:iCs/>
        </w:rPr>
        <w:t xml:space="preserve"> </w:t>
      </w:r>
      <w:r w:rsidR="00CA638B" w:rsidRPr="00ED0EB8">
        <w:rPr>
          <w:i/>
          <w:iCs/>
        </w:rPr>
        <w:t>E</w:t>
      </w:r>
      <w:r w:rsidR="00CA638B" w:rsidRPr="00ED0EB8">
        <w:rPr>
          <w:i/>
          <w:iCs/>
          <w:vertAlign w:val="subscript"/>
        </w:rPr>
        <w:t>1</w:t>
      </w:r>
      <w:r w:rsidR="00CA638B" w:rsidRPr="00C13A62">
        <w:rPr>
          <w:iCs/>
        </w:rPr>
        <w:t>)</w:t>
      </w:r>
      <w:r w:rsidR="00CA638B">
        <w:rPr>
          <w:iCs/>
        </w:rPr>
        <w:t xml:space="preserve">. In fact, the precise point of intersection (the Region of Interest as defined in </w:t>
      </w:r>
      <w:r w:rsidR="004F396D">
        <w:fldChar w:fldCharType="begin"/>
      </w:r>
      <w:r w:rsidR="004F396D">
        <w:instrText xml:space="preserve"> REF _Ref232993824 \h  \* MERGEFORMAT </w:instrText>
      </w:r>
      <w:r w:rsidR="004F396D">
        <w:fldChar w:fldCharType="separate"/>
      </w:r>
      <w:r w:rsidR="00EB54A8">
        <w:t>Figure 3</w:t>
      </w:r>
      <w:r w:rsidR="004F396D">
        <w:fldChar w:fldCharType="end"/>
      </w:r>
      <w:r w:rsidR="00CA638B">
        <w:rPr>
          <w:iCs/>
        </w:rPr>
        <w:t xml:space="preserve">, before boundary expansion) are determined uniquely by the intersections of </w:t>
      </w:r>
      <w:r w:rsidR="00CA638B" w:rsidRPr="00ED0EB8">
        <w:rPr>
          <w:i/>
          <w:iCs/>
        </w:rPr>
        <w:t>E</w:t>
      </w:r>
      <w:r w:rsidR="00CA638B" w:rsidRPr="00ED0EB8">
        <w:rPr>
          <w:i/>
          <w:iCs/>
          <w:vertAlign w:val="subscript"/>
        </w:rPr>
        <w:t>2</w:t>
      </w:r>
      <w:r w:rsidR="00CA638B">
        <w:rPr>
          <w:iCs/>
        </w:rPr>
        <w:t xml:space="preserve"> with</w:t>
      </w:r>
      <w:r w:rsidR="00CA638B" w:rsidRPr="00C13A62">
        <w:rPr>
          <w:iCs/>
        </w:rPr>
        <w:t xml:space="preserve"> </w:t>
      </w:r>
      <w:r w:rsidR="00CA638B" w:rsidRPr="00ED0EB8">
        <w:rPr>
          <w:i/>
          <w:iCs/>
        </w:rPr>
        <w:t>E</w:t>
      </w:r>
      <w:r w:rsidR="00CA638B" w:rsidRPr="00ED0EB8">
        <w:rPr>
          <w:i/>
          <w:iCs/>
          <w:vertAlign w:val="subscript"/>
        </w:rPr>
        <w:t>3</w:t>
      </w:r>
      <w:r w:rsidR="00CA638B" w:rsidRPr="00BE10FA">
        <w:rPr>
          <w:iCs/>
        </w:rPr>
        <w:t>, and of</w:t>
      </w:r>
      <w:r w:rsidR="00CA638B">
        <w:rPr>
          <w:i/>
          <w:iCs/>
          <w:vertAlign w:val="subscript"/>
        </w:rPr>
        <w:t xml:space="preserve"> </w:t>
      </w:r>
      <w:r w:rsidR="00CA638B" w:rsidRPr="00ED0EB8">
        <w:rPr>
          <w:i/>
          <w:iCs/>
        </w:rPr>
        <w:t>E</w:t>
      </w:r>
      <w:r w:rsidR="00CA638B">
        <w:rPr>
          <w:i/>
          <w:iCs/>
          <w:vertAlign w:val="subscript"/>
        </w:rPr>
        <w:t>2</w:t>
      </w:r>
      <w:r w:rsidR="002A3F47">
        <w:rPr>
          <w:i/>
          <w:iCs/>
          <w:vertAlign w:val="subscript"/>
        </w:rPr>
        <w:t xml:space="preserve"> </w:t>
      </w:r>
      <w:r w:rsidR="002A3F47">
        <w:rPr>
          <w:iCs/>
        </w:rPr>
        <w:t>with</w:t>
      </w:r>
      <w:r w:rsidR="002A3F47" w:rsidRPr="00C13A62">
        <w:rPr>
          <w:iCs/>
        </w:rPr>
        <w:t xml:space="preserve"> </w:t>
      </w:r>
      <w:r w:rsidR="002A3F47" w:rsidRPr="00ED0EB8">
        <w:rPr>
          <w:i/>
          <w:iCs/>
        </w:rPr>
        <w:t>E</w:t>
      </w:r>
      <w:r w:rsidR="002A3F47" w:rsidRPr="00ED0EB8">
        <w:rPr>
          <w:i/>
          <w:iCs/>
          <w:vertAlign w:val="subscript"/>
        </w:rPr>
        <w:t>4</w:t>
      </w:r>
      <w:r w:rsidR="002A3F47">
        <w:rPr>
          <w:iCs/>
        </w:rPr>
        <w:t xml:space="preserve">. For this reason, tuples </w:t>
      </w:r>
      <w:r w:rsidR="002A3F47" w:rsidRPr="00C13A62">
        <w:rPr>
          <w:iCs/>
        </w:rPr>
        <w:t>(</w:t>
      </w:r>
      <w:r w:rsidR="002A3F47" w:rsidRPr="00ED0EB8">
        <w:rPr>
          <w:i/>
          <w:iCs/>
        </w:rPr>
        <w:t>E</w:t>
      </w:r>
      <w:r w:rsidR="002A3F47" w:rsidRPr="00ED0EB8">
        <w:rPr>
          <w:i/>
          <w:iCs/>
          <w:vertAlign w:val="subscript"/>
        </w:rPr>
        <w:t>2</w:t>
      </w:r>
      <w:r w:rsidR="002A3F47" w:rsidRPr="00C13A62">
        <w:rPr>
          <w:iCs/>
        </w:rPr>
        <w:t xml:space="preserve">, </w:t>
      </w:r>
      <w:r w:rsidR="002A3F47" w:rsidRPr="00ED0EB8">
        <w:rPr>
          <w:i/>
          <w:iCs/>
        </w:rPr>
        <w:t>E</w:t>
      </w:r>
      <w:r w:rsidR="002A3F47" w:rsidRPr="00ED0EB8">
        <w:rPr>
          <w:i/>
          <w:iCs/>
          <w:vertAlign w:val="subscript"/>
        </w:rPr>
        <w:t>3</w:t>
      </w:r>
      <w:r w:rsidR="002A3F47" w:rsidRPr="00C13A62">
        <w:rPr>
          <w:iCs/>
        </w:rPr>
        <w:t>)</w:t>
      </w:r>
      <w:r w:rsidR="006C636E">
        <w:rPr>
          <w:iCs/>
        </w:rPr>
        <w:t xml:space="preserve"> </w:t>
      </w:r>
      <w:r w:rsidR="002A3F47">
        <w:rPr>
          <w:iCs/>
        </w:rPr>
        <w:t xml:space="preserve">and </w:t>
      </w:r>
      <w:r w:rsidR="002A3F47" w:rsidRPr="00C13A62">
        <w:rPr>
          <w:iCs/>
        </w:rPr>
        <w:t>(</w:t>
      </w:r>
      <w:r w:rsidR="002A3F47" w:rsidRPr="00ED0EB8">
        <w:rPr>
          <w:i/>
          <w:iCs/>
        </w:rPr>
        <w:t>E</w:t>
      </w:r>
      <w:r w:rsidR="002A3F47">
        <w:rPr>
          <w:i/>
          <w:iCs/>
          <w:vertAlign w:val="subscript"/>
        </w:rPr>
        <w:t>2</w:t>
      </w:r>
      <w:r w:rsidR="002A3F47" w:rsidRPr="00C13A62">
        <w:rPr>
          <w:iCs/>
        </w:rPr>
        <w:t xml:space="preserve">, </w:t>
      </w:r>
      <w:r w:rsidR="002A3F47" w:rsidRPr="00ED0EB8">
        <w:rPr>
          <w:i/>
          <w:iCs/>
        </w:rPr>
        <w:t>E</w:t>
      </w:r>
      <w:r w:rsidR="002A3F47" w:rsidRPr="00ED0EB8">
        <w:rPr>
          <w:i/>
          <w:iCs/>
          <w:vertAlign w:val="subscript"/>
        </w:rPr>
        <w:t>4</w:t>
      </w:r>
      <w:r w:rsidR="002A3F47" w:rsidRPr="00C13A62">
        <w:rPr>
          <w:iCs/>
        </w:rPr>
        <w:t>)</w:t>
      </w:r>
      <w:r w:rsidR="002A3F47">
        <w:rPr>
          <w:iCs/>
        </w:rPr>
        <w:t>, which represent two distinct intersections of pairs of entities</w:t>
      </w:r>
    </w:p>
    <w:p w14:paraId="20FA8095" w14:textId="77777777" w:rsidR="00707D95" w:rsidRDefault="002F6F0D">
      <w:pPr>
        <w:rPr>
          <w:iCs/>
        </w:rPr>
      </w:pPr>
      <w:r>
        <w:rPr>
          <w:noProof/>
        </w:rPr>
        <w:lastRenderedPageBreak/>
        <w:pict>
          <v:group id="_x0000_s1228" editas="canvas" style="position:absolute;left:0;text-align:left;margin-left:0;margin-top:-5.4pt;width:567.05pt;height:263.45pt;z-index:-251656192;mso-position-horizontal:center;mso-position-horizontal-relative:page" coordorigin="110,10455" coordsize="11341,5269">
            <o:lock v:ext="edit" aspectratio="t"/>
            <v:shape id="_x0000_s1229" type="#_x0000_t75" style="position:absolute;left:110;top:10455;width:11341;height:5269" o:preferrelative="f">
              <v:fill o:detectmouseclick="t"/>
              <v:path o:extrusionok="t" o:connecttype="none"/>
              <o:lock v:ext="edit" text="t"/>
            </v:shape>
            <v:shape id="_x0000_s1260" type="#_x0000_t75" style="position:absolute;left:1461;top:10952;width:2851;height:4023">
              <v:imagedata r:id="rId13" o:title=""/>
            </v:shape>
            <v:shape id="_x0000_s1231" type="#_x0000_t75" style="position:absolute;left:5250;top:10597;width:2007;height:4023" stroked="t" strokeweight="2.25pt">
              <v:imagedata r:id="rId14" o:title=""/>
            </v:shape>
            <v:shape id="_x0000_s1232" type="#_x0000_t75" style="position:absolute;left:8177;top:10989;width:2199;height:3639" stroked="t" strokeweight="2.25pt">
              <v:imagedata r:id="rId15" o:title=""/>
            </v:shape>
            <v:rect id="_x0000_s1233" style="position:absolute;left:6348;top:13900;width:199;height:237" filled="f" strokeweight="1.5pt"/>
            <v:shape id="_x0000_s1234" type="#_x0000_t32" style="position:absolute;left:6448;top:10955;width:1692;height:2930;flip:y" o:connectortype="straight">
              <v:stroke dashstyle="longDash"/>
            </v:shape>
            <v:shape id="_x0000_s1235" type="#_x0000_t32" style="position:absolute;left:6448;top:14152;width:1706;height:508" o:connectortype="straight">
              <v:stroke dashstyle="longDash"/>
            </v:shape>
            <v:rect id="_x0000_s1236" style="position:absolute;left:3138;top:12694;width:142;height:237" filled="f" strokeweight="1.5pt"/>
            <v:shape id="_x0000_s1237" type="#_x0000_t32" style="position:absolute;left:3209;top:10598;width:1979;height:2081;flip:y" o:connectortype="straight">
              <v:stroke dashstyle="longDash"/>
            </v:shape>
            <v:shape id="_x0000_s1238" type="#_x0000_t32" style="position:absolute;left:3209;top:12946;width:2005;height:1704" o:connectortype="straight">
              <v:stroke dashstyle="longDash"/>
            </v:shape>
            <v:shape id="_x0000_s1239" type="#_x0000_t202" style="position:absolute;left:5188;top:10562;width:71;height:71" filled="f" stroked="f">
              <v:textbox style="mso-next-textbox:#_x0000_s1239">
                <w:txbxContent>
                  <w:p w14:paraId="6E928A1D" w14:textId="77777777" w:rsidR="00CA5CB6" w:rsidRDefault="00CA5CB6" w:rsidP="000E28E5">
                    <w:proofErr w:type="gramStart"/>
                    <w:r>
                      <w:t>b</w:t>
                    </w:r>
                    <w:proofErr w:type="gramEnd"/>
                  </w:p>
                </w:txbxContent>
              </v:textbox>
            </v:shape>
            <v:shape id="_x0000_s1240" type="#_x0000_t202" style="position:absolute;left:8104;top:10955;width:71;height:71" filled="f" stroked="f">
              <v:textbox style="mso-next-textbox:#_x0000_s1240">
                <w:txbxContent>
                  <w:p w14:paraId="77D5D4AB" w14:textId="77777777" w:rsidR="00CA5CB6" w:rsidRDefault="00CA5CB6" w:rsidP="000E28E5"/>
                </w:txbxContent>
              </v:textbox>
            </v:shape>
            <v:shape id="_x0000_s1241" type="#_x0000_t202" style="position:absolute;left:5214;top:14614;width:71;height:71" filled="f" stroked="f">
              <v:textbox style="mso-next-textbox:#_x0000_s1241">
                <w:txbxContent>
                  <w:p w14:paraId="504C63BC" w14:textId="77777777" w:rsidR="00CA5CB6" w:rsidRDefault="00CA5CB6" w:rsidP="000E28E5"/>
                </w:txbxContent>
              </v:textbox>
            </v:shape>
            <v:shape id="_x0000_s1242" type="#_x0000_t202" style="position:absolute;left:8118;top:14589;width:71;height:71" filled="f" stroked="f">
              <v:textbox style="mso-next-textbox:#_x0000_s1242">
                <w:txbxContent>
                  <w:p w14:paraId="5EA3113D" w14:textId="77777777" w:rsidR="00CA5CB6" w:rsidRDefault="00CA5CB6" w:rsidP="000E28E5"/>
                </w:txbxContent>
              </v:textbox>
            </v:shape>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_x0000_s1243" type="#_x0000_t45" style="position:absolute;left:10864;top:11833;width:587;height:571;v-text-anchor:middle" adj="-54718,42595,-29327,6809,-4416,6809,-12474,-16871">
              <v:stroke startarrow="block"/>
              <v:textbox style="mso-next-textbox:#_x0000_s1243" inset="0,,0">
                <w:txbxContent>
                  <w:p w14:paraId="17984210" w14:textId="77777777" w:rsidR="00CA5CB6" w:rsidRDefault="00CA5CB6" w:rsidP="000E28E5">
                    <w:r>
                      <w:t>Final Focus</w:t>
                    </w:r>
                  </w:p>
                </w:txbxContent>
              </v:textbox>
              <o:callout v:ext="edit" minusy="t"/>
            </v:shape>
            <v:shape id="_x0000_s1244" type="#_x0000_t45" style="position:absolute;left:7874;top:10515;width:3267;height:438;v-text-anchor:middle" adj="-8919,20367,-4820,8877,-793,8877,-2241,-21995">
              <v:stroke startarrow="block"/>
              <v:textbox style="mso-next-textbox:#_x0000_s1244" inset="0,,0">
                <w:txbxContent>
                  <w:p w14:paraId="59B27983" w14:textId="77777777" w:rsidR="00CA5CB6" w:rsidRDefault="00CA5CB6" w:rsidP="000E28E5">
                    <w:r>
                      <w:t>Footprint of (“148</w:t>
                    </w:r>
                    <w:r w:rsidRPr="00AE6711">
                      <w:rPr>
                        <w:vertAlign w:val="superscript"/>
                      </w:rPr>
                      <w:t>th</w:t>
                    </w:r>
                    <w:r>
                      <w:t xml:space="preserve"> Avenue, NE”, </w:t>
                    </w:r>
                    <w:proofErr w:type="spellStart"/>
                    <w:r>
                      <w:rPr>
                        <w:i/>
                      </w:rPr>
                      <w:t>D</w:t>
                    </w:r>
                    <w:r w:rsidRPr="000E28E5">
                      <w:rPr>
                        <w:i/>
                        <w:vertAlign w:val="subscript"/>
                      </w:rPr>
                      <w:t>c</w:t>
                    </w:r>
                    <w:r>
                      <w:rPr>
                        <w:i/>
                        <w:vertAlign w:val="subscript"/>
                      </w:rPr>
                      <w:t>txt</w:t>
                    </w:r>
                    <w:proofErr w:type="spellEnd"/>
                    <w:r w:rsidRPr="000E28E5">
                      <w:t>)</w:t>
                    </w:r>
                  </w:p>
                </w:txbxContent>
              </v:textbox>
              <o:callout v:ext="edit" minusy="t"/>
            </v:shape>
            <v:shape id="_x0000_s1245" type="#_x0000_t45" style="position:absolute;left:6479;top:14678;width:2867;height:391;v-text-anchor:middle" adj="-4709,-36902,-2788,9944,-904,9944,-10261,-4254">
              <v:stroke startarrow="block"/>
              <v:textbox style="mso-next-textbox:#_x0000_s1245" inset="0,,0">
                <w:txbxContent>
                  <w:p w14:paraId="41204C6F" w14:textId="77777777" w:rsidR="00CA5CB6" w:rsidRDefault="00CA5CB6" w:rsidP="000E28E5">
                    <w:r>
                      <w:t>Footprint of (“Northrup Way</w:t>
                    </w:r>
                    <w:proofErr w:type="gramStart"/>
                    <w:r>
                      <w:t>”</w:t>
                    </w:r>
                    <w:r w:rsidRPr="000E28E5">
                      <w:t xml:space="preserve"> </w:t>
                    </w:r>
                    <w:r>
                      <w:t>,</w:t>
                    </w:r>
                    <w:proofErr w:type="gramEnd"/>
                    <w:r>
                      <w:t xml:space="preserve"> </w:t>
                    </w:r>
                    <w:proofErr w:type="spellStart"/>
                    <w:r>
                      <w:rPr>
                        <w:i/>
                      </w:rPr>
                      <w:t>D</w:t>
                    </w:r>
                    <w:r w:rsidRPr="000E28E5">
                      <w:rPr>
                        <w:i/>
                        <w:vertAlign w:val="subscript"/>
                      </w:rPr>
                      <w:t>c</w:t>
                    </w:r>
                    <w:r>
                      <w:rPr>
                        <w:i/>
                        <w:vertAlign w:val="subscript"/>
                      </w:rPr>
                      <w:t>txt</w:t>
                    </w:r>
                    <w:proofErr w:type="spellEnd"/>
                    <w:r w:rsidRPr="000E28E5">
                      <w:t>)</w:t>
                    </w:r>
                  </w:p>
                </w:txbxContent>
              </v:textbox>
            </v:shape>
            <v:shape id="_x0000_s1246" type="#_x0000_t32" style="position:absolute;left:6495;top:10704;width:654;height:2197;flip:x" o:connectortype="straight">
              <v:stroke endarrow="block"/>
            </v:shape>
            <v:shape id="_x0000_s1247" type="#_x0000_t202" style="position:absolute;left:6459;top:12901;width:71;height:71" filled="f" stroked="f">
              <v:textbox style="mso-next-textbox:#_x0000_s1247">
                <w:txbxContent>
                  <w:p w14:paraId="01F108B8" w14:textId="77777777" w:rsidR="00CA5CB6" w:rsidRDefault="00CA5CB6" w:rsidP="000E28E5"/>
                </w:txbxContent>
              </v:textbox>
            </v:shape>
            <v:shape id="_x0000_s1248" type="#_x0000_t202" style="position:absolute;left:7078;top:10668;width:71;height:71" filled="f" stroked="f">
              <v:textbox style="mso-next-textbox:#_x0000_s1248">
                <w:txbxContent>
                  <w:p w14:paraId="66B59566" w14:textId="77777777" w:rsidR="00CA5CB6" w:rsidRDefault="00CA5CB6" w:rsidP="000E28E5"/>
                </w:txbxContent>
              </v:textbox>
            </v:shape>
            <v:shape id="_x0000_s1249" type="#_x0000_t202" style="position:absolute;left:6038;top:14998;width:602;height:412" filled="f" stroked="f">
              <v:textbox style="mso-next-textbox:#_x0000_s1249">
                <w:txbxContent>
                  <w:p w14:paraId="019EA781" w14:textId="77777777" w:rsidR="00CA5CB6" w:rsidRPr="002F1444" w:rsidRDefault="00CA5CB6" w:rsidP="000E28E5">
                    <w:pPr>
                      <w:rPr>
                        <w:b/>
                      </w:rPr>
                    </w:pPr>
                    <w:r>
                      <w:rPr>
                        <w:b/>
                      </w:rPr>
                      <w:t>(B)</w:t>
                    </w:r>
                  </w:p>
                </w:txbxContent>
              </v:textbox>
            </v:shape>
            <v:shape id="_x0000_s1250" type="#_x0000_t202" style="position:absolute;left:9095;top:14958;width:602;height:412" filled="f" stroked="f">
              <v:textbox style="mso-next-textbox:#_x0000_s1250">
                <w:txbxContent>
                  <w:p w14:paraId="3541F3DE" w14:textId="77777777" w:rsidR="00CA5CB6" w:rsidRPr="002F1444" w:rsidRDefault="00CA5CB6" w:rsidP="000E28E5">
                    <w:pPr>
                      <w:rPr>
                        <w:b/>
                      </w:rPr>
                    </w:pPr>
                    <w:r>
                      <w:rPr>
                        <w:b/>
                      </w:rPr>
                      <w:t>(C)</w:t>
                    </w:r>
                  </w:p>
                </w:txbxContent>
              </v:textbox>
            </v:shape>
            <v:shape id="_x0000_s1251" type="#_x0000_t202" style="position:absolute;left:2578;top:14986;width:602;height:412" filled="f" stroked="f">
              <v:textbox style="mso-next-textbox:#_x0000_s1251">
                <w:txbxContent>
                  <w:p w14:paraId="20EAE4F0" w14:textId="77777777" w:rsidR="00CA5CB6" w:rsidRPr="002F1444" w:rsidRDefault="00CA5CB6" w:rsidP="000E28E5">
                    <w:pPr>
                      <w:rPr>
                        <w:b/>
                      </w:rPr>
                    </w:pPr>
                    <w:r>
                      <w:rPr>
                        <w:b/>
                      </w:rPr>
                      <w:t>(</w:t>
                    </w:r>
                    <w:r w:rsidRPr="00AE6711">
                      <w:rPr>
                        <w:b/>
                      </w:rPr>
                      <w:t>A</w:t>
                    </w:r>
                    <w:r>
                      <w:rPr>
                        <w:b/>
                      </w:rPr>
                      <w:t>)</w:t>
                    </w:r>
                  </w:p>
                </w:txbxContent>
              </v:textbox>
            </v:shape>
            <v:shapetype id="_x0000_t46" coordsize="21600,21600" o:spt="46" adj="23400,24400,25200,21600,25200,4050,23400,4050" path="m@0@1l@2@3@4@5@6@7nfem@6,l@6,21600nfem,l21600,r,21600l,21600ns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textborder="f"/>
            </v:shapetype>
            <v:shape id="_x0000_s1261" type="#_x0000_t46" style="position:absolute;left:2077;top:10523;width:2766;height:438;v-text-anchor:middle" adj="4756,109381,-3631,64701,-3631,8877,-937,8877">
              <v:stroke startarrow="block"/>
              <v:textbox style="mso-next-textbox:#_x0000_s1261" inset="0,,0">
                <w:txbxContent>
                  <w:p w14:paraId="17BC444C" w14:textId="77777777" w:rsidR="00CA5CB6" w:rsidRPr="000E28E5" w:rsidRDefault="00CA5CB6" w:rsidP="000E28E5">
                    <w:pPr>
                      <w:rPr>
                        <w:i/>
                      </w:rPr>
                    </w:pPr>
                    <w:r>
                      <w:t xml:space="preserve">Footprint of (“Restaurants”, </w:t>
                    </w:r>
                    <w:proofErr w:type="spellStart"/>
                    <w:r>
                      <w:rPr>
                        <w:i/>
                      </w:rPr>
                      <w:t>D</w:t>
                    </w:r>
                    <w:r w:rsidRPr="00BE10FA">
                      <w:rPr>
                        <w:i/>
                        <w:vertAlign w:val="subscript"/>
                      </w:rPr>
                      <w:t>cust</w:t>
                    </w:r>
                    <w:proofErr w:type="spellEnd"/>
                    <w:r w:rsidRPr="00BE10FA">
                      <w:t>)</w:t>
                    </w:r>
                  </w:p>
                </w:txbxContent>
              </v:textbox>
              <o:callout v:ext="edit" minusx="t" minusy="t"/>
            </v:shape>
            <v:shape id="_x0000_s1587" type="#_x0000_t202" style="position:absolute;left:110;top:15394;width:11341;height:287" stroked="f">
              <v:textbox style="mso-next-textbox:#_x0000_s1587;mso-fit-shape-to-text:t" inset="0,0,0,0">
                <w:txbxContent>
                  <w:p w14:paraId="661FBB8E" w14:textId="77777777" w:rsidR="00CA5CB6" w:rsidRDefault="00CA5CB6">
                    <w:pPr>
                      <w:pStyle w:val="Caption"/>
                      <w:rPr>
                        <w:noProof/>
                      </w:rPr>
                    </w:pPr>
                    <w:bookmarkStart w:id="10" w:name="_Ref235350482"/>
                    <w:r>
                      <w:t xml:space="preserve">Figure </w:t>
                    </w:r>
                    <w:fldSimple w:instr=" SEQ Figure \* ARABIC ">
                      <w:r>
                        <w:rPr>
                          <w:noProof/>
                        </w:rPr>
                        <w:t>6</w:t>
                      </w:r>
                    </w:fldSimple>
                    <w:bookmarkEnd w:id="10"/>
                    <w:r>
                      <w:t>: Illustrating CLS-TEXSPACE</w:t>
                    </w:r>
                  </w:p>
                </w:txbxContent>
              </v:textbox>
            </v:shape>
            <w10:wrap type="square" anchorx="page"/>
          </v:group>
        </w:pict>
      </w:r>
      <w:r w:rsidR="00FC1B79">
        <w:rPr>
          <w:iCs/>
        </w:rPr>
        <w:t>with names “I-90” and “1</w:t>
      </w:r>
      <w:r w:rsidR="00BE10FA" w:rsidRPr="00BE10FA">
        <w:rPr>
          <w:iCs/>
          <w:vertAlign w:val="superscript"/>
        </w:rPr>
        <w:t>st</w:t>
      </w:r>
      <w:r w:rsidR="00FC1B79">
        <w:rPr>
          <w:iCs/>
        </w:rPr>
        <w:t xml:space="preserve"> Main”</w:t>
      </w:r>
      <w:r w:rsidR="00837DAC">
        <w:rPr>
          <w:iCs/>
        </w:rPr>
        <w:t>,</w:t>
      </w:r>
      <w:r w:rsidR="00FC1B79">
        <w:rPr>
          <w:iCs/>
        </w:rPr>
        <w:t xml:space="preserve"> are </w:t>
      </w:r>
      <w:r w:rsidR="006B135C">
        <w:rPr>
          <w:iCs/>
        </w:rPr>
        <w:t>called out</w:t>
      </w:r>
      <w:r w:rsidR="00FC1B79">
        <w:rPr>
          <w:iCs/>
        </w:rPr>
        <w:t xml:space="preserve"> as </w:t>
      </w:r>
      <w:r w:rsidR="006B135C">
        <w:rPr>
          <w:iCs/>
        </w:rPr>
        <w:t>“</w:t>
      </w:r>
      <w:proofErr w:type="spellStart"/>
      <w:r w:rsidR="00FC1B79">
        <w:rPr>
          <w:iCs/>
        </w:rPr>
        <w:t>Intersectors</w:t>
      </w:r>
      <w:proofErr w:type="spellEnd"/>
      <w:r w:rsidR="00FC1B79">
        <w:rPr>
          <w:iCs/>
        </w:rPr>
        <w:t>.</w:t>
      </w:r>
      <w:r w:rsidR="006B135C">
        <w:rPr>
          <w:iCs/>
        </w:rPr>
        <w:t>”</w:t>
      </w:r>
      <w:r w:rsidR="00FC1B79">
        <w:rPr>
          <w:iCs/>
        </w:rPr>
        <w:t xml:space="preserve"> Other entities associated with an Interpretation, if any, are known as “Containers” (in this example, there is a single container entity</w:t>
      </w:r>
      <w:r w:rsidR="00BE10FA">
        <w:rPr>
          <w:iCs/>
        </w:rPr>
        <w:t xml:space="preserve">, </w:t>
      </w:r>
      <w:r w:rsidR="00BE10FA" w:rsidRPr="00BE10FA">
        <w:rPr>
          <w:i/>
          <w:iCs/>
        </w:rPr>
        <w:t>E</w:t>
      </w:r>
      <w:r w:rsidR="00BE10FA" w:rsidRPr="00BE10FA">
        <w:rPr>
          <w:i/>
          <w:iCs/>
          <w:vertAlign w:val="subscript"/>
        </w:rPr>
        <w:t>1</w:t>
      </w:r>
      <w:r w:rsidR="00FC1B79">
        <w:rPr>
          <w:iCs/>
        </w:rPr>
        <w:t>, with name “Greater Seattle.”) By convention, we represent the entities in an Interpretation as ((</w:t>
      </w:r>
      <w:r w:rsidR="00BE10FA" w:rsidRPr="00BE10FA">
        <w:rPr>
          <w:i/>
          <w:iCs/>
        </w:rPr>
        <w:t>E</w:t>
      </w:r>
      <w:r w:rsidR="00BE10FA" w:rsidRPr="00BE10FA">
        <w:rPr>
          <w:i/>
          <w:iCs/>
          <w:vertAlign w:val="subscript"/>
        </w:rPr>
        <w:t>1</w:t>
      </w:r>
      <w:r w:rsidR="00FC1B79">
        <w:rPr>
          <w:iCs/>
        </w:rPr>
        <w:t>,</w:t>
      </w:r>
      <w:r w:rsidR="009B1F86">
        <w:rPr>
          <w:iCs/>
        </w:rPr>
        <w:t xml:space="preserve"> </w:t>
      </w:r>
      <w:r w:rsidR="00BE10FA" w:rsidRPr="00BE10FA">
        <w:rPr>
          <w:i/>
          <w:iCs/>
        </w:rPr>
        <w:t>E</w:t>
      </w:r>
      <w:r w:rsidR="00BE10FA" w:rsidRPr="00BE10FA">
        <w:rPr>
          <w:i/>
          <w:iCs/>
          <w:vertAlign w:val="subscript"/>
        </w:rPr>
        <w:t>2</w:t>
      </w:r>
      <w:r w:rsidR="00FC1B79">
        <w:rPr>
          <w:iCs/>
        </w:rPr>
        <w:t>,</w:t>
      </w:r>
      <w:r w:rsidR="009B1F86">
        <w:rPr>
          <w:iCs/>
        </w:rPr>
        <w:t xml:space="preserve"> </w:t>
      </w:r>
      <w:r w:rsidR="00BE10FA" w:rsidRPr="00BE10FA">
        <w:rPr>
          <w:i/>
          <w:iCs/>
        </w:rPr>
        <w:t>E</w:t>
      </w:r>
      <w:r w:rsidR="00BE10FA" w:rsidRPr="00BE10FA">
        <w:rPr>
          <w:i/>
          <w:iCs/>
          <w:vertAlign w:val="subscript"/>
        </w:rPr>
        <w:t>3</w:t>
      </w:r>
      <w:r w:rsidR="009B1F86" w:rsidRPr="009B1F86">
        <w:rPr>
          <w:iCs/>
        </w:rPr>
        <w:t>,</w:t>
      </w:r>
      <w:r w:rsidR="009B1F86">
        <w:rPr>
          <w:iCs/>
        </w:rPr>
        <w:t xml:space="preserve"> </w:t>
      </w:r>
      <w:r w:rsidR="00FC1B79">
        <w:rPr>
          <w:iCs/>
        </w:rPr>
        <w:t>…</w:t>
      </w:r>
      <w:r w:rsidR="009B1F86">
        <w:rPr>
          <w:iCs/>
        </w:rPr>
        <w:t xml:space="preserve">, </w:t>
      </w:r>
      <w:r w:rsidR="00BE10FA" w:rsidRPr="00BE10FA">
        <w:rPr>
          <w:i/>
          <w:iCs/>
        </w:rPr>
        <w:t>E</w:t>
      </w:r>
      <w:r w:rsidR="00BE10FA" w:rsidRPr="00BE10FA">
        <w:rPr>
          <w:i/>
          <w:iCs/>
          <w:vertAlign w:val="subscript"/>
        </w:rPr>
        <w:t>n</w:t>
      </w:r>
      <w:r w:rsidR="00FC1B79">
        <w:rPr>
          <w:iCs/>
        </w:rPr>
        <w:t xml:space="preserve">), </w:t>
      </w:r>
      <w:r w:rsidR="00BE10FA" w:rsidRPr="00BE10FA">
        <w:rPr>
          <w:i/>
          <w:iCs/>
        </w:rPr>
        <w:t>E</w:t>
      </w:r>
      <w:r w:rsidR="00BE10FA" w:rsidRPr="00BE10FA">
        <w:rPr>
          <w:i/>
          <w:iCs/>
          <w:vertAlign w:val="superscript"/>
        </w:rPr>
        <w:t>’</w:t>
      </w:r>
      <w:r w:rsidR="00BE10FA" w:rsidRPr="00BE10FA">
        <w:rPr>
          <w:i/>
          <w:iCs/>
          <w:vertAlign w:val="subscript"/>
        </w:rPr>
        <w:t>1</w:t>
      </w:r>
      <w:r w:rsidR="00FC1B79">
        <w:rPr>
          <w:iCs/>
        </w:rPr>
        <w:t xml:space="preserve">, </w:t>
      </w:r>
      <w:r w:rsidR="00BE10FA" w:rsidRPr="00BE10FA">
        <w:rPr>
          <w:i/>
          <w:iCs/>
        </w:rPr>
        <w:t>E</w:t>
      </w:r>
      <w:r w:rsidR="00BE10FA" w:rsidRPr="00BE10FA">
        <w:rPr>
          <w:i/>
          <w:iCs/>
          <w:vertAlign w:val="superscript"/>
        </w:rPr>
        <w:t>’</w:t>
      </w:r>
      <w:r w:rsidR="00BE10FA" w:rsidRPr="00BE10FA">
        <w:rPr>
          <w:i/>
          <w:iCs/>
          <w:vertAlign w:val="subscript"/>
        </w:rPr>
        <w:t>2</w:t>
      </w:r>
      <w:r w:rsidR="00FC1B79">
        <w:rPr>
          <w:iCs/>
        </w:rPr>
        <w:t>,</w:t>
      </w:r>
      <w:r w:rsidR="009B1F86">
        <w:rPr>
          <w:iCs/>
        </w:rPr>
        <w:t xml:space="preserve"> </w:t>
      </w:r>
      <w:r w:rsidR="00BE10FA" w:rsidRPr="00BE10FA">
        <w:rPr>
          <w:i/>
          <w:iCs/>
        </w:rPr>
        <w:t>E</w:t>
      </w:r>
      <w:r w:rsidR="00BE10FA" w:rsidRPr="00BE10FA">
        <w:rPr>
          <w:i/>
          <w:iCs/>
          <w:vertAlign w:val="superscript"/>
        </w:rPr>
        <w:t>’</w:t>
      </w:r>
      <w:r w:rsidR="00BE10FA" w:rsidRPr="00BE10FA">
        <w:rPr>
          <w:i/>
          <w:iCs/>
          <w:vertAlign w:val="subscript"/>
        </w:rPr>
        <w:t>3</w:t>
      </w:r>
      <w:r w:rsidR="00FC1B79">
        <w:rPr>
          <w:iCs/>
        </w:rPr>
        <w:t>,</w:t>
      </w:r>
      <w:r w:rsidR="009B1F86">
        <w:rPr>
          <w:iCs/>
        </w:rPr>
        <w:t xml:space="preserve"> </w:t>
      </w:r>
      <w:r w:rsidR="00FC1B79">
        <w:rPr>
          <w:iCs/>
        </w:rPr>
        <w:t>…,</w:t>
      </w:r>
      <w:r w:rsidR="00F533A8">
        <w:rPr>
          <w:iCs/>
        </w:rPr>
        <w:t xml:space="preserve"> </w:t>
      </w:r>
      <w:proofErr w:type="spellStart"/>
      <w:r w:rsidR="00BE10FA" w:rsidRPr="00BE10FA">
        <w:rPr>
          <w:i/>
          <w:iCs/>
        </w:rPr>
        <w:t>E</w:t>
      </w:r>
      <w:r w:rsidR="00BE10FA" w:rsidRPr="00BE10FA">
        <w:rPr>
          <w:i/>
          <w:iCs/>
          <w:vertAlign w:val="superscript"/>
        </w:rPr>
        <w:t>’</w:t>
      </w:r>
      <w:r w:rsidR="00BE10FA" w:rsidRPr="00BE10FA">
        <w:rPr>
          <w:i/>
          <w:iCs/>
          <w:vertAlign w:val="subscript"/>
        </w:rPr>
        <w:t>m</w:t>
      </w:r>
      <w:proofErr w:type="spellEnd"/>
      <w:r w:rsidR="00FC1B79">
        <w:rPr>
          <w:iCs/>
        </w:rPr>
        <w:t xml:space="preserve">), where the </w:t>
      </w:r>
      <w:proofErr w:type="spellStart"/>
      <w:r w:rsidR="00BE10FA" w:rsidRPr="00BE10FA">
        <w:rPr>
          <w:i/>
          <w:iCs/>
        </w:rPr>
        <w:t>E</w:t>
      </w:r>
      <w:r w:rsidR="00BE10FA" w:rsidRPr="00BE10FA">
        <w:rPr>
          <w:i/>
          <w:iCs/>
          <w:vertAlign w:val="subscript"/>
        </w:rPr>
        <w:t>i</w:t>
      </w:r>
      <w:proofErr w:type="spellEnd"/>
      <w:r w:rsidR="006B135C">
        <w:rPr>
          <w:i/>
          <w:iCs/>
          <w:vertAlign w:val="subscript"/>
        </w:rPr>
        <w:t xml:space="preserve"> </w:t>
      </w:r>
      <w:r w:rsidR="00BE10FA" w:rsidRPr="00BE10FA">
        <w:rPr>
          <w:iCs/>
        </w:rPr>
        <w:t>s</w:t>
      </w:r>
      <w:r w:rsidR="00FC1B79">
        <w:rPr>
          <w:iCs/>
        </w:rPr>
        <w:t xml:space="preserve"> are </w:t>
      </w:r>
      <w:proofErr w:type="spellStart"/>
      <w:r w:rsidR="00FC1B79">
        <w:rPr>
          <w:iCs/>
        </w:rPr>
        <w:t>Intersectors</w:t>
      </w:r>
      <w:proofErr w:type="spellEnd"/>
      <w:r w:rsidR="00FC1B79">
        <w:rPr>
          <w:iCs/>
        </w:rPr>
        <w:t xml:space="preserve"> and the </w:t>
      </w:r>
      <w:proofErr w:type="spellStart"/>
      <w:r w:rsidR="00BE10FA" w:rsidRPr="00BE10FA">
        <w:rPr>
          <w:i/>
          <w:iCs/>
        </w:rPr>
        <w:t>E</w:t>
      </w:r>
      <w:r w:rsidR="00BE10FA" w:rsidRPr="00BE10FA">
        <w:rPr>
          <w:i/>
          <w:iCs/>
          <w:vertAlign w:val="superscript"/>
        </w:rPr>
        <w:t>’</w:t>
      </w:r>
      <w:r w:rsidR="00BE10FA" w:rsidRPr="00BE10FA">
        <w:rPr>
          <w:i/>
          <w:iCs/>
          <w:vertAlign w:val="subscript"/>
        </w:rPr>
        <w:t>j</w:t>
      </w:r>
      <w:proofErr w:type="spellEnd"/>
      <w:r w:rsidR="006B135C">
        <w:rPr>
          <w:iCs/>
        </w:rPr>
        <w:t xml:space="preserve"> </w:t>
      </w:r>
      <w:r w:rsidR="00FC1B79">
        <w:rPr>
          <w:iCs/>
        </w:rPr>
        <w:t xml:space="preserve">s are Containers. Note that these definitions apply even when entities are compound entities, each potentially composed of multiple primitive shapes (points, lines, </w:t>
      </w:r>
      <w:r w:rsidR="00F533A8">
        <w:rPr>
          <w:iCs/>
        </w:rPr>
        <w:t xml:space="preserve">and </w:t>
      </w:r>
      <w:r w:rsidR="00FC1B79">
        <w:rPr>
          <w:iCs/>
        </w:rPr>
        <w:t>polygons with and without holes).</w:t>
      </w:r>
    </w:p>
    <w:p w14:paraId="45238CA0" w14:textId="77777777" w:rsidR="00B06B46" w:rsidRDefault="002F6F0D" w:rsidP="00B06B46">
      <w:r>
        <w:rPr>
          <w:noProof/>
          <w:lang w:bidi="hi-IN"/>
        </w:rPr>
        <w:pict>
          <v:group id="_x0000_s1589" editas="canvas" style="position:absolute;left:0;text-align:left;margin-left:-1pt;margin-top:45pt;width:240.1pt;height:243.55pt;z-index:251689984" coordorigin="1080,9845" coordsize="4802,4871">
            <o:lock v:ext="edit" aspectratio="t"/>
            <v:shape id="_x0000_s1590" type="#_x0000_t75" style="position:absolute;left:1080;top:9845;width:4802;height:4871" o:preferrelative="f">
              <v:fill o:detectmouseclick="t"/>
              <v:path o:extrusionok="t" o:connecttype="none"/>
              <o:lock v:ext="edit" text="t"/>
            </v:shape>
            <v:shape id="_x0000_s1591" style="position:absolute;left:1082;top:11277;width:4588;height:2592" coordsize="4588,2592" path="m1667,253v310,28,421,-85,681,-52c2608,234,2944,416,3225,449v281,33,607,-100,812,-52c4242,445,4364,615,4455,737hhc4585,881,4588,899,4586,1130hbc4584,1361,4514,1894,4442,2125v-72,231,-194,319,-288,393c4060,2592,3984,2590,3879,2570v-105,-20,-181,-155,-353,-170c3354,2385,3050,2528,2845,2478v-205,-50,-360,-281,-550,-379c2105,2001,1913,1930,1706,1889v-207,-41,-458,-11,-654,-39c856,1822,654,1773,528,1719,402,1665,369,1606,293,1523,217,1440,107,1403,70,1222,33,1041,,635,70,436,140,237,223,60,489,30,755,,1357,225,1667,253xe" fillcolor="#d8d8d8">
              <v:path arrowok="t"/>
            </v:shape>
            <v:shape id="_x0000_s1592" style="position:absolute;left:1322;top:11686;width:4543;height:1480" coordsize="4543,1480" path="m,c503,326,1006,653,1479,812v473,159,908,94,1362,144c3295,1006,3918,1026,4202,1113v284,87,286,306,341,367e" filled="f" strokeweight="4.5pt">
              <v:path arrowok="t"/>
            </v:shape>
            <v:shape id="_x0000_s1593" style="position:absolute;left:1990;top:11542;width:183;height:1444" coordsize="183,1444" path="m26,c15,267,,506,26,747v26,241,124,552,157,697e" filled="f" strokeweight="2.25pt">
              <v:path arrowok="t"/>
            </v:shape>
            <v:shape id="_x0000_s1594" style="position:absolute;left:3988;top:12004;width:659;height:1532" coordsize="659,1532" path="m22,c7,281,,491,62,668v62,177,236,249,335,393c496,1205,605,1434,659,1532e" filled="f" strokeweight="2.25pt">
              <v:path arrowok="t"/>
            </v:shape>
            <v:shape id="_x0000_s1595" style="position:absolute;left:1805;top:11828;width:486;height:635" coordsize="486,635" path="m,l368,7r,183l486,190r,445l2,622,,290,,xe" fillcolor="#900">
              <v:fill opacity="29491f"/>
              <v:path arrowok="t"/>
            </v:shape>
            <v:shape id="_x0000_s1596" style="position:absolute;left:3914;top:12450;width:816;height:355" coordsize="816,355" path="m412,l816,11r-2,344l6,355,,,412,xe" fillcolor="#900">
              <v:fill opacity="29491f"/>
              <v:path arrowok="t"/>
            </v:shape>
            <v:shape id="_x0000_s1597" type="#_x0000_t202" style="position:absolute;left:1171;top:10997;width:1247;height:282;v-text-anchor:middle" stroked="f" strokecolor="black [3213]">
              <v:textbox style="mso-next-textbox:#_x0000_s1597" inset="0,0,0,0">
                <w:txbxContent>
                  <w:p w14:paraId="2B3096F1" w14:textId="77777777" w:rsidR="00CA5CB6" w:rsidRPr="00E61081" w:rsidRDefault="00CA5CB6" w:rsidP="001F6526">
                    <w:pPr>
                      <w:jc w:val="left"/>
                      <w:rPr>
                        <w:b/>
                      </w:rPr>
                    </w:pPr>
                    <w:r>
                      <w:rPr>
                        <w:b/>
                        <w:iCs/>
                      </w:rPr>
                      <w:t>Entities</w:t>
                    </w:r>
                  </w:p>
                </w:txbxContent>
              </v:textbox>
            </v:shape>
            <v:shape id="_x0000_s1598" style="position:absolute;left:4303;top:10028;width:1029;height:1717" coordsize="1029,1717" path="m,c89,20,377,3,535,114,693,225,867,400,948,667v81,267,57,831,72,1050e" filled="f" strokeweight=".5pt">
              <v:stroke endarrow="block"/>
              <v:path arrowok="t"/>
            </v:shape>
            <v:shape id="_x0000_s1599" style="position:absolute;left:2003;top:10590;width:1973;height:1061" coordsize="1973,1061" path="m1797,v26,24,176,25,158,143c1937,261,1943,609,1689,708,1435,807,713,675,432,734,151,793,90,993,,1061e" filled="f" strokecolor="black [3213]" strokeweight=".5pt">
              <v:stroke endarrow="block"/>
              <v:path arrowok="t"/>
            </v:shape>
            <v:shape id="_x0000_s1600" style="position:absolute;left:3508;top:10224;width:1542;height:2429" coordsize="1542,2429" path="m,52c100,69,372,,603,157v231,157,631,459,785,838c1542,1374,1501,2130,1530,2429e" filled="f" strokeweight=".5pt">
              <v:stroke endarrow="block"/>
              <v:path arrowok="t"/>
            </v:shape>
            <v:shape id="_x0000_s1601" style="position:absolute;left:3718;top:10545;width:416;height:1425" coordsize="416,1425" path="m,30c59,63,318,,367,233v49,233,-59,944,-75,1192e" filled="f" strokeweight=".5pt">
              <v:stroke endarrow="block"/>
              <v:path arrowok="t"/>
            </v:shape>
            <v:shape id="_x0000_s1602" type="#_x0000_t202" style="position:absolute;left:2399;top:10408;width:1326;height:307;v-text-anchor:middle" stroked="f">
              <v:textbox style="mso-next-textbox:#_x0000_s1602" inset="0,0,0,0">
                <w:txbxContent>
                  <w:p w14:paraId="6D77086B" w14:textId="77777777" w:rsidR="00CA5CB6" w:rsidRDefault="00CA5CB6" w:rsidP="001F6526">
                    <w:pPr>
                      <w:jc w:val="left"/>
                      <w:rPr>
                        <w:i/>
                      </w:rPr>
                    </w:pPr>
                    <w:r w:rsidRPr="00837DAC">
                      <w:rPr>
                        <w:iCs/>
                      </w:rPr>
                      <w:t>(“</w:t>
                    </w:r>
                    <w:r>
                      <w:rPr>
                        <w:i/>
                        <w:iCs/>
                      </w:rPr>
                      <w:t>Main St”</w:t>
                    </w:r>
                    <w:r w:rsidRPr="00837DAC">
                      <w:rPr>
                        <w:iCs/>
                      </w:rPr>
                      <w:t>,</w:t>
                    </w:r>
                    <w:r>
                      <w:rPr>
                        <w:i/>
                        <w:iCs/>
                      </w:rPr>
                      <w:t xml:space="preserve"> </w:t>
                    </w:r>
                    <w:proofErr w:type="spellStart"/>
                    <w:r>
                      <w:rPr>
                        <w:i/>
                        <w:iCs/>
                      </w:rPr>
                      <w:t>D</w:t>
                    </w:r>
                    <w:r>
                      <w:rPr>
                        <w:i/>
                        <w:iCs/>
                        <w:vertAlign w:val="subscript"/>
                      </w:rPr>
                      <w:t>ctxt</w:t>
                    </w:r>
                    <w:proofErr w:type="spellEnd"/>
                    <w:r w:rsidRPr="00BE10FA">
                      <w:rPr>
                        <w:iCs/>
                      </w:rPr>
                      <w:t>)</w:t>
                    </w:r>
                  </w:p>
                </w:txbxContent>
              </v:textbox>
            </v:shape>
            <v:shape id="_x0000_s1603" type="#_x0000_t202" style="position:absolute;left:2412;top:10186;width:1066;height:255;v-text-anchor:middle" stroked="f">
              <v:textbox style="mso-next-textbox:#_x0000_s1603" inset="0,0,0,0">
                <w:txbxContent>
                  <w:p w14:paraId="0D7DA388" w14:textId="77777777" w:rsidR="00CA5CB6" w:rsidRDefault="00CA5CB6" w:rsidP="001F6526">
                    <w:pPr>
                      <w:jc w:val="left"/>
                      <w:rPr>
                        <w:i/>
                      </w:rPr>
                    </w:pPr>
                    <w:r w:rsidRPr="00837DAC">
                      <w:rPr>
                        <w:iCs/>
                      </w:rPr>
                      <w:t>(“</w:t>
                    </w:r>
                    <w:r>
                      <w:rPr>
                        <w:i/>
                        <w:iCs/>
                      </w:rPr>
                      <w:t>I-90”</w:t>
                    </w:r>
                    <w:r w:rsidRPr="00837DAC">
                      <w:rPr>
                        <w:iCs/>
                      </w:rPr>
                      <w:t>,</w:t>
                    </w:r>
                    <w:r>
                      <w:rPr>
                        <w:i/>
                        <w:iCs/>
                      </w:rPr>
                      <w:t xml:space="preserve"> </w:t>
                    </w:r>
                    <w:proofErr w:type="spellStart"/>
                    <w:r>
                      <w:rPr>
                        <w:i/>
                        <w:iCs/>
                      </w:rPr>
                      <w:t>D</w:t>
                    </w:r>
                    <w:r>
                      <w:rPr>
                        <w:i/>
                        <w:iCs/>
                        <w:vertAlign w:val="subscript"/>
                      </w:rPr>
                      <w:t>ctxt</w:t>
                    </w:r>
                    <w:proofErr w:type="spellEnd"/>
                    <w:r w:rsidRPr="00837DAC">
                      <w:rPr>
                        <w:iCs/>
                      </w:rPr>
                      <w:t>)</w:t>
                    </w:r>
                  </w:p>
                </w:txbxContent>
              </v:textbox>
            </v:shape>
            <v:shape id="_x0000_s1604" type="#_x0000_t202" style="position:absolute;left:2429;top:12891;width:975;height:307;v-text-anchor:middle" filled="f" stroked="f">
              <v:textbox style="mso-next-textbox:#_x0000_s1604" inset="0,0,0,0">
                <w:txbxContent>
                  <w:p w14:paraId="560A048E" w14:textId="77777777" w:rsidR="00CA5CB6" w:rsidRPr="00A74B4E" w:rsidRDefault="00CA5CB6" w:rsidP="001F6526">
                    <w:pPr>
                      <w:jc w:val="left"/>
                    </w:pPr>
                    <w:r w:rsidRPr="00BE10FA">
                      <w:rPr>
                        <w:iCs/>
                      </w:rPr>
                      <w:t>Final Focus</w:t>
                    </w:r>
                  </w:p>
                </w:txbxContent>
              </v:textbox>
            </v:shape>
            <v:shape id="_x0000_s1605" type="#_x0000_t32" style="position:absolute;left:2291;top:12463;width:626;height:428;flip:x y" o:connectortype="straight" strokeweight=".5pt">
              <v:stroke endarrow="block"/>
            </v:shape>
            <v:shape id="_x0000_s1606" type="#_x0000_t32" style="position:absolute;left:2917;top:12805;width:1003;height:86;flip:y" o:connectortype="straight" strokeweight=".5pt">
              <v:stroke endarrow="block"/>
            </v:shape>
            <v:shape id="_x0000_s1607" type="#_x0000_t202" style="position:absolute;left:3175;top:11564;width:345;height:307;v-text-anchor:middle" filled="f" stroked="f">
              <v:textbox style="mso-next-textbox:#_x0000_s1607" inset="0,0,0,0">
                <w:txbxContent>
                  <w:p w14:paraId="791D0708" w14:textId="77777777" w:rsidR="00CA5CB6" w:rsidRDefault="00CA5CB6" w:rsidP="001F6526">
                    <w:pPr>
                      <w:jc w:val="left"/>
                      <w:rPr>
                        <w:i/>
                      </w:rPr>
                    </w:pPr>
                    <w:r>
                      <w:rPr>
                        <w:i/>
                        <w:iCs/>
                      </w:rPr>
                      <w:t>E</w:t>
                    </w:r>
                    <w:r w:rsidRPr="00BE10FA">
                      <w:rPr>
                        <w:i/>
                        <w:iCs/>
                        <w:vertAlign w:val="subscript"/>
                      </w:rPr>
                      <w:t>1</w:t>
                    </w:r>
                  </w:p>
                </w:txbxContent>
              </v:textbox>
            </v:shape>
            <v:shape id="_x0000_s1608" type="#_x0000_t202" style="position:absolute;left:2983;top:12276;width:345;height:307;v-text-anchor:middle" filled="f" stroked="f">
              <v:textbox style="mso-next-textbox:#_x0000_s1608" inset="0,0,0,0">
                <w:txbxContent>
                  <w:p w14:paraId="4631D2D7" w14:textId="77777777" w:rsidR="00CA5CB6" w:rsidRDefault="00CA5CB6" w:rsidP="001F6526">
                    <w:pPr>
                      <w:jc w:val="left"/>
                      <w:rPr>
                        <w:i/>
                      </w:rPr>
                    </w:pPr>
                    <w:r>
                      <w:rPr>
                        <w:i/>
                        <w:iCs/>
                      </w:rPr>
                      <w:t>E</w:t>
                    </w:r>
                    <w:r w:rsidRPr="00BE10FA">
                      <w:rPr>
                        <w:i/>
                        <w:iCs/>
                        <w:vertAlign w:val="subscript"/>
                      </w:rPr>
                      <w:t>2</w:t>
                    </w:r>
                  </w:p>
                </w:txbxContent>
              </v:textbox>
            </v:shape>
            <v:shape id="_x0000_s1609" type="#_x0000_t202" style="position:absolute;left:1898;top:12648;width:345;height:307;v-text-anchor:middle" filled="f" stroked="f">
              <v:textbox style="mso-next-textbox:#_x0000_s1609" inset="0,0,0,0">
                <w:txbxContent>
                  <w:p w14:paraId="3E7A81DF" w14:textId="77777777" w:rsidR="00CA5CB6" w:rsidRDefault="00CA5CB6" w:rsidP="001F6526">
                    <w:pPr>
                      <w:jc w:val="left"/>
                      <w:rPr>
                        <w:i/>
                      </w:rPr>
                    </w:pPr>
                    <w:r>
                      <w:rPr>
                        <w:i/>
                        <w:iCs/>
                      </w:rPr>
                      <w:t>E</w:t>
                    </w:r>
                    <w:r w:rsidRPr="00BE10FA">
                      <w:rPr>
                        <w:i/>
                        <w:iCs/>
                        <w:vertAlign w:val="subscript"/>
                      </w:rPr>
                      <w:t>3</w:t>
                    </w:r>
                  </w:p>
                </w:txbxContent>
              </v:textbox>
            </v:shape>
            <v:shape id="_x0000_s1610" type="#_x0000_t202" style="position:absolute;left:4297;top:13176;width:345;height:307;v-text-anchor:middle" filled="f" stroked="f">
              <v:textbox style="mso-next-textbox:#_x0000_s1610" inset="0,0,0,0">
                <w:txbxContent>
                  <w:p w14:paraId="15F6B70D" w14:textId="77777777" w:rsidR="00CA5CB6" w:rsidRDefault="00CA5CB6" w:rsidP="001F6526">
                    <w:pPr>
                      <w:jc w:val="left"/>
                      <w:rPr>
                        <w:i/>
                      </w:rPr>
                    </w:pPr>
                    <w:r>
                      <w:rPr>
                        <w:i/>
                        <w:iCs/>
                      </w:rPr>
                      <w:t>E</w:t>
                    </w:r>
                    <w:r w:rsidRPr="00BE10FA">
                      <w:rPr>
                        <w:i/>
                        <w:iCs/>
                        <w:vertAlign w:val="subscript"/>
                      </w:rPr>
                      <w:t>4</w:t>
                    </w:r>
                  </w:p>
                </w:txbxContent>
              </v:textbox>
            </v:shape>
            <v:shape id="_x0000_s1611" type="#_x0000_t202" style="position:absolute;left:1100;top:9887;width:1154;height:715;v-text-anchor:middle" stroked="f" strokecolor="black [3213]">
              <v:textbox style="mso-next-textbox:#_x0000_s1611" inset="0,0,0,0">
                <w:txbxContent>
                  <w:p w14:paraId="0BB5925B" w14:textId="77777777" w:rsidR="00CA5CB6" w:rsidRPr="00616BC8" w:rsidRDefault="00CA5CB6" w:rsidP="001F6526">
                    <w:pPr>
                      <w:jc w:val="right"/>
                      <w:rPr>
                        <w:b/>
                      </w:rPr>
                    </w:pPr>
                    <w:r w:rsidRPr="00616BC8">
                      <w:rPr>
                        <w:b/>
                        <w:iCs/>
                      </w:rPr>
                      <w:t xml:space="preserve">Names from </w:t>
                    </w:r>
                    <w:r>
                      <w:rPr>
                        <w:b/>
                        <w:iCs/>
                      </w:rPr>
                      <w:t>Partial Interpretation</w:t>
                    </w:r>
                  </w:p>
                </w:txbxContent>
              </v:textbox>
            </v:shape>
            <v:shape id="_x0000_s1612" type="#_x0000_t202" style="position:absolute;left:1178;top:13315;width:2842;height:964;v-text-anchor:middle" filled="f" stroked="f" strokecolor="black [3213]">
              <v:textbox style="mso-next-textbox:#_x0000_s1612" inset="0,0,0,0">
                <w:txbxContent>
                  <w:p w14:paraId="071B4D1A" w14:textId="77777777" w:rsidR="00CA5CB6" w:rsidRDefault="00CA5CB6" w:rsidP="001F6526">
                    <w:pPr>
                      <w:jc w:val="left"/>
                      <w:rPr>
                        <w:b/>
                        <w:iCs/>
                      </w:rPr>
                    </w:pPr>
                    <w:r>
                      <w:rPr>
                        <w:b/>
                        <w:iCs/>
                      </w:rPr>
                      <w:t>Generated Interpretations</w:t>
                    </w:r>
                  </w:p>
                  <w:p w14:paraId="3D699E0F" w14:textId="77777777" w:rsidR="00CA5CB6" w:rsidRDefault="00CA5CB6" w:rsidP="001F6526">
                    <w:pPr>
                      <w:jc w:val="left"/>
                      <w:rPr>
                        <w:iCs/>
                      </w:rPr>
                    </w:pPr>
                    <w:r>
                      <w:rPr>
                        <w:iCs/>
                      </w:rPr>
                      <w:t xml:space="preserve">    </w:t>
                    </w:r>
                    <w:r w:rsidRPr="00BE10FA">
                      <w:rPr>
                        <w:i/>
                        <w:iCs/>
                      </w:rPr>
                      <w:t>I</w:t>
                    </w:r>
                    <w:r w:rsidRPr="00BE10FA">
                      <w:rPr>
                        <w:i/>
                        <w:iCs/>
                        <w:vertAlign w:val="subscript"/>
                      </w:rPr>
                      <w:t>1</w:t>
                    </w:r>
                    <w:r w:rsidRPr="00BE10FA">
                      <w:rPr>
                        <w:iCs/>
                      </w:rPr>
                      <w:t>: ((</w:t>
                    </w:r>
                    <w:r w:rsidRPr="00BE10FA">
                      <w:rPr>
                        <w:i/>
                        <w:iCs/>
                      </w:rPr>
                      <w:t>E</w:t>
                    </w:r>
                    <w:r w:rsidRPr="00BE10FA">
                      <w:rPr>
                        <w:i/>
                        <w:iCs/>
                        <w:vertAlign w:val="subscript"/>
                      </w:rPr>
                      <w:t>2</w:t>
                    </w:r>
                    <w:r w:rsidRPr="00BE10FA">
                      <w:rPr>
                        <w:iCs/>
                      </w:rPr>
                      <w:t xml:space="preserve">, </w:t>
                    </w:r>
                    <w:r w:rsidRPr="00BE10FA">
                      <w:rPr>
                        <w:i/>
                        <w:iCs/>
                      </w:rPr>
                      <w:t>E</w:t>
                    </w:r>
                    <w:r w:rsidRPr="00BE10FA">
                      <w:rPr>
                        <w:i/>
                        <w:iCs/>
                        <w:vertAlign w:val="subscript"/>
                      </w:rPr>
                      <w:t>3</w:t>
                    </w:r>
                    <w:r w:rsidRPr="00BE10FA">
                      <w:rPr>
                        <w:iCs/>
                      </w:rPr>
                      <w:t xml:space="preserve">), </w:t>
                    </w:r>
                    <w:r w:rsidRPr="00BE10FA">
                      <w:rPr>
                        <w:i/>
                        <w:iCs/>
                      </w:rPr>
                      <w:t>E</w:t>
                    </w:r>
                    <w:r w:rsidRPr="00BE10FA">
                      <w:rPr>
                        <w:i/>
                        <w:iCs/>
                        <w:vertAlign w:val="subscript"/>
                      </w:rPr>
                      <w:t>1</w:t>
                    </w:r>
                    <w:r w:rsidRPr="00BE10FA">
                      <w:rPr>
                        <w:iCs/>
                      </w:rPr>
                      <w:t>)</w:t>
                    </w:r>
                  </w:p>
                  <w:p w14:paraId="17E18775" w14:textId="77777777" w:rsidR="00CA5CB6" w:rsidRPr="00624C09" w:rsidRDefault="00CA5CB6" w:rsidP="001F6526">
                    <w:pPr>
                      <w:jc w:val="left"/>
                    </w:pPr>
                    <w:r>
                      <w:rPr>
                        <w:iCs/>
                      </w:rPr>
                      <w:t xml:space="preserve">    </w:t>
                    </w:r>
                    <w:r w:rsidRPr="00BE10FA">
                      <w:rPr>
                        <w:i/>
                        <w:iCs/>
                      </w:rPr>
                      <w:t>I</w:t>
                    </w:r>
                    <w:r w:rsidRPr="00BE10FA">
                      <w:rPr>
                        <w:i/>
                        <w:iCs/>
                        <w:vertAlign w:val="subscript"/>
                      </w:rPr>
                      <w:t>2</w:t>
                    </w:r>
                    <w:r w:rsidRPr="00BE10FA">
                      <w:rPr>
                        <w:iCs/>
                      </w:rPr>
                      <w:t>: ((</w:t>
                    </w:r>
                    <w:r w:rsidRPr="00BE10FA">
                      <w:rPr>
                        <w:i/>
                        <w:iCs/>
                      </w:rPr>
                      <w:t>E</w:t>
                    </w:r>
                    <w:r>
                      <w:rPr>
                        <w:i/>
                        <w:iCs/>
                        <w:vertAlign w:val="subscript"/>
                      </w:rPr>
                      <w:t>2</w:t>
                    </w:r>
                    <w:r w:rsidRPr="00BE10FA">
                      <w:rPr>
                        <w:iCs/>
                      </w:rPr>
                      <w:t xml:space="preserve">, </w:t>
                    </w:r>
                    <w:r w:rsidRPr="00BE10FA">
                      <w:rPr>
                        <w:i/>
                        <w:iCs/>
                      </w:rPr>
                      <w:t>E</w:t>
                    </w:r>
                    <w:r w:rsidRPr="00BE10FA">
                      <w:rPr>
                        <w:i/>
                        <w:iCs/>
                        <w:vertAlign w:val="subscript"/>
                      </w:rPr>
                      <w:t>4</w:t>
                    </w:r>
                    <w:r w:rsidRPr="00BE10FA">
                      <w:rPr>
                        <w:iCs/>
                      </w:rPr>
                      <w:t xml:space="preserve">), </w:t>
                    </w:r>
                    <w:r w:rsidRPr="00BE10FA">
                      <w:rPr>
                        <w:i/>
                        <w:iCs/>
                      </w:rPr>
                      <w:t>E</w:t>
                    </w:r>
                    <w:r w:rsidRPr="00BE10FA">
                      <w:rPr>
                        <w:i/>
                        <w:iCs/>
                        <w:vertAlign w:val="subscript"/>
                      </w:rPr>
                      <w:t>1</w:t>
                    </w:r>
                    <w:r w:rsidRPr="00BE10FA">
                      <w:rPr>
                        <w:iCs/>
                      </w:rPr>
                      <w:t>)</w:t>
                    </w:r>
                  </w:p>
                </w:txbxContent>
              </v:textbox>
            </v:shape>
            <v:shape id="_x0000_s1613" type="#_x0000_t202" style="position:absolute;left:2416;top:9876;width:1838;height:308;v-text-anchor:middle" stroked="f">
              <v:textbox style="mso-next-textbox:#_x0000_s1613" inset="0,0,0,0">
                <w:txbxContent>
                  <w:p w14:paraId="6F0C360E" w14:textId="77777777" w:rsidR="00CA5CB6" w:rsidRDefault="00CA5CB6" w:rsidP="001F6526">
                    <w:pPr>
                      <w:jc w:val="left"/>
                      <w:rPr>
                        <w:i/>
                      </w:rPr>
                    </w:pPr>
                    <w:r w:rsidRPr="00837DAC">
                      <w:rPr>
                        <w:iCs/>
                      </w:rPr>
                      <w:t>(“</w:t>
                    </w:r>
                    <w:r>
                      <w:rPr>
                        <w:i/>
                        <w:iCs/>
                      </w:rPr>
                      <w:t>Greater Seattle”</w:t>
                    </w:r>
                    <w:r w:rsidRPr="00837DAC">
                      <w:rPr>
                        <w:iCs/>
                      </w:rPr>
                      <w:t>,</w:t>
                    </w:r>
                    <w:r>
                      <w:rPr>
                        <w:i/>
                        <w:iCs/>
                      </w:rPr>
                      <w:t xml:space="preserve"> </w:t>
                    </w:r>
                    <w:proofErr w:type="spellStart"/>
                    <w:r>
                      <w:rPr>
                        <w:i/>
                        <w:iCs/>
                      </w:rPr>
                      <w:t>D</w:t>
                    </w:r>
                    <w:r>
                      <w:rPr>
                        <w:i/>
                        <w:iCs/>
                        <w:vertAlign w:val="subscript"/>
                      </w:rPr>
                      <w:t>ctxt</w:t>
                    </w:r>
                    <w:proofErr w:type="spellEnd"/>
                    <w:r w:rsidRPr="00837DAC">
                      <w:rPr>
                        <w:iCs/>
                      </w:rPr>
                      <w:t>)</w:t>
                    </w:r>
                  </w:p>
                </w:txbxContent>
              </v:textbox>
            </v:shape>
            <v:shape id="_x0000_s1615" type="#_x0000_t202" style="position:absolute;left:1080;top:14401;width:4802;height:287" stroked="f">
              <v:textbox style="mso-next-textbox:#_x0000_s1615;mso-fit-shape-to-text:t" inset="0,0,0,0">
                <w:txbxContent>
                  <w:p w14:paraId="2A5FB369" w14:textId="77777777" w:rsidR="00CA5CB6" w:rsidRDefault="00CA5CB6">
                    <w:pPr>
                      <w:pStyle w:val="Caption"/>
                      <w:rPr>
                        <w:noProof/>
                      </w:rPr>
                    </w:pPr>
                    <w:bookmarkStart w:id="11" w:name="_Ref235350630"/>
                    <w:r>
                      <w:t xml:space="preserve">Figure </w:t>
                    </w:r>
                    <w:fldSimple w:instr=" SEQ Figure \* ARABIC ">
                      <w:r>
                        <w:rPr>
                          <w:noProof/>
                        </w:rPr>
                        <w:t>7</w:t>
                      </w:r>
                    </w:fldSimple>
                    <w:bookmarkEnd w:id="11"/>
                    <w:r>
                      <w:t>: From Partial Interpretations to Interpretations</w:t>
                    </w:r>
                  </w:p>
                </w:txbxContent>
              </v:textbox>
            </v:shape>
            <w10:wrap type="square"/>
          </v:group>
        </w:pict>
      </w:r>
      <w:r w:rsidR="005649D3">
        <w:t>As illustrated in</w:t>
      </w:r>
      <w:r w:rsidR="004D73F7">
        <w:t xml:space="preserve"> </w:t>
      </w:r>
      <w:r w:rsidR="007D6D5A">
        <w:fldChar w:fldCharType="begin"/>
      </w:r>
      <w:r w:rsidR="004D73F7">
        <w:instrText xml:space="preserve"> REF _Ref235350630 \h </w:instrText>
      </w:r>
      <w:r w:rsidR="007D6D5A">
        <w:fldChar w:fldCharType="separate"/>
      </w:r>
      <w:r w:rsidR="00EB54A8">
        <w:t xml:space="preserve">Figure </w:t>
      </w:r>
      <w:r w:rsidR="00EB54A8">
        <w:rPr>
          <w:noProof/>
        </w:rPr>
        <w:t>7</w:t>
      </w:r>
      <w:r w:rsidR="007D6D5A">
        <w:fldChar w:fldCharType="end"/>
      </w:r>
      <w:r w:rsidR="005649D3">
        <w:t xml:space="preserve">, computing Interpretations from Partial Interpretations is not </w:t>
      </w:r>
      <w:r w:rsidR="000B3090">
        <w:t>t</w:t>
      </w:r>
      <w:r w:rsidR="005649D3">
        <w:t xml:space="preserve">rivial in the general case. </w:t>
      </w:r>
      <w:r w:rsidR="00DE4C69">
        <w:t xml:space="preserve">Algorithm </w:t>
      </w:r>
      <w:r w:rsidR="000B3090">
        <w:t>FIND</w:t>
      </w:r>
      <w:r w:rsidR="00DE4C69">
        <w:t>-INTERPRETATIONS (</w:t>
      </w:r>
      <w:r w:rsidR="007D6D5A">
        <w:fldChar w:fldCharType="begin"/>
      </w:r>
      <w:r w:rsidR="004D73F7">
        <w:instrText xml:space="preserve"> REF _Ref235431846 \h </w:instrText>
      </w:r>
      <w:r w:rsidR="007D6D5A">
        <w:fldChar w:fldCharType="separate"/>
      </w:r>
      <w:r w:rsidR="00EB54A8">
        <w:t xml:space="preserve">Figure </w:t>
      </w:r>
      <w:r w:rsidR="00EB54A8">
        <w:rPr>
          <w:noProof/>
        </w:rPr>
        <w:t>8</w:t>
      </w:r>
      <w:r w:rsidR="007D6D5A">
        <w:fldChar w:fldCharType="end"/>
      </w:r>
      <w:r w:rsidR="00DE4C69">
        <w:t xml:space="preserve">) performs this refinement operation. </w:t>
      </w:r>
      <w:r w:rsidR="00B06B46" w:rsidRPr="00B06B46">
        <w:t>First</w:t>
      </w:r>
      <w:r w:rsidR="00AA0B89">
        <w:t xml:space="preserve"> (</w:t>
      </w:r>
      <w:r w:rsidR="007D6D5A">
        <w:fldChar w:fldCharType="begin"/>
      </w:r>
      <w:r w:rsidR="001C2385">
        <w:instrText xml:space="preserve"> REF _Ref235431846 \h </w:instrText>
      </w:r>
      <w:r w:rsidR="007D6D5A">
        <w:fldChar w:fldCharType="separate"/>
      </w:r>
      <w:r w:rsidR="00EB54A8">
        <w:t xml:space="preserve">Figure </w:t>
      </w:r>
      <w:r w:rsidR="00EB54A8">
        <w:rPr>
          <w:noProof/>
        </w:rPr>
        <w:t>8</w:t>
      </w:r>
      <w:r w:rsidR="007D6D5A">
        <w:fldChar w:fldCharType="end"/>
      </w:r>
      <w:r w:rsidR="00AA0B89">
        <w:t>, line 1)</w:t>
      </w:r>
      <w:r w:rsidR="00B06B46" w:rsidRPr="00B06B46">
        <w:t>, the algorithm</w:t>
      </w:r>
      <w:r w:rsidR="006367A6">
        <w:t xml:space="preserve"> builds lists of entities, one list for each name in the Partial Interpretation.</w:t>
      </w:r>
      <w:r w:rsidR="00B06B46" w:rsidRPr="00B06B46">
        <w:t xml:space="preserve"> </w:t>
      </w:r>
      <w:r w:rsidR="006367A6">
        <w:t>Each list is constructed by looking</w:t>
      </w:r>
      <w:r w:rsidR="00FA3A42">
        <w:t xml:space="preserve"> up all entities with that </w:t>
      </w:r>
      <w:r w:rsidR="006367A6">
        <w:t>name</w:t>
      </w:r>
      <w:r w:rsidR="00FA3A42">
        <w:t xml:space="preserve"> that come from its corresponding dataset and which are spatially within the Focus of the PI. </w:t>
      </w:r>
      <w:r w:rsidR="007931BF">
        <w:t xml:space="preserve">The expression </w:t>
      </w:r>
      <w:r w:rsidR="007931BF" w:rsidRPr="007931BF">
        <w:rPr>
          <w:i/>
        </w:rPr>
        <w:t>SI</w:t>
      </w:r>
      <w:r w:rsidR="007931BF">
        <w:t>(</w:t>
      </w:r>
      <w:r w:rsidR="007931BF" w:rsidRPr="007931BF">
        <w:rPr>
          <w:i/>
        </w:rPr>
        <w:t>Name</w:t>
      </w:r>
      <w:r w:rsidR="007931BF">
        <w:t xml:space="preserve">, </w:t>
      </w:r>
      <w:r w:rsidR="007931BF" w:rsidRPr="007931BF">
        <w:rPr>
          <w:i/>
        </w:rPr>
        <w:t>D</w:t>
      </w:r>
      <w:r w:rsidR="007931BF">
        <w:t xml:space="preserve">, </w:t>
      </w:r>
      <w:r w:rsidR="007931BF" w:rsidRPr="007931BF">
        <w:rPr>
          <w:i/>
        </w:rPr>
        <w:t>Focus</w:t>
      </w:r>
      <w:r w:rsidR="007931BF">
        <w:t>)  in</w:t>
      </w:r>
      <w:r w:rsidR="001C2385">
        <w:t xml:space="preserve"> </w:t>
      </w:r>
      <w:r w:rsidR="007D6D5A">
        <w:fldChar w:fldCharType="begin"/>
      </w:r>
      <w:r w:rsidR="001C2385">
        <w:instrText xml:space="preserve"> REF _Ref235431846 \h </w:instrText>
      </w:r>
      <w:r w:rsidR="007D6D5A">
        <w:fldChar w:fldCharType="separate"/>
      </w:r>
      <w:r w:rsidR="00EB54A8">
        <w:t xml:space="preserve">Figure </w:t>
      </w:r>
      <w:r w:rsidR="00EB54A8">
        <w:rPr>
          <w:noProof/>
        </w:rPr>
        <w:t>8</w:t>
      </w:r>
      <w:r w:rsidR="007D6D5A">
        <w:fldChar w:fldCharType="end"/>
      </w:r>
      <w:r w:rsidR="007931BF">
        <w:t xml:space="preserve">, line 1.b computes these lists. </w:t>
      </w:r>
      <w:proofErr w:type="spellStart"/>
      <w:r w:rsidR="00FA3A42">
        <w:t>Precomputed</w:t>
      </w:r>
      <w:proofErr w:type="spellEnd"/>
      <w:r w:rsidR="00FA3A42">
        <w:t xml:space="preserve"> spatial indexes </w:t>
      </w:r>
      <w:r w:rsidR="00FA3A42" w:rsidRPr="00682509">
        <w:rPr>
          <w:i/>
        </w:rPr>
        <w:t>SI</w:t>
      </w:r>
      <w:r w:rsidR="00FA3A42">
        <w:t xml:space="preserve"> (one maintained per dataset </w:t>
      </w:r>
      <w:r w:rsidR="00FA3A42" w:rsidRPr="00FA3A42">
        <w:rPr>
          <w:i/>
        </w:rPr>
        <w:t>D</w:t>
      </w:r>
      <w:r w:rsidR="00FA3A42">
        <w:t>) are used in this step</w:t>
      </w:r>
      <w:r w:rsidR="007931BF">
        <w:t>.</w:t>
      </w:r>
      <w:r w:rsidR="00B06B46" w:rsidRPr="00B06B46">
        <w:t xml:space="preserve"> In most cases, it gets only one </w:t>
      </w:r>
      <w:r w:rsidR="00FA3A42">
        <w:t>entity</w:t>
      </w:r>
      <w:r w:rsidR="00B06B46" w:rsidRPr="00B06B46">
        <w:t xml:space="preserve"> for each name because the </w:t>
      </w:r>
      <w:r w:rsidR="00FA3A42">
        <w:t>Focus returned by CLS-TEXSPACE is quite discriminating</w:t>
      </w:r>
      <w:r w:rsidR="00B06B46" w:rsidRPr="00B06B46">
        <w:t>.</w:t>
      </w:r>
      <w:r w:rsidR="00FA3A42">
        <w:t xml:space="preserve"> These lists are accumulated into </w:t>
      </w:r>
      <w:proofErr w:type="spellStart"/>
      <w:r w:rsidR="00FA3A42" w:rsidRPr="00FA3A42">
        <w:rPr>
          <w:i/>
        </w:rPr>
        <w:t>EntitiesPer</w:t>
      </w:r>
      <w:r w:rsidR="00FA3A42">
        <w:rPr>
          <w:i/>
        </w:rPr>
        <w:t>Name</w:t>
      </w:r>
      <w:r w:rsidR="00FA3A42" w:rsidRPr="00FA3A42">
        <w:rPr>
          <w:i/>
        </w:rPr>
        <w:t>List</w:t>
      </w:r>
      <w:proofErr w:type="spellEnd"/>
      <w:r w:rsidR="00FA3A42">
        <w:t xml:space="preserve"> (which is therefore a list of list of entities.)</w:t>
      </w:r>
      <w:r w:rsidR="007173AA">
        <w:t xml:space="preserve"> The algorithm then accumulates</w:t>
      </w:r>
      <w:r w:rsidR="007173AA" w:rsidRPr="00B06B46">
        <w:t xml:space="preserve"> </w:t>
      </w:r>
      <w:r w:rsidR="007173AA">
        <w:t xml:space="preserve">(potentially </w:t>
      </w:r>
      <w:r w:rsidR="007173AA" w:rsidRPr="00B06B46">
        <w:t>multiple</w:t>
      </w:r>
      <w:r w:rsidR="007173AA">
        <w:t>)</w:t>
      </w:r>
      <w:r w:rsidR="007173AA" w:rsidRPr="00B06B46">
        <w:t xml:space="preserve"> subsets of</w:t>
      </w:r>
      <w:r w:rsidR="007173AA">
        <w:t xml:space="preserve"> entities</w:t>
      </w:r>
      <w:r w:rsidR="007173AA" w:rsidRPr="00B06B46">
        <w:t xml:space="preserve"> from </w:t>
      </w:r>
      <w:r w:rsidR="007173AA">
        <w:t>the lists of entities</w:t>
      </w:r>
      <w:r w:rsidR="007173AA" w:rsidRPr="00B06B46">
        <w:t xml:space="preserve"> produced by previous step. Each</w:t>
      </w:r>
      <w:r w:rsidR="007173AA">
        <w:t xml:space="preserve"> </w:t>
      </w:r>
      <w:r w:rsidR="007173AA" w:rsidRPr="00B06B46">
        <w:t xml:space="preserve">subset </w:t>
      </w:r>
      <w:r w:rsidR="007173AA">
        <w:t>contains entities that mutually overlap</w:t>
      </w:r>
      <w:r w:rsidR="007173AA" w:rsidRPr="00B06B46">
        <w:t>. The overlap</w:t>
      </w:r>
      <w:r w:rsidR="007173AA">
        <w:t xml:space="preserve"> </w:t>
      </w:r>
      <w:r w:rsidR="007173AA" w:rsidRPr="00B06B46">
        <w:t xml:space="preserve">detection is done using spatial footprint of individual </w:t>
      </w:r>
      <w:proofErr w:type="spellStart"/>
      <w:r w:rsidR="007173AA" w:rsidRPr="00B06B46">
        <w:t>entityids</w:t>
      </w:r>
      <w:proofErr w:type="spellEnd"/>
      <w:r w:rsidR="007173AA" w:rsidRPr="00B06B46">
        <w:t>.</w:t>
      </w:r>
      <w:r w:rsidR="007173AA">
        <w:t xml:space="preserve"> This functionality is implemented by recursive function </w:t>
      </w:r>
      <w:proofErr w:type="spellStart"/>
      <w:r w:rsidR="007173AA">
        <w:t>RefineInterpretations</w:t>
      </w:r>
      <w:proofErr w:type="spellEnd"/>
      <w:r w:rsidR="007173AA">
        <w:t xml:space="preserve"> in</w:t>
      </w:r>
      <w:r w:rsidR="007173AA" w:rsidRPr="00B06B46">
        <w:t xml:space="preserve"> </w:t>
      </w:r>
      <w:r w:rsidR="007D6D5A">
        <w:fldChar w:fldCharType="begin"/>
      </w:r>
      <w:r w:rsidR="001C2385">
        <w:instrText xml:space="preserve"> REF _Ref235431846 \h </w:instrText>
      </w:r>
      <w:r w:rsidR="007D6D5A">
        <w:fldChar w:fldCharType="separate"/>
      </w:r>
      <w:r w:rsidR="00EB54A8">
        <w:t xml:space="preserve">Figure </w:t>
      </w:r>
      <w:r w:rsidR="00EB54A8">
        <w:rPr>
          <w:noProof/>
        </w:rPr>
        <w:t>8</w:t>
      </w:r>
      <w:r w:rsidR="007D6D5A">
        <w:fldChar w:fldCharType="end"/>
      </w:r>
      <w:r w:rsidR="007173AA">
        <w:t xml:space="preserve">. At each recursion depth level, it fans out, picking up individual entities (from successive elements of </w:t>
      </w:r>
      <w:proofErr w:type="spellStart"/>
      <w:r w:rsidR="007173AA" w:rsidRPr="002E5DCF">
        <w:rPr>
          <w:i/>
        </w:rPr>
        <w:t>EntitiesPerNameList</w:t>
      </w:r>
      <w:proofErr w:type="spellEnd"/>
      <w:r w:rsidR="007173AA">
        <w:t>) that lie within a successively refined Focus.</w:t>
      </w:r>
      <w:r w:rsidR="007173AA" w:rsidRPr="00B06B46">
        <w:t xml:space="preserve"> </w:t>
      </w:r>
      <w:r w:rsidR="007173AA">
        <w:t xml:space="preserve">Each accumulated interpretation has exactly one entity for each name. It is interesting to note that </w:t>
      </w:r>
      <w:proofErr w:type="spellStart"/>
      <w:r w:rsidR="007173AA">
        <w:t>RefineInterpration</w:t>
      </w:r>
      <w:proofErr w:type="spellEnd"/>
      <w:r w:rsidR="007173AA">
        <w:t xml:space="preserve"> has a similar structure to TEXSPACE, but works at the level of entities and operates more surgically because TEXSPACE has previously shortlisted combinations  of Names that are known to overlap. Classification of entities as </w:t>
      </w:r>
      <w:proofErr w:type="spellStart"/>
      <w:r w:rsidR="007173AA">
        <w:t>Intersectors</w:t>
      </w:r>
      <w:proofErr w:type="spellEnd"/>
      <w:r w:rsidR="007173AA">
        <w:t xml:space="preserve"> and Containers, not shown in the listing in </w:t>
      </w:r>
      <w:r w:rsidR="007D6D5A">
        <w:fldChar w:fldCharType="begin"/>
      </w:r>
      <w:r w:rsidR="001C2385">
        <w:instrText xml:space="preserve"> REF _Ref235431846 \h </w:instrText>
      </w:r>
      <w:r w:rsidR="007D6D5A">
        <w:fldChar w:fldCharType="separate"/>
      </w:r>
      <w:r w:rsidR="00EB54A8">
        <w:t xml:space="preserve">Figure </w:t>
      </w:r>
      <w:r w:rsidR="00EB54A8">
        <w:rPr>
          <w:noProof/>
        </w:rPr>
        <w:t>8</w:t>
      </w:r>
      <w:r w:rsidR="007D6D5A">
        <w:fldChar w:fldCharType="end"/>
      </w:r>
      <w:r w:rsidR="007173AA">
        <w:t>, is simply a matter of computing the minimal subset of entities per Interpretation that produce the refined Focus.</w:t>
      </w:r>
    </w:p>
    <w:p w14:paraId="7FD6AE50" w14:textId="77777777" w:rsidR="00A170DF" w:rsidRDefault="007173AA">
      <w:pPr>
        <w:pStyle w:val="Heading3"/>
      </w:pPr>
      <w:r>
        <w:t>Custom Dataset Entity Lookup</w:t>
      </w:r>
    </w:p>
    <w:p w14:paraId="69EA2B3F" w14:textId="77777777" w:rsidR="000751B3" w:rsidRDefault="007173AA">
      <w:r>
        <w:t xml:space="preserve">The overall objective of Custom Local Search is to return the set of custom dataset entities that fall within the Region of Interest (ROI) for the query, as defined in Section </w:t>
      </w:r>
      <w:r w:rsidR="007D6D5A">
        <w:fldChar w:fldCharType="begin"/>
      </w:r>
      <w:r>
        <w:instrText xml:space="preserve"> REF _Ref232997452 \r \h </w:instrText>
      </w:r>
      <w:r w:rsidR="007D6D5A">
        <w:fldChar w:fldCharType="separate"/>
      </w:r>
      <w:r w:rsidR="00EB54A8">
        <w:t>3.1</w:t>
      </w:r>
      <w:r w:rsidR="007D6D5A">
        <w:fldChar w:fldCharType="end"/>
      </w:r>
      <w:r>
        <w:t xml:space="preserve">. There are two options for computing the ROI: </w:t>
      </w:r>
    </w:p>
    <w:p w14:paraId="5789F736" w14:textId="77777777" w:rsidR="00A170DF" w:rsidRDefault="007173AA">
      <w:pPr>
        <w:pStyle w:val="ListParagraph"/>
        <w:numPr>
          <w:ilvl w:val="0"/>
          <w:numId w:val="24"/>
        </w:numPr>
      </w:pPr>
      <w:r>
        <w:t xml:space="preserve">A precise ROI can be computed for an Interpretation by intersecting the </w:t>
      </w:r>
      <w:proofErr w:type="spellStart"/>
      <w:r>
        <w:t>Intersectors</w:t>
      </w:r>
      <w:proofErr w:type="spellEnd"/>
      <w:r>
        <w:t>, and then growing the resultant shape by the query-specific boundary width.</w:t>
      </w:r>
    </w:p>
    <w:p w14:paraId="62DDBEF6" w14:textId="77777777" w:rsidR="00A170DF" w:rsidRDefault="007173AA">
      <w:pPr>
        <w:pStyle w:val="ListParagraph"/>
        <w:numPr>
          <w:ilvl w:val="0"/>
          <w:numId w:val="24"/>
        </w:numPr>
      </w:pPr>
      <w:r>
        <w:lastRenderedPageBreak/>
        <w:t xml:space="preserve">An approximate ROI can be computed by growing the Final Focus by the per-query boundary width. This ROI will be guaranteed to contain the precise ROI. </w:t>
      </w:r>
    </w:p>
    <w:p w14:paraId="6FF3D63B" w14:textId="77777777" w:rsidR="00A3142F" w:rsidRDefault="007173AA" w:rsidP="007173AA">
      <w:r>
        <w:t xml:space="preserve">We use the latter technique in our </w:t>
      </w:r>
      <w:proofErr w:type="spellStart"/>
      <w:r>
        <w:t>implementation.</w:t>
      </w:r>
      <w:r w:rsidR="00A3142F">
        <w:t>There</w:t>
      </w:r>
      <w:proofErr w:type="spellEnd"/>
      <w:r w:rsidR="00A3142F">
        <w:t xml:space="preserve"> are two options for looking up custom dataset entities given the ROI:</w:t>
      </w:r>
    </w:p>
    <w:p w14:paraId="786E80BA" w14:textId="77777777" w:rsidR="00A170DF" w:rsidRDefault="00A3142F">
      <w:pPr>
        <w:pStyle w:val="ListParagraph"/>
        <w:numPr>
          <w:ilvl w:val="0"/>
          <w:numId w:val="25"/>
        </w:numPr>
      </w:pPr>
      <w:r>
        <w:t xml:space="preserve">FIND-INTERPRETATIONS </w:t>
      </w:r>
      <w:r w:rsidRPr="00A3142F">
        <w:rPr>
          <w:i/>
        </w:rPr>
        <w:t>itself</w:t>
      </w:r>
      <w:r>
        <w:t xml:space="preserve"> will generate candidate entity IDs from all datasets, including custom datasets involved in the query. This list must then be filtered, pruning out those that do not fall within the ROI.</w:t>
      </w:r>
    </w:p>
    <w:p w14:paraId="424D63F8" w14:textId="77777777" w:rsidR="00A170DF" w:rsidRDefault="00A3142F">
      <w:pPr>
        <w:pStyle w:val="ListParagraph"/>
        <w:numPr>
          <w:ilvl w:val="0"/>
          <w:numId w:val="25"/>
        </w:numPr>
      </w:pPr>
      <w:r>
        <w:t xml:space="preserve">For some custom datasets, it may be preferred </w:t>
      </w:r>
      <w:r>
        <w:rPr>
          <w:i/>
        </w:rPr>
        <w:t>not</w:t>
      </w:r>
      <w:r>
        <w:t xml:space="preserve"> to attempt to determine the custom dataset entities directly using FIND-INTERPRETATIONS, but rather use the ROI to lookup a separate spatial database (one maintained per custom dataset), to retrieve the entity IDs. One reason for choosing this method is that the custom datasets may be extremely dense. A second reason is to retrieve instantaneous results in case the dataset is changing rapidly.</w:t>
      </w:r>
    </w:p>
    <w:p w14:paraId="2E00F970" w14:textId="77777777" w:rsidR="00A53E79" w:rsidRDefault="002F6F0D" w:rsidP="00A53E79">
      <w:r>
        <w:rPr>
          <w:noProof/>
          <w:lang w:bidi="hi-IN"/>
        </w:rPr>
        <w:pict>
          <v:shape id="_x0000_s1658" type="#_x0000_t202" style="position:absolute;left:0;text-align:left;margin-left:-1.45pt;margin-top:-.3pt;width:241.1pt;height:436.8pt;z-index:251693056">
            <v:textbox style="mso-next-textbox:#_x0000_s1658">
              <w:txbxContent>
                <w:p w14:paraId="27D2D133" w14:textId="77777777" w:rsidR="00CA5CB6" w:rsidRDefault="00CA5CB6" w:rsidP="00A53E79">
                  <w:pPr>
                    <w:pStyle w:val="BodyTextIndent"/>
                    <w:spacing w:after="60"/>
                    <w:ind w:firstLine="0"/>
                    <w:jc w:val="left"/>
                  </w:pPr>
                  <w:r>
                    <w:rPr>
                      <w:b/>
                      <w:bCs/>
                    </w:rPr>
                    <w:t>FIND</w:t>
                  </w:r>
                  <w:r w:rsidRPr="006B7272">
                    <w:rPr>
                      <w:b/>
                      <w:bCs/>
                    </w:rPr>
                    <w:t>-INTERPRETATION</w:t>
                  </w:r>
                  <w:r>
                    <w:rPr>
                      <w:b/>
                      <w:bCs/>
                    </w:rPr>
                    <w:t>S</w:t>
                  </w:r>
                  <w:r>
                    <w:rPr>
                      <w:b/>
                      <w:bCs/>
                      <w:color w:val="1F497D"/>
                    </w:rPr>
                    <w:t xml:space="preserve"> </w:t>
                  </w:r>
                  <w:r>
                    <w:t>(</w:t>
                  </w:r>
                  <w:r>
                    <w:rPr>
                      <w:i/>
                      <w:iCs/>
                    </w:rPr>
                    <w:t>PI</w:t>
                  </w:r>
                  <w:r>
                    <w:t>)</w:t>
                  </w:r>
                </w:p>
                <w:p w14:paraId="5DB0654C" w14:textId="77777777" w:rsidR="00CA5CB6" w:rsidRPr="00C3188F" w:rsidRDefault="00CA5CB6" w:rsidP="00A53E79">
                  <w:pPr>
                    <w:pStyle w:val="BodyTextIndent"/>
                    <w:spacing w:after="60"/>
                    <w:ind w:firstLine="0"/>
                    <w:jc w:val="left"/>
                    <w:rPr>
                      <w:i/>
                      <w:iCs/>
                    </w:rPr>
                  </w:pPr>
                  <w:r w:rsidRPr="00C3188F">
                    <w:t xml:space="preserve">// Return a list of Interpretations given Partial Interpretation </w:t>
                  </w:r>
                  <w:r w:rsidRPr="00C3188F">
                    <w:br/>
                    <w:t>//</w:t>
                  </w:r>
                  <w:r w:rsidRPr="00C3188F">
                    <w:rPr>
                      <w:i/>
                    </w:rPr>
                    <w:t xml:space="preserve"> PI</w:t>
                  </w:r>
                  <w:r w:rsidRPr="00C3188F">
                    <w:t xml:space="preserve"> </w:t>
                  </w:r>
                </w:p>
                <w:p w14:paraId="532AF14B" w14:textId="77777777" w:rsidR="00CA5CB6" w:rsidRDefault="00CA5CB6">
                  <w:pPr>
                    <w:pStyle w:val="BodyTextIndent"/>
                    <w:numPr>
                      <w:ilvl w:val="0"/>
                      <w:numId w:val="27"/>
                    </w:numPr>
                    <w:spacing w:after="40" w:line="228" w:lineRule="auto"/>
                    <w:jc w:val="left"/>
                  </w:pPr>
                  <w:r w:rsidRPr="00C3188F">
                    <w:t xml:space="preserve">// For each query subsequence-to-name match in </w:t>
                  </w:r>
                  <w:r w:rsidRPr="00C3188F">
                    <w:rPr>
                      <w:i/>
                    </w:rPr>
                    <w:t>PI</w:t>
                  </w:r>
                  <w:r w:rsidRPr="00C3188F">
                    <w:t xml:space="preserve">, </w:t>
                  </w:r>
                  <w:r w:rsidRPr="00C3188F">
                    <w:br/>
                    <w:t xml:space="preserve">// prepare a list of entities that fall within the </w:t>
                  </w:r>
                  <w:r w:rsidRPr="00C3188F">
                    <w:rPr>
                      <w:i/>
                    </w:rPr>
                    <w:t>PI</w:t>
                  </w:r>
                  <w:r w:rsidRPr="00C3188F">
                    <w:t xml:space="preserve"> Focus</w:t>
                  </w:r>
                  <w:r w:rsidRPr="00C3188F">
                    <w:br/>
                    <w:t xml:space="preserve">// by looking up </w:t>
                  </w:r>
                  <w:proofErr w:type="spellStart"/>
                  <w:proofErr w:type="gramStart"/>
                  <w:r w:rsidRPr="00C3188F">
                    <w:t>precomputed</w:t>
                  </w:r>
                  <w:proofErr w:type="spellEnd"/>
                  <w:r w:rsidRPr="00C3188F">
                    <w:t xml:space="preserve">  spatial</w:t>
                  </w:r>
                  <w:proofErr w:type="gramEnd"/>
                  <w:r w:rsidRPr="00C3188F">
                    <w:t xml:space="preserve"> index </w:t>
                  </w:r>
                  <w:r w:rsidRPr="00C3188F">
                    <w:rPr>
                      <w:i/>
                    </w:rPr>
                    <w:t>SI</w:t>
                  </w:r>
                  <w:r w:rsidRPr="00C3188F">
                    <w:t xml:space="preserve"> for the</w:t>
                  </w:r>
                  <w:r w:rsidRPr="00C3188F">
                    <w:br/>
                    <w:t>// corresponding dataset</w:t>
                  </w:r>
                  <w:r>
                    <w:t xml:space="preserve"> </w:t>
                  </w:r>
                  <w:r>
                    <w:rPr>
                      <w:i/>
                    </w:rPr>
                    <w:t>D</w:t>
                  </w:r>
                  <w:r w:rsidRPr="00C3188F">
                    <w:t xml:space="preserve">. Accumulate these lists in </w:t>
                  </w:r>
                  <w:r w:rsidRPr="00C3188F">
                    <w:br/>
                    <w:t xml:space="preserve">// </w:t>
                  </w:r>
                  <w:proofErr w:type="spellStart"/>
                  <w:r w:rsidRPr="00C3188F">
                    <w:rPr>
                      <w:i/>
                    </w:rPr>
                    <w:t>EntitiesPerNameList</w:t>
                  </w:r>
                  <w:proofErr w:type="spellEnd"/>
                  <w:r w:rsidRPr="00C3188F">
                    <w:t>.</w:t>
                  </w:r>
                </w:p>
                <w:p w14:paraId="3177BE89" w14:textId="77777777" w:rsidR="00CA5CB6" w:rsidRDefault="00CA5CB6">
                  <w:pPr>
                    <w:pStyle w:val="BodyTextIndent"/>
                    <w:numPr>
                      <w:ilvl w:val="1"/>
                      <w:numId w:val="27"/>
                    </w:numPr>
                    <w:spacing w:after="40" w:line="228" w:lineRule="auto"/>
                    <w:ind w:left="360" w:hanging="180"/>
                    <w:jc w:val="left"/>
                  </w:pPr>
                  <w:proofErr w:type="spellStart"/>
                  <w:r w:rsidRPr="00BE10FA">
                    <w:rPr>
                      <w:i/>
                    </w:rPr>
                    <w:t>EntitiesPer</w:t>
                  </w:r>
                  <w:r>
                    <w:rPr>
                      <w:i/>
                    </w:rPr>
                    <w:t>NameList</w:t>
                  </w:r>
                  <w:proofErr w:type="spellEnd"/>
                  <w:r>
                    <w:t xml:space="preserve"> </w:t>
                  </w:r>
                  <w:r>
                    <w:sym w:font="Symbol" w:char="F0AC"/>
                  </w:r>
                  <w:r>
                    <w:t xml:space="preserve"> {}</w:t>
                  </w:r>
                </w:p>
                <w:p w14:paraId="59D56403" w14:textId="77777777" w:rsidR="00CA5CB6" w:rsidRDefault="00CA5CB6">
                  <w:pPr>
                    <w:pStyle w:val="BodyTextIndent"/>
                    <w:numPr>
                      <w:ilvl w:val="1"/>
                      <w:numId w:val="27"/>
                    </w:numPr>
                    <w:spacing w:after="40" w:line="228" w:lineRule="auto"/>
                    <w:ind w:left="360" w:hanging="180"/>
                    <w:jc w:val="left"/>
                  </w:pPr>
                  <w:r w:rsidRPr="00C53BAA">
                    <w:rPr>
                      <w:b/>
                      <w:bCs/>
                    </w:rPr>
                    <w:t>for each</w:t>
                  </w:r>
                  <w:r>
                    <w:t xml:space="preserve"> (</w:t>
                  </w:r>
                  <w:r w:rsidRPr="00CF0721">
                    <w:rPr>
                      <w:i/>
                    </w:rPr>
                    <w:t>Name</w:t>
                  </w:r>
                  <w:r>
                    <w:t xml:space="preserve">, </w:t>
                  </w:r>
                  <w:r w:rsidRPr="00CF0721">
                    <w:rPr>
                      <w:i/>
                    </w:rPr>
                    <w:t>D</w:t>
                  </w:r>
                  <w:r>
                    <w:t xml:space="preserve">) in </w:t>
                  </w:r>
                  <w:r w:rsidRPr="00BE10FA">
                    <w:rPr>
                      <w:i/>
                    </w:rPr>
                    <w:t>PI</w:t>
                  </w:r>
                </w:p>
                <w:p w14:paraId="6A6AA38D" w14:textId="77777777" w:rsidR="00CA5CB6" w:rsidRDefault="00CA5CB6" w:rsidP="00A53E79">
                  <w:pPr>
                    <w:pStyle w:val="BodyTextIndent"/>
                    <w:spacing w:after="60"/>
                    <w:ind w:left="540" w:firstLine="0"/>
                    <w:jc w:val="left"/>
                    <w:rPr>
                      <w:iCs/>
                    </w:rPr>
                  </w:pPr>
                  <w:proofErr w:type="gramStart"/>
                  <w:r>
                    <w:rPr>
                      <w:iCs/>
                    </w:rPr>
                    <w:t>add</w:t>
                  </w:r>
                  <w:proofErr w:type="gramEnd"/>
                  <w:r>
                    <w:rPr>
                      <w:iCs/>
                    </w:rPr>
                    <w:t xml:space="preserve"> </w:t>
                  </w:r>
                  <w:r w:rsidRPr="00BE10FA">
                    <w:rPr>
                      <w:i/>
                      <w:iCs/>
                    </w:rPr>
                    <w:t>SI</w:t>
                  </w:r>
                  <w:r>
                    <w:rPr>
                      <w:iCs/>
                    </w:rPr>
                    <w:t>(</w:t>
                  </w:r>
                  <w:r w:rsidRPr="00BE10FA">
                    <w:rPr>
                      <w:i/>
                      <w:iCs/>
                    </w:rPr>
                    <w:t>Name</w:t>
                  </w:r>
                  <w:r>
                    <w:rPr>
                      <w:iCs/>
                    </w:rPr>
                    <w:t xml:space="preserve">, </w:t>
                  </w:r>
                  <w:r w:rsidRPr="00BE10FA">
                    <w:rPr>
                      <w:i/>
                      <w:iCs/>
                    </w:rPr>
                    <w:t>D</w:t>
                  </w:r>
                  <w:r>
                    <w:rPr>
                      <w:iCs/>
                    </w:rPr>
                    <w:t xml:space="preserve">, </w:t>
                  </w:r>
                  <w:r w:rsidRPr="00BE10FA">
                    <w:rPr>
                      <w:i/>
                      <w:iCs/>
                    </w:rPr>
                    <w:t>Focus</w:t>
                  </w:r>
                  <w:r>
                    <w:rPr>
                      <w:iCs/>
                    </w:rPr>
                    <w:t xml:space="preserve">) to </w:t>
                  </w:r>
                  <w:proofErr w:type="spellStart"/>
                  <w:r w:rsidRPr="00BE10FA">
                    <w:rPr>
                      <w:i/>
                      <w:iCs/>
                    </w:rPr>
                    <w:t>EntitiesPer</w:t>
                  </w:r>
                  <w:r>
                    <w:rPr>
                      <w:i/>
                      <w:iCs/>
                    </w:rPr>
                    <w:t>NameList</w:t>
                  </w:r>
                  <w:proofErr w:type="spellEnd"/>
                </w:p>
                <w:p w14:paraId="1811379C" w14:textId="77777777" w:rsidR="00CA5CB6" w:rsidRDefault="00CA5CB6">
                  <w:pPr>
                    <w:pStyle w:val="BodyTextIndent"/>
                    <w:numPr>
                      <w:ilvl w:val="0"/>
                      <w:numId w:val="27"/>
                    </w:numPr>
                    <w:spacing w:after="60"/>
                    <w:ind w:left="180" w:hanging="180"/>
                    <w:jc w:val="left"/>
                  </w:pPr>
                  <w:r w:rsidRPr="00C3188F">
                    <w:rPr>
                      <w:iCs/>
                    </w:rPr>
                    <w:t>// Accumulate Interpretations by refinement</w:t>
                  </w:r>
                  <w:r>
                    <w:rPr>
                      <w:b/>
                      <w:iCs/>
                    </w:rPr>
                    <w:br/>
                    <w:t>return</w:t>
                  </w:r>
                  <w:r>
                    <w:rPr>
                      <w:i/>
                      <w:iCs/>
                    </w:rPr>
                    <w:t xml:space="preserve">  </w:t>
                  </w:r>
                  <w:proofErr w:type="spellStart"/>
                  <w:r>
                    <w:rPr>
                      <w:b/>
                      <w:bCs/>
                    </w:rPr>
                    <w:t>RefineInterpretation</w:t>
                  </w:r>
                  <w:proofErr w:type="spellEnd"/>
                  <w:r w:rsidDel="00FA3A42">
                    <w:rPr>
                      <w:b/>
                      <w:bCs/>
                    </w:rPr>
                    <w:t xml:space="preserve"> </w:t>
                  </w:r>
                  <w:r>
                    <w:t>(</w:t>
                  </w:r>
                  <w:proofErr w:type="spellStart"/>
                  <w:r w:rsidRPr="00BE10FA">
                    <w:rPr>
                      <w:i/>
                    </w:rPr>
                    <w:t>EntitiesPer</w:t>
                  </w:r>
                  <w:r>
                    <w:rPr>
                      <w:i/>
                    </w:rPr>
                    <w:t>NameList</w:t>
                  </w:r>
                  <w:proofErr w:type="spellEnd"/>
                  <w:r>
                    <w:t xml:space="preserve">, </w:t>
                  </w:r>
                  <w:r>
                    <w:br/>
                    <w:t xml:space="preserve">                                                 </w:t>
                  </w:r>
                  <w:r>
                    <w:rPr>
                      <w:i/>
                    </w:rPr>
                    <w:t>Focus</w:t>
                  </w:r>
                  <w:r w:rsidRPr="00BE10FA">
                    <w:t>, {})</w:t>
                  </w:r>
                  <w:r w:rsidDel="003302DC">
                    <w:t xml:space="preserve"> </w:t>
                  </w:r>
                </w:p>
                <w:p w14:paraId="678F17EA" w14:textId="77777777" w:rsidR="00CA5CB6" w:rsidRDefault="00CA5CB6" w:rsidP="00A53E79">
                  <w:pPr>
                    <w:pStyle w:val="BodyTextIndent"/>
                    <w:spacing w:after="40" w:line="228" w:lineRule="auto"/>
                    <w:ind w:firstLine="0"/>
                    <w:jc w:val="left"/>
                    <w:rPr>
                      <w:b/>
                      <w:bCs/>
                    </w:rPr>
                  </w:pPr>
                </w:p>
                <w:p w14:paraId="77954758" w14:textId="77777777" w:rsidR="00CA5CB6" w:rsidRPr="00C3188F" w:rsidRDefault="00CA5CB6" w:rsidP="00A53E79">
                  <w:pPr>
                    <w:pStyle w:val="BodyTextIndent"/>
                    <w:spacing w:after="40" w:line="228" w:lineRule="auto"/>
                    <w:ind w:firstLine="0"/>
                    <w:jc w:val="left"/>
                  </w:pPr>
                  <w:proofErr w:type="spellStart"/>
                  <w:proofErr w:type="gramStart"/>
                  <w:r>
                    <w:rPr>
                      <w:b/>
                      <w:bCs/>
                    </w:rPr>
                    <w:t>Refine</w:t>
                  </w:r>
                  <w:r w:rsidRPr="00BE10FA">
                    <w:rPr>
                      <w:b/>
                    </w:rPr>
                    <w:t>Interpretation</w:t>
                  </w:r>
                  <w:proofErr w:type="spellEnd"/>
                  <w:r>
                    <w:t>(</w:t>
                  </w:r>
                  <w:proofErr w:type="spellStart"/>
                  <w:proofErr w:type="gramEnd"/>
                  <w:r>
                    <w:rPr>
                      <w:i/>
                    </w:rPr>
                    <w:t>EntitiesList</w:t>
                  </w:r>
                  <w:proofErr w:type="spellEnd"/>
                  <w:r>
                    <w:t xml:space="preserve">, </w:t>
                  </w:r>
                  <w:proofErr w:type="spellStart"/>
                  <w:r w:rsidRPr="00BE10FA">
                    <w:rPr>
                      <w:i/>
                    </w:rPr>
                    <w:t>CurrentFocus</w:t>
                  </w:r>
                  <w:proofErr w:type="spellEnd"/>
                  <w:r>
                    <w:t>, </w:t>
                  </w:r>
                  <w:r>
                    <w:br/>
                    <w:t xml:space="preserve">                                  </w:t>
                  </w:r>
                  <w:proofErr w:type="spellStart"/>
                  <w:r>
                    <w:rPr>
                      <w:i/>
                    </w:rPr>
                    <w:t>W</w:t>
                  </w:r>
                  <w:r w:rsidRPr="00BE10FA">
                    <w:rPr>
                      <w:i/>
                    </w:rPr>
                    <w:t>orkingInterpretation</w:t>
                  </w:r>
                  <w:proofErr w:type="spellEnd"/>
                  <w:r>
                    <w:t>)</w:t>
                  </w:r>
                  <w:r>
                    <w:br/>
                  </w:r>
                  <w:r w:rsidRPr="00C3188F">
                    <w:t>// Recursively refine a Partial Interpretation</w:t>
                  </w:r>
                  <w:r>
                    <w:t xml:space="preserve"> by enumerating </w:t>
                  </w:r>
                  <w:r w:rsidRPr="00C3188F">
                    <w:br/>
                    <w:t xml:space="preserve">// </w:t>
                  </w:r>
                  <w:r>
                    <w:t xml:space="preserve">entities at each level and picking entities that  </w:t>
                  </w:r>
                  <w:r>
                    <w:br/>
                    <w:t>// overlap with the successively refined Focus.</w:t>
                  </w:r>
                </w:p>
                <w:p w14:paraId="34DEE4EB" w14:textId="77777777" w:rsidR="00CA5CB6" w:rsidRDefault="00CA5CB6">
                  <w:pPr>
                    <w:pStyle w:val="BodyTextIndent"/>
                    <w:numPr>
                      <w:ilvl w:val="0"/>
                      <w:numId w:val="27"/>
                    </w:numPr>
                    <w:spacing w:after="40" w:line="228" w:lineRule="auto"/>
                    <w:ind w:left="180" w:hanging="180"/>
                    <w:jc w:val="left"/>
                  </w:pPr>
                  <w:r>
                    <w:rPr>
                      <w:b/>
                      <w:bCs/>
                    </w:rPr>
                    <w:t>i</w:t>
                  </w:r>
                  <w:r w:rsidRPr="00C53BAA">
                    <w:rPr>
                      <w:b/>
                      <w:bCs/>
                    </w:rPr>
                    <w:t>f</w:t>
                  </w:r>
                  <w:r>
                    <w:t xml:space="preserve">  </w:t>
                  </w:r>
                  <w:proofErr w:type="spellStart"/>
                  <w:r>
                    <w:rPr>
                      <w:i/>
                      <w:iCs/>
                    </w:rPr>
                    <w:t>EntitiesList</w:t>
                  </w:r>
                  <w:proofErr w:type="spellEnd"/>
                  <w:r>
                    <w:rPr>
                      <w:i/>
                      <w:iCs/>
                    </w:rPr>
                    <w:t xml:space="preserve"> </w:t>
                  </w:r>
                  <w:r>
                    <w:t>is e</w:t>
                  </w:r>
                  <w:r w:rsidRPr="000745DC">
                    <w:t>mpty</w:t>
                  </w:r>
                  <w:r>
                    <w:br/>
                  </w:r>
                  <w:r w:rsidRPr="00C53BAA">
                    <w:rPr>
                      <w:b/>
                      <w:bCs/>
                    </w:rPr>
                    <w:t>then</w:t>
                  </w:r>
                  <w:r>
                    <w:t xml:space="preserve"> </w:t>
                  </w:r>
                  <w:r w:rsidRPr="00C53BAA">
                    <w:rPr>
                      <w:b/>
                      <w:bCs/>
                    </w:rPr>
                    <w:t>return</w:t>
                  </w:r>
                  <w:r>
                    <w:t xml:space="preserve"> {</w:t>
                  </w:r>
                  <w:r>
                    <w:rPr>
                      <w:i/>
                      <w:iCs/>
                    </w:rPr>
                    <w:t>Working Interpretation</w:t>
                  </w:r>
                  <w:r>
                    <w:t xml:space="preserve"> }</w:t>
                  </w:r>
                </w:p>
                <w:p w14:paraId="6600DF10" w14:textId="77777777" w:rsidR="00CA5CB6" w:rsidRDefault="00CA5CB6">
                  <w:pPr>
                    <w:pStyle w:val="BodyTextIndent"/>
                    <w:numPr>
                      <w:ilvl w:val="0"/>
                      <w:numId w:val="27"/>
                    </w:numPr>
                    <w:spacing w:after="40" w:line="228" w:lineRule="auto"/>
                    <w:ind w:left="180" w:hanging="180"/>
                    <w:jc w:val="left"/>
                  </w:pPr>
                  <w:proofErr w:type="spellStart"/>
                  <w:r>
                    <w:rPr>
                      <w:i/>
                      <w:iCs/>
                    </w:rPr>
                    <w:t>EntitiesAtThisLevel</w:t>
                  </w:r>
                  <w:proofErr w:type="spellEnd"/>
                  <w:r>
                    <w:t xml:space="preserve">  </w:t>
                  </w:r>
                  <w:r>
                    <w:sym w:font="Symbol" w:char="F0AC"/>
                  </w:r>
                  <w:r>
                    <w:t xml:space="preserve"> head of </w:t>
                  </w:r>
                  <w:proofErr w:type="spellStart"/>
                  <w:r>
                    <w:rPr>
                      <w:i/>
                      <w:iCs/>
                    </w:rPr>
                    <w:t>EntitiesList</w:t>
                  </w:r>
                  <w:proofErr w:type="spellEnd"/>
                </w:p>
                <w:p w14:paraId="4A7A64E5" w14:textId="77777777" w:rsidR="00CA5CB6" w:rsidRDefault="00CA5CB6">
                  <w:pPr>
                    <w:pStyle w:val="BodyTextIndent"/>
                    <w:numPr>
                      <w:ilvl w:val="0"/>
                      <w:numId w:val="27"/>
                    </w:numPr>
                    <w:spacing w:after="40" w:line="228" w:lineRule="auto"/>
                    <w:ind w:left="180" w:hanging="180"/>
                    <w:jc w:val="left"/>
                    <w:rPr>
                      <w:b/>
                    </w:rPr>
                  </w:pPr>
                  <w:r w:rsidRPr="00C3188F">
                    <w:rPr>
                      <w:iCs/>
                    </w:rPr>
                    <w:t>// Recursively accumulate Interpretations for each entity</w:t>
                  </w:r>
                  <w:r w:rsidRPr="00C3188F">
                    <w:rPr>
                      <w:iCs/>
                    </w:rPr>
                    <w:br/>
                    <w:t>// at this level</w:t>
                  </w:r>
                  <w:r>
                    <w:rPr>
                      <w:i/>
                      <w:iCs/>
                    </w:rPr>
                    <w:br/>
                    <w:t xml:space="preserve">Interpretations </w:t>
                  </w:r>
                  <w:r>
                    <w:sym w:font="Symbol" w:char="F0AC"/>
                  </w:r>
                  <w:r>
                    <w:rPr>
                      <w:i/>
                      <w:iCs/>
                    </w:rPr>
                    <w:t xml:space="preserve"> {} </w:t>
                  </w:r>
                  <w:r>
                    <w:rPr>
                      <w:b/>
                      <w:iCs/>
                    </w:rPr>
                    <w:br/>
                  </w:r>
                  <w:r w:rsidRPr="00BE10FA">
                    <w:rPr>
                      <w:b/>
                      <w:iCs/>
                    </w:rPr>
                    <w:t>for each</w:t>
                  </w:r>
                  <w:r w:rsidRPr="00BE10FA">
                    <w:rPr>
                      <w:iCs/>
                    </w:rPr>
                    <w:t xml:space="preserve"> </w:t>
                  </w:r>
                  <w:r>
                    <w:rPr>
                      <w:iCs/>
                    </w:rPr>
                    <w:t xml:space="preserve">entity </w:t>
                  </w:r>
                  <w:r w:rsidRPr="00BE10FA">
                    <w:rPr>
                      <w:i/>
                      <w:iCs/>
                    </w:rPr>
                    <w:t>E</w:t>
                  </w:r>
                  <w:r>
                    <w:rPr>
                      <w:iCs/>
                    </w:rPr>
                    <w:t xml:space="preserve">  in </w:t>
                  </w:r>
                  <w:proofErr w:type="spellStart"/>
                  <w:r>
                    <w:rPr>
                      <w:i/>
                      <w:iCs/>
                    </w:rPr>
                    <w:t>EntitiesAtThisLevel</w:t>
                  </w:r>
                  <w:proofErr w:type="spellEnd"/>
                </w:p>
                <w:p w14:paraId="547D773D" w14:textId="77777777" w:rsidR="00CA5CB6" w:rsidRDefault="00CA5CB6">
                  <w:pPr>
                    <w:pStyle w:val="BodyTextIndent"/>
                    <w:numPr>
                      <w:ilvl w:val="1"/>
                      <w:numId w:val="27"/>
                    </w:numPr>
                    <w:spacing w:after="40" w:line="228" w:lineRule="auto"/>
                    <w:ind w:left="540" w:hanging="180"/>
                    <w:jc w:val="left"/>
                  </w:pPr>
                  <w:proofErr w:type="spellStart"/>
                  <w:r>
                    <w:rPr>
                      <w:i/>
                      <w:iCs/>
                    </w:rPr>
                    <w:t>RefinedFocus</w:t>
                  </w:r>
                  <w:proofErr w:type="spellEnd"/>
                  <w:r>
                    <w:rPr>
                      <w:i/>
                      <w:iCs/>
                    </w:rPr>
                    <w:t xml:space="preserve"> </w:t>
                  </w:r>
                  <w:r>
                    <w:sym w:font="Symbol" w:char="F0AC"/>
                  </w:r>
                  <w:r>
                    <w:t xml:space="preserve"> </w:t>
                  </w:r>
                  <w:r w:rsidRPr="005E1C7E">
                    <w:rPr>
                      <w:iCs/>
                    </w:rPr>
                    <w:t xml:space="preserve">geometric intersection of </w:t>
                  </w:r>
                  <w:r>
                    <w:rPr>
                      <w:iCs/>
                    </w:rPr>
                    <w:br/>
                    <w:t xml:space="preserve">                                                     </w:t>
                  </w:r>
                  <w:proofErr w:type="spellStart"/>
                  <w:r>
                    <w:rPr>
                      <w:i/>
                      <w:iCs/>
                    </w:rPr>
                    <w:t>CurrentFocus</w:t>
                  </w:r>
                  <w:proofErr w:type="spellEnd"/>
                  <w:r>
                    <w:rPr>
                      <w:i/>
                      <w:iCs/>
                    </w:rPr>
                    <w:t xml:space="preserve"> </w:t>
                  </w:r>
                  <w:r w:rsidRPr="005E1C7E">
                    <w:rPr>
                      <w:iCs/>
                    </w:rPr>
                    <w:t>and</w:t>
                  </w:r>
                  <w:r>
                    <w:rPr>
                      <w:i/>
                      <w:iCs/>
                    </w:rPr>
                    <w:t xml:space="preserve"> E</w:t>
                  </w:r>
                </w:p>
                <w:p w14:paraId="6C543507" w14:textId="77777777" w:rsidR="00CA5CB6" w:rsidRDefault="00CA5CB6">
                  <w:pPr>
                    <w:pStyle w:val="BodyTextIndent"/>
                    <w:numPr>
                      <w:ilvl w:val="1"/>
                      <w:numId w:val="27"/>
                    </w:numPr>
                    <w:spacing w:after="40" w:line="228" w:lineRule="auto"/>
                    <w:ind w:left="540" w:hanging="180"/>
                    <w:jc w:val="left"/>
                  </w:pPr>
                  <w:r w:rsidRPr="00BE10FA">
                    <w:rPr>
                      <w:b/>
                      <w:iCs/>
                    </w:rPr>
                    <w:t>if</w:t>
                  </w:r>
                  <w:r>
                    <w:rPr>
                      <w:iCs/>
                    </w:rPr>
                    <w:t xml:space="preserve"> </w:t>
                  </w:r>
                  <w:proofErr w:type="spellStart"/>
                  <w:r w:rsidRPr="00FB402A">
                    <w:rPr>
                      <w:i/>
                      <w:iCs/>
                    </w:rPr>
                    <w:t>RefinedFocus</w:t>
                  </w:r>
                  <w:proofErr w:type="spellEnd"/>
                  <w:r>
                    <w:rPr>
                      <w:iCs/>
                    </w:rPr>
                    <w:t xml:space="preserve"> is </w:t>
                  </w:r>
                  <w:proofErr w:type="spellStart"/>
                  <w:r>
                    <w:rPr>
                      <w:iCs/>
                    </w:rPr>
                    <w:t>non empty</w:t>
                  </w:r>
                  <w:proofErr w:type="spellEnd"/>
                  <w:r>
                    <w:rPr>
                      <w:iCs/>
                    </w:rPr>
                    <w:t xml:space="preserve"> </w:t>
                  </w:r>
                  <w:r>
                    <w:rPr>
                      <w:iCs/>
                    </w:rPr>
                    <w:br/>
                  </w:r>
                  <w:r w:rsidRPr="00BE10FA">
                    <w:rPr>
                      <w:b/>
                      <w:iCs/>
                    </w:rPr>
                    <w:t>then</w:t>
                  </w:r>
                  <w:r>
                    <w:rPr>
                      <w:b/>
                      <w:iCs/>
                    </w:rPr>
                    <w:t xml:space="preserve"> </w:t>
                  </w:r>
                  <w:r w:rsidRPr="00C3188F">
                    <w:rPr>
                      <w:iCs/>
                    </w:rPr>
                    <w:t xml:space="preserve">// </w:t>
                  </w:r>
                  <w:r w:rsidRPr="00C3188F">
                    <w:rPr>
                      <w:i/>
                      <w:iCs/>
                    </w:rPr>
                    <w:t>E</w:t>
                  </w:r>
                  <w:r w:rsidRPr="00C3188F">
                    <w:rPr>
                      <w:iCs/>
                    </w:rPr>
                    <w:t xml:space="preserve"> lies within the </w:t>
                  </w:r>
                  <w:r>
                    <w:rPr>
                      <w:iCs/>
                    </w:rPr>
                    <w:t>refined</w:t>
                  </w:r>
                  <w:r w:rsidRPr="00C3188F">
                    <w:rPr>
                      <w:iCs/>
                    </w:rPr>
                    <w:t xml:space="preserve"> Focus</w:t>
                  </w:r>
                  <w:r w:rsidRPr="00C3188F">
                    <w:rPr>
                      <w:iCs/>
                    </w:rPr>
                    <w:br/>
                  </w:r>
                  <w:r>
                    <w:rPr>
                      <w:iCs/>
                    </w:rPr>
                    <w:t xml:space="preserve">    </w:t>
                  </w:r>
                  <w:proofErr w:type="spellStart"/>
                  <w:r>
                    <w:rPr>
                      <w:i/>
                      <w:iCs/>
                    </w:rPr>
                    <w:t>NewWorking</w:t>
                  </w:r>
                  <w:r w:rsidRPr="00BE10FA">
                    <w:rPr>
                      <w:i/>
                      <w:iCs/>
                    </w:rPr>
                    <w:t>Interpretation</w:t>
                  </w:r>
                  <w:proofErr w:type="spellEnd"/>
                  <w:r>
                    <w:rPr>
                      <w:iCs/>
                    </w:rPr>
                    <w:t xml:space="preserve"> </w:t>
                  </w:r>
                  <w:r>
                    <w:sym w:font="Symbol" w:char="F0AC"/>
                  </w:r>
                  <w:r>
                    <w:t xml:space="preserve"> </w:t>
                  </w:r>
                  <w:r>
                    <w:rPr>
                      <w:iCs/>
                    </w:rPr>
                    <w:t>a</w:t>
                  </w:r>
                  <w:r w:rsidRPr="00BE10FA">
                    <w:rPr>
                      <w:iCs/>
                    </w:rPr>
                    <w:t xml:space="preserve">ppend </w:t>
                  </w:r>
                  <w:r w:rsidRPr="00BE10FA">
                    <w:rPr>
                      <w:i/>
                      <w:iCs/>
                    </w:rPr>
                    <w:t>E</w:t>
                  </w:r>
                  <w:r w:rsidRPr="00BE10FA">
                    <w:rPr>
                      <w:iCs/>
                    </w:rPr>
                    <w:t xml:space="preserve"> to</w:t>
                  </w:r>
                  <w:r>
                    <w:rPr>
                      <w:iCs/>
                    </w:rPr>
                    <w:t xml:space="preserve"> </w:t>
                  </w:r>
                  <w:r>
                    <w:rPr>
                      <w:iCs/>
                    </w:rPr>
                    <w:br/>
                  </w:r>
                  <w:r>
                    <w:rPr>
                      <w:i/>
                      <w:iCs/>
                    </w:rPr>
                    <w:t xml:space="preserve">                                                  </w:t>
                  </w:r>
                  <w:proofErr w:type="spellStart"/>
                  <w:r>
                    <w:rPr>
                      <w:i/>
                      <w:iCs/>
                    </w:rPr>
                    <w:t>W</w:t>
                  </w:r>
                  <w:r w:rsidRPr="00BE10FA">
                    <w:rPr>
                      <w:i/>
                      <w:iCs/>
                    </w:rPr>
                    <w:t>orkingInterpretation</w:t>
                  </w:r>
                  <w:proofErr w:type="spellEnd"/>
                  <w:r>
                    <w:rPr>
                      <w:i/>
                      <w:iCs/>
                    </w:rPr>
                    <w:br/>
                  </w:r>
                  <w:r>
                    <w:t xml:space="preserve">    </w:t>
                  </w:r>
                  <w:r>
                    <w:rPr>
                      <w:i/>
                      <w:iCs/>
                    </w:rPr>
                    <w:t xml:space="preserve">Interpretations </w:t>
                  </w:r>
                  <w:r>
                    <w:sym w:font="Symbol" w:char="F0AC"/>
                  </w:r>
                  <w:r>
                    <w:t xml:space="preserve"> </w:t>
                  </w:r>
                  <w:proofErr w:type="spellStart"/>
                  <w:r>
                    <w:rPr>
                      <w:i/>
                      <w:iCs/>
                    </w:rPr>
                    <w:t>Interpretations</w:t>
                  </w:r>
                  <w:proofErr w:type="spellEnd"/>
                  <w:r>
                    <w:rPr>
                      <w:i/>
                      <w:iCs/>
                    </w:rPr>
                    <w:br/>
                  </w:r>
                  <w:r>
                    <w:t xml:space="preserve">        </w:t>
                  </w:r>
                  <w:r>
                    <w:sym w:font="Symbol" w:char="F0C8"/>
                  </w:r>
                  <w:r>
                    <w:t xml:space="preserve"> </w:t>
                  </w:r>
                  <w:r>
                    <w:rPr>
                      <w:b/>
                      <w:iCs/>
                    </w:rPr>
                    <w:t xml:space="preserve"> </w:t>
                  </w:r>
                  <w:proofErr w:type="spellStart"/>
                  <w:r>
                    <w:rPr>
                      <w:b/>
                      <w:iCs/>
                    </w:rPr>
                    <w:t>Refine</w:t>
                  </w:r>
                  <w:r w:rsidRPr="00BE10FA">
                    <w:rPr>
                      <w:b/>
                      <w:iCs/>
                    </w:rPr>
                    <w:t>Interpretation</w:t>
                  </w:r>
                  <w:proofErr w:type="spellEnd"/>
                  <w:r>
                    <w:rPr>
                      <w:iCs/>
                    </w:rPr>
                    <w:t>(</w:t>
                  </w:r>
                  <w:r>
                    <w:rPr>
                      <w:iCs/>
                    </w:rPr>
                    <w:br/>
                    <w:t xml:space="preserve">                     </w:t>
                  </w:r>
                  <w:r w:rsidRPr="00BE10FA">
                    <w:rPr>
                      <w:iCs/>
                    </w:rPr>
                    <w:t>tail of</w:t>
                  </w:r>
                  <w:r>
                    <w:rPr>
                      <w:i/>
                      <w:iCs/>
                    </w:rPr>
                    <w:t xml:space="preserve"> </w:t>
                  </w:r>
                  <w:proofErr w:type="spellStart"/>
                  <w:r w:rsidRPr="00BE10FA">
                    <w:rPr>
                      <w:i/>
                      <w:iCs/>
                    </w:rPr>
                    <w:t>EntitiesList</w:t>
                  </w:r>
                  <w:proofErr w:type="spellEnd"/>
                  <w:r>
                    <w:rPr>
                      <w:i/>
                      <w:iCs/>
                    </w:rPr>
                    <w:t xml:space="preserve">, </w:t>
                  </w:r>
                  <w:r>
                    <w:rPr>
                      <w:i/>
                      <w:iCs/>
                    </w:rPr>
                    <w:br/>
                    <w:t xml:space="preserve">                     </w:t>
                  </w:r>
                  <w:proofErr w:type="spellStart"/>
                  <w:r>
                    <w:rPr>
                      <w:i/>
                      <w:iCs/>
                    </w:rPr>
                    <w:t>RefinedFocus</w:t>
                  </w:r>
                  <w:proofErr w:type="spellEnd"/>
                  <w:r>
                    <w:rPr>
                      <w:i/>
                      <w:iCs/>
                    </w:rPr>
                    <w:t>,</w:t>
                  </w:r>
                  <w:r>
                    <w:rPr>
                      <w:i/>
                      <w:iCs/>
                    </w:rPr>
                    <w:br/>
                    <w:t xml:space="preserve">                     </w:t>
                  </w:r>
                  <w:proofErr w:type="spellStart"/>
                  <w:r>
                    <w:rPr>
                      <w:i/>
                      <w:iCs/>
                    </w:rPr>
                    <w:t>NewWorkingInterpretation</w:t>
                  </w:r>
                  <w:proofErr w:type="spellEnd"/>
                  <w:r>
                    <w:rPr>
                      <w:iCs/>
                    </w:rPr>
                    <w:t>)</w:t>
                  </w:r>
                  <w:r>
                    <w:t xml:space="preserve"> </w:t>
                  </w:r>
                </w:p>
                <w:p w14:paraId="75832D86" w14:textId="77777777" w:rsidR="00CA5CB6" w:rsidRDefault="00CA5CB6">
                  <w:pPr>
                    <w:pStyle w:val="BodyTextIndent"/>
                    <w:numPr>
                      <w:ilvl w:val="0"/>
                      <w:numId w:val="27"/>
                    </w:numPr>
                    <w:spacing w:after="40" w:line="228" w:lineRule="auto"/>
                    <w:ind w:left="180" w:hanging="180"/>
                    <w:jc w:val="left"/>
                  </w:pPr>
                  <w:r w:rsidRPr="00C53BAA">
                    <w:rPr>
                      <w:b/>
                      <w:bCs/>
                    </w:rPr>
                    <w:t>return</w:t>
                  </w:r>
                  <w:r>
                    <w:t xml:space="preserve"> </w:t>
                  </w:r>
                  <w:r>
                    <w:rPr>
                      <w:i/>
                    </w:rPr>
                    <w:t>Interpretations</w:t>
                  </w:r>
                </w:p>
                <w:p w14:paraId="447661BE" w14:textId="77777777" w:rsidR="00CA5CB6" w:rsidRDefault="00CA5CB6" w:rsidP="00A53E79"/>
              </w:txbxContent>
            </v:textbox>
          </v:shape>
        </w:pict>
      </w:r>
      <w:r>
        <w:pict>
          <v:group id="_x0000_s1657" editas="canvas" style="width:240.1pt;height:455.8pt;mso-position-horizontal-relative:char;mso-position-vertical-relative:line" coordorigin="2539,5773" coordsize="7200,13669">
            <o:lock v:ext="edit" aspectratio="t"/>
            <v:shape id="_x0000_s1656" type="#_x0000_t75" style="position:absolute;left:2539;top:5773;width:7200;height:13669" o:preferrelative="f">
              <v:fill o:detectmouseclick="t"/>
              <v:path o:extrusionok="t" o:connecttype="none"/>
              <o:lock v:ext="edit" text="t"/>
            </v:shape>
            <v:shape id="_x0000_s1659" type="#_x0000_t202" style="position:absolute;left:2539;top:19010;width:7200;height:431" stroked="f">
              <v:textbox style="mso-next-textbox:#_x0000_s1659;mso-fit-shape-to-text:t" inset="0,0,0,0">
                <w:txbxContent>
                  <w:p w14:paraId="23028AE8" w14:textId="77777777" w:rsidR="00CA5CB6" w:rsidRDefault="00CA5CB6">
                    <w:pPr>
                      <w:pStyle w:val="Caption"/>
                      <w:rPr>
                        <w:noProof/>
                      </w:rPr>
                    </w:pPr>
                    <w:bookmarkStart w:id="12" w:name="_Ref235431846"/>
                    <w:r>
                      <w:t xml:space="preserve">Figure </w:t>
                    </w:r>
                    <w:fldSimple w:instr=" SEQ Figure \* ARABIC ">
                      <w:r>
                        <w:rPr>
                          <w:noProof/>
                        </w:rPr>
                        <w:t>8</w:t>
                      </w:r>
                    </w:fldSimple>
                    <w:bookmarkEnd w:id="12"/>
                    <w:r>
                      <w:t>: Algorithm FIND-INTERPRETATIONS</w:t>
                    </w:r>
                  </w:p>
                </w:txbxContent>
              </v:textbox>
            </v:shape>
            <w10:wrap type="none"/>
            <w10:anchorlock/>
          </v:group>
        </w:pict>
      </w:r>
    </w:p>
    <w:p w14:paraId="766DF714" w14:textId="77777777" w:rsidR="000751B3" w:rsidRDefault="00A3142F">
      <w:r>
        <w:lastRenderedPageBreak/>
        <w:t>Our implementation uses FIND-INTERPRETATIONS to obtain entities.</w:t>
      </w:r>
    </w:p>
    <w:p w14:paraId="73ACBFB6" w14:textId="77777777" w:rsidR="00A170DF" w:rsidRDefault="00A3142F">
      <w:pPr>
        <w:pStyle w:val="Heading2"/>
      </w:pPr>
      <w:r>
        <w:t>Ranking</w:t>
      </w:r>
    </w:p>
    <w:p w14:paraId="4543964A" w14:textId="77777777" w:rsidR="000751B3" w:rsidRDefault="00A3142F">
      <w:r w:rsidRPr="0073506C">
        <w:t xml:space="preserve">Our system </w:t>
      </w:r>
      <w:r>
        <w:t xml:space="preserve">as evaluated in this paper </w:t>
      </w:r>
      <w:r w:rsidRPr="0073506C">
        <w:t xml:space="preserve">uses a </w:t>
      </w:r>
      <w:r>
        <w:t xml:space="preserve">basic </w:t>
      </w:r>
      <w:r w:rsidRPr="0073506C">
        <w:t>set of heuristics</w:t>
      </w:r>
      <w:r>
        <w:t xml:space="preserve"> </w:t>
      </w:r>
      <w:r w:rsidRPr="0073506C">
        <w:t>that take into account the following information:</w:t>
      </w:r>
    </w:p>
    <w:p w14:paraId="4CE96162" w14:textId="77777777" w:rsidR="00A170DF" w:rsidRDefault="00A3142F">
      <w:pPr>
        <w:pStyle w:val="ListParagraph"/>
        <w:numPr>
          <w:ilvl w:val="0"/>
          <w:numId w:val="26"/>
        </w:numPr>
        <w:ind w:left="180" w:hanging="180"/>
      </w:pPr>
      <w:r w:rsidRPr="0073506C">
        <w:t>Weighted edit-distance score between query subsequences and</w:t>
      </w:r>
      <w:r>
        <w:t xml:space="preserve"> </w:t>
      </w:r>
      <w:r w:rsidRPr="0073506C">
        <w:t>the matched entity names</w:t>
      </w:r>
      <w:r>
        <w:t>.</w:t>
      </w:r>
    </w:p>
    <w:p w14:paraId="3049D7E6" w14:textId="77777777" w:rsidR="00A170DF" w:rsidRDefault="00A3142F">
      <w:pPr>
        <w:pStyle w:val="ListParagraph"/>
        <w:numPr>
          <w:ilvl w:val="0"/>
          <w:numId w:val="26"/>
        </w:numPr>
        <w:ind w:left="180" w:hanging="180"/>
      </w:pPr>
      <w:r w:rsidRPr="0073506C">
        <w:t>Number of matched names.</w:t>
      </w:r>
    </w:p>
    <w:p w14:paraId="1BEC7098" w14:textId="77777777" w:rsidR="00A170DF" w:rsidRDefault="00A3142F">
      <w:pPr>
        <w:pStyle w:val="ListParagraph"/>
        <w:numPr>
          <w:ilvl w:val="0"/>
          <w:numId w:val="26"/>
        </w:numPr>
        <w:ind w:left="180" w:hanging="180"/>
      </w:pPr>
      <w:r w:rsidRPr="0073506C">
        <w:t>Fraction of the query that remains unmatched.</w:t>
      </w:r>
    </w:p>
    <w:p w14:paraId="58A8291F" w14:textId="77777777" w:rsidR="00A3142F" w:rsidRPr="00A3142F" w:rsidRDefault="00A3142F" w:rsidP="00A3142F">
      <w:r>
        <w:t>More sophisticated mechanisms are being considered as part of ongoing research.</w:t>
      </w:r>
    </w:p>
    <w:p w14:paraId="463E630D" w14:textId="77777777" w:rsidR="00126C1D" w:rsidRDefault="0089288A" w:rsidP="009E6821">
      <w:pPr>
        <w:pStyle w:val="Heading1"/>
      </w:pPr>
      <w:r>
        <w:t xml:space="preserve">RESULTS AND </w:t>
      </w:r>
      <w:r w:rsidR="00126C1D">
        <w:t>EVALUATION</w:t>
      </w:r>
    </w:p>
    <w:p w14:paraId="626ACCED" w14:textId="77777777" w:rsidR="00901350" w:rsidRDefault="00901350" w:rsidP="00901350">
      <w:r>
        <w:t xml:space="preserve">We have built a fully functional prototype Custom Local Search system based on the algorithms described in the previous section. The system indexes a contextual dataset that contains over </w:t>
      </w:r>
      <w:r w:rsidR="00BB25E6" w:rsidRPr="00BB25E6">
        <w:t>2</w:t>
      </w:r>
      <w:r w:rsidR="00FD6923">
        <w:t>5</w:t>
      </w:r>
      <w:r w:rsidR="00BB25E6" w:rsidRPr="00BB25E6">
        <w:t>0,000 entities</w:t>
      </w:r>
      <w:r>
        <w:t xml:space="preserve"> providing detailed street-level vector data for the Greater Seattle area. Our system </w:t>
      </w:r>
      <w:r w:rsidR="005F4C32">
        <w:t xml:space="preserve">also </w:t>
      </w:r>
      <w:r>
        <w:t xml:space="preserve">indexes </w:t>
      </w:r>
      <w:r w:rsidR="00BB25E6">
        <w:t>over 45 independent</w:t>
      </w:r>
      <w:r>
        <w:t xml:space="preserve"> custom datasets. </w:t>
      </w:r>
      <w:r w:rsidR="005F4C32">
        <w:t xml:space="preserve">These </w:t>
      </w:r>
      <w:r>
        <w:t xml:space="preserve">datasets contain between 1000 and 8000 entities each, averaging over </w:t>
      </w:r>
      <w:r w:rsidR="00BB25E6" w:rsidRPr="00BB25E6">
        <w:t xml:space="preserve">2500 </w:t>
      </w:r>
      <w:r w:rsidR="00BB25E6">
        <w:t>entities</w:t>
      </w:r>
      <w:r>
        <w:t xml:space="preserve"> per dataset. </w:t>
      </w:r>
      <w:r w:rsidR="005F4C32">
        <w:t xml:space="preserve">The </w:t>
      </w:r>
      <w:r>
        <w:t xml:space="preserve">custom datasets were constructed from subsets of real data – commercial Yellow Pages data from the Greater Seattle area, comprising in aggregate over 60,000 distinct entities with over 2000 categories. One of the major benefits of using Yellow Pages data in our custom datasets is </w:t>
      </w:r>
      <w:r w:rsidR="00940286">
        <w:t xml:space="preserve">that </w:t>
      </w:r>
      <w:r>
        <w:t>it enables comparison of our system against commercial local search providers.</w:t>
      </w:r>
      <w:r w:rsidR="0050037E">
        <w:t xml:space="preserve"> </w:t>
      </w:r>
      <w:r w:rsidR="004B1ED3" w:rsidRPr="004B1ED3">
        <w:t>It is worth noting here that it is very easy to add a custom dataset to our system. In fact the dataset indexes can be created (pre-computed) on a machine and then deployed on a different machine.</w:t>
      </w:r>
    </w:p>
    <w:p w14:paraId="36448CD2" w14:textId="77777777" w:rsidR="00901350" w:rsidRDefault="00901350" w:rsidP="00901350">
      <w:r>
        <w:t xml:space="preserve">In order to demonstrate the utility, accuracy and robustness of our approach, and to analyze overall performance, we have built an evaluation framework that allows us to measure our system on a variety of queries. The next subsection describes our process for </w:t>
      </w:r>
      <w:r w:rsidR="00FD6923">
        <w:t xml:space="preserve">constructing challenging but realistic </w:t>
      </w:r>
      <w:r>
        <w:t xml:space="preserve">local search </w:t>
      </w:r>
      <w:r w:rsidR="00FD6923">
        <w:t xml:space="preserve">test </w:t>
      </w:r>
      <w:r>
        <w:t>queries, as well as reference result sets for each</w:t>
      </w:r>
      <w:r w:rsidR="00FD6923">
        <w:t xml:space="preserve"> query</w:t>
      </w:r>
      <w:r>
        <w:t>.</w:t>
      </w:r>
    </w:p>
    <w:p w14:paraId="7EDB1D44" w14:textId="77777777" w:rsidR="00A170DF" w:rsidRDefault="00901350">
      <w:r>
        <w:t xml:space="preserve">Section </w:t>
      </w:r>
      <w:r w:rsidR="007D6D5A">
        <w:fldChar w:fldCharType="begin"/>
      </w:r>
      <w:r>
        <w:instrText xml:space="preserve"> REF _Ref234292777 \r \h </w:instrText>
      </w:r>
      <w:r w:rsidR="007D6D5A">
        <w:fldChar w:fldCharType="separate"/>
      </w:r>
      <w:r w:rsidR="00EB54A8">
        <w:t>5.2</w:t>
      </w:r>
      <w:r w:rsidR="007D6D5A">
        <w:fldChar w:fldCharType="end"/>
      </w:r>
      <w:r>
        <w:t xml:space="preserve"> present</w:t>
      </w:r>
      <w:r w:rsidR="00FD6923">
        <w:t>s</w:t>
      </w:r>
      <w:r>
        <w:t xml:space="preserve"> the precision and recall graphs for our results run on this set of queries</w:t>
      </w:r>
      <w:r w:rsidR="00FD6923">
        <w:t xml:space="preserve">. Section </w:t>
      </w:r>
      <w:r w:rsidR="007D6D5A">
        <w:fldChar w:fldCharType="begin"/>
      </w:r>
      <w:r w:rsidR="00FD6923">
        <w:instrText xml:space="preserve"> REF _Ref234337284 \r \h </w:instrText>
      </w:r>
      <w:r w:rsidR="007D6D5A">
        <w:fldChar w:fldCharType="separate"/>
      </w:r>
      <w:r w:rsidR="00EB54A8">
        <w:t>5.3</w:t>
      </w:r>
      <w:r w:rsidR="007D6D5A">
        <w:fldChar w:fldCharType="end"/>
      </w:r>
      <w:r w:rsidR="00FD6923">
        <w:t xml:space="preserve"> </w:t>
      </w:r>
      <w:r>
        <w:t xml:space="preserve">compares our results with other commercially available custom search providers. We show that our system provides precision and recall figures that match or exceed those of commercial search providers, </w:t>
      </w:r>
      <w:r w:rsidR="00D53975">
        <w:t xml:space="preserve">while serving queries over multiple custom datasets. </w:t>
      </w:r>
      <w:r w:rsidR="00B83A4F">
        <w:t xml:space="preserve">Finally Section </w:t>
      </w:r>
      <w:r w:rsidR="007D6D5A">
        <w:fldChar w:fldCharType="begin"/>
      </w:r>
      <w:r w:rsidR="00B83A4F">
        <w:instrText xml:space="preserve"> REF _Ref234292800 \r \h </w:instrText>
      </w:r>
      <w:r w:rsidR="007D6D5A">
        <w:fldChar w:fldCharType="separate"/>
      </w:r>
      <w:r w:rsidR="00EB54A8">
        <w:t>0</w:t>
      </w:r>
      <w:r w:rsidR="007D6D5A">
        <w:fldChar w:fldCharType="end"/>
      </w:r>
      <w:r w:rsidR="00B83A4F">
        <w:t xml:space="preserve"> </w:t>
      </w:r>
      <w:r w:rsidR="003860CE">
        <w:t>demonstrates the performance advantage gained from loading multiple custom indexes that share a large common contextual dataset.</w:t>
      </w:r>
      <w:r w:rsidR="00B83A4F">
        <w:t xml:space="preserve"> </w:t>
      </w:r>
    </w:p>
    <w:p w14:paraId="36FEB6C2" w14:textId="77777777" w:rsidR="00086D63" w:rsidRDefault="007D6D5A" w:rsidP="00901350">
      <w:r>
        <w:fldChar w:fldCharType="begin"/>
      </w:r>
      <w:r w:rsidR="00C6795D">
        <w:instrText xml:space="preserve"> REF _Ref235464976 \h </w:instrText>
      </w:r>
      <w:r>
        <w:fldChar w:fldCharType="separate"/>
      </w:r>
      <w:r w:rsidR="00EB54A8">
        <w:t xml:space="preserve">Figure </w:t>
      </w:r>
      <w:r w:rsidR="00EB54A8">
        <w:rPr>
          <w:noProof/>
        </w:rPr>
        <w:t>9</w:t>
      </w:r>
      <w:r>
        <w:fldChar w:fldCharType="end"/>
      </w:r>
      <w:r w:rsidR="00C6795D">
        <w:t xml:space="preserve"> </w:t>
      </w:r>
      <w:r w:rsidR="009C0ABD">
        <w:t>is a screenshot of the GUI front end of our CLS system, displaying results for the query “</w:t>
      </w:r>
      <w:proofErr w:type="spellStart"/>
      <w:r w:rsidR="00BB25E6" w:rsidRPr="00BB25E6">
        <w:rPr>
          <w:rFonts w:ascii="Helvetica" w:hAnsi="Helvetica" w:cs="Helvetica"/>
        </w:rPr>
        <w:t>northup</w:t>
      </w:r>
      <w:proofErr w:type="spellEnd"/>
      <w:r w:rsidR="00BB25E6" w:rsidRPr="00BB25E6">
        <w:rPr>
          <w:rFonts w:ascii="Helvetica" w:hAnsi="Helvetica" w:cs="Helvetica"/>
        </w:rPr>
        <w:t xml:space="preserve"> way </w:t>
      </w:r>
      <w:proofErr w:type="spellStart"/>
      <w:r w:rsidR="00BB25E6" w:rsidRPr="00BB25E6">
        <w:rPr>
          <w:rFonts w:ascii="Helvetica" w:hAnsi="Helvetica" w:cs="Helvetica"/>
        </w:rPr>
        <w:t>coffe</w:t>
      </w:r>
      <w:proofErr w:type="spellEnd"/>
      <w:r w:rsidR="00BB25E6" w:rsidRPr="00BB25E6">
        <w:rPr>
          <w:rFonts w:ascii="Helvetica" w:hAnsi="Helvetica" w:cs="Helvetica"/>
        </w:rPr>
        <w:t>[sic] places close to 148</w:t>
      </w:r>
      <w:r w:rsidR="00BB25E6" w:rsidRPr="00BB25E6">
        <w:rPr>
          <w:rFonts w:ascii="Helvetica" w:hAnsi="Helvetica" w:cs="Helvetica"/>
          <w:vertAlign w:val="superscript"/>
        </w:rPr>
        <w:t>th</w:t>
      </w:r>
      <w:r w:rsidR="00BB25E6" w:rsidRPr="00BB25E6">
        <w:rPr>
          <w:rFonts w:ascii="Helvetica" w:hAnsi="Helvetica" w:cs="Helvetica"/>
        </w:rPr>
        <w:t xml:space="preserve"> </w:t>
      </w:r>
      <w:proofErr w:type="spellStart"/>
      <w:r w:rsidR="00BB25E6" w:rsidRPr="00BB25E6">
        <w:rPr>
          <w:rFonts w:ascii="Helvetica" w:hAnsi="Helvetica" w:cs="Helvetica"/>
        </w:rPr>
        <w:t>ave</w:t>
      </w:r>
      <w:proofErr w:type="spellEnd"/>
      <w:r w:rsidR="00BB25E6" w:rsidRPr="00BB25E6">
        <w:rPr>
          <w:rFonts w:ascii="Helvetica" w:hAnsi="Helvetica" w:cs="Helvetica"/>
        </w:rPr>
        <w:t xml:space="preserve"> ne.</w:t>
      </w:r>
      <w:r w:rsidR="009C0ABD">
        <w:t xml:space="preserve">” </w:t>
      </w:r>
      <w:r w:rsidR="00FD6923">
        <w:t>Note that t</w:t>
      </w:r>
      <w:r w:rsidR="009C0ABD">
        <w:t>he system is correctly displaying coffee shops near the intersection of Northup Way and 148</w:t>
      </w:r>
      <w:r w:rsidR="00BB25E6" w:rsidRPr="00BB25E6">
        <w:rPr>
          <w:vertAlign w:val="superscript"/>
        </w:rPr>
        <w:t>th</w:t>
      </w:r>
      <w:r w:rsidR="009C0ABD">
        <w:t xml:space="preserve"> Avenue NE as top-ranked results.</w:t>
      </w:r>
    </w:p>
    <w:p w14:paraId="64B61075" w14:textId="77777777" w:rsidR="00901350" w:rsidRDefault="00901350" w:rsidP="00901350">
      <w:pPr>
        <w:pStyle w:val="Heading2"/>
      </w:pPr>
      <w:bookmarkStart w:id="13" w:name="_Ref234342708"/>
      <w:r>
        <w:t>Test Query Sets and Reference Results</w:t>
      </w:r>
      <w:bookmarkEnd w:id="13"/>
    </w:p>
    <w:p w14:paraId="37A24C7E" w14:textId="77777777" w:rsidR="00901350" w:rsidRDefault="00901350" w:rsidP="00901350">
      <w:r>
        <w:t>We constructed our local search test data in the following three-step process:</w:t>
      </w:r>
    </w:p>
    <w:p w14:paraId="685D5E81" w14:textId="77777777" w:rsidR="00901350" w:rsidRDefault="00901350" w:rsidP="00901350">
      <w:pPr>
        <w:pStyle w:val="ListParagraph"/>
        <w:numPr>
          <w:ilvl w:val="0"/>
          <w:numId w:val="18"/>
        </w:numPr>
      </w:pPr>
      <w:r>
        <w:t>First we created a set of pure location queries</w:t>
      </w:r>
      <w:r w:rsidR="00940286">
        <w:t xml:space="preserve"> as follows</w:t>
      </w:r>
      <w:r>
        <w:t>.</w:t>
      </w:r>
      <w:r w:rsidR="00940286" w:rsidRPr="00940286">
        <w:t xml:space="preserve"> </w:t>
      </w:r>
      <w:r w:rsidR="00940286">
        <w:t xml:space="preserve">We </w:t>
      </w:r>
      <w:r w:rsidR="00BB25E6">
        <w:t>synthesized 90 location</w:t>
      </w:r>
      <w:r w:rsidR="00FD6923">
        <w:t xml:space="preserve"> </w:t>
      </w:r>
      <w:r w:rsidR="00940286">
        <w:t xml:space="preserve">queries by </w:t>
      </w:r>
      <w:r w:rsidR="00940286" w:rsidRPr="00C17AF3">
        <w:t>selecting</w:t>
      </w:r>
      <w:r w:rsidR="00940286">
        <w:t xml:space="preserve"> combinations of overlapping features from the underlying vector data. Since these descriptions were synthesized from specific spatial entities, the </w:t>
      </w:r>
      <w:r w:rsidR="00ED0322" w:rsidRPr="00080DDD">
        <w:t>reference (</w:t>
      </w:r>
      <w:r w:rsidR="00940286" w:rsidRPr="00080DDD">
        <w:t>golden</w:t>
      </w:r>
      <w:r w:rsidR="00ED0322" w:rsidRPr="00080DDD">
        <w:t>)</w:t>
      </w:r>
      <w:r w:rsidR="00940286" w:rsidRPr="00080DDD">
        <w:t xml:space="preserve"> location </w:t>
      </w:r>
      <w:r w:rsidR="00FD6923" w:rsidRPr="00080DDD">
        <w:t>is</w:t>
      </w:r>
      <w:r w:rsidR="00940286" w:rsidRPr="00080DDD">
        <w:t xml:space="preserve"> exactly </w:t>
      </w:r>
      <w:r w:rsidR="00FD6923" w:rsidRPr="00080DDD">
        <w:t>known</w:t>
      </w:r>
      <w:r w:rsidR="00940286" w:rsidRPr="00080DDD">
        <w:t>.</w:t>
      </w:r>
      <w:r w:rsidRPr="00080DDD">
        <w:t xml:space="preserve"> </w:t>
      </w:r>
      <w:r w:rsidR="00940286" w:rsidRPr="00080DDD">
        <w:t xml:space="preserve">In addition, we selected </w:t>
      </w:r>
      <w:r w:rsidR="002560DD">
        <w:t>85</w:t>
      </w:r>
      <w:r w:rsidR="002560DD" w:rsidRPr="00AE76A2">
        <w:t xml:space="preserve"> </w:t>
      </w:r>
      <w:r w:rsidR="00AE76A2" w:rsidRPr="00AE76A2">
        <w:t xml:space="preserve">well-formed address queries that </w:t>
      </w:r>
      <w:r w:rsidR="00AE76A2" w:rsidRPr="00AE76A2">
        <w:lastRenderedPageBreak/>
        <w:t>were collected from users. For</w:t>
      </w:r>
      <w:r>
        <w:t xml:space="preserve"> each such location query, we determined the </w:t>
      </w:r>
      <w:r w:rsidR="00ED0322">
        <w:t xml:space="preserve">reference </w:t>
      </w:r>
      <w:r>
        <w:t xml:space="preserve">geographic </w:t>
      </w:r>
      <w:r w:rsidR="00ED0322">
        <w:t xml:space="preserve">region </w:t>
      </w:r>
      <w:r>
        <w:t xml:space="preserve">of </w:t>
      </w:r>
      <w:r w:rsidR="00ED0322">
        <w:t>i</w:t>
      </w:r>
      <w:r>
        <w:t>nterest</w:t>
      </w:r>
      <w:r w:rsidR="00AD5B62">
        <w:t xml:space="preserve"> by</w:t>
      </w:r>
      <w:r>
        <w:t xml:space="preserve"> majority consensus among multiple commercial location search engines, augmented by manual examination of online maps. </w:t>
      </w:r>
    </w:p>
    <w:p w14:paraId="60FF67CF" w14:textId="77777777" w:rsidR="00901350" w:rsidRDefault="00901350" w:rsidP="00901350">
      <w:pPr>
        <w:pStyle w:val="ListParagraph"/>
        <w:numPr>
          <w:ilvl w:val="0"/>
          <w:numId w:val="18"/>
        </w:numPr>
      </w:pPr>
      <w:r>
        <w:t xml:space="preserve">Next we constructed </w:t>
      </w:r>
      <w:r w:rsidR="00ED0322">
        <w:t xml:space="preserve">test </w:t>
      </w:r>
      <w:r>
        <w:t xml:space="preserve">local search queries by randomly </w:t>
      </w:r>
      <w:r w:rsidR="00BB25E6">
        <w:t>adding custom data attributes such as names of businesses (e.g., “</w:t>
      </w:r>
      <w:r w:rsidR="00BB25E6" w:rsidRPr="00BB25E6">
        <w:t>Sears”</w:t>
      </w:r>
      <w:r w:rsidR="00BB25E6">
        <w:t>) or categories of interest (e.g., “</w:t>
      </w:r>
      <w:r w:rsidR="00BB25E6" w:rsidRPr="00BB25E6">
        <w:t>Chinese Restaurants”)</w:t>
      </w:r>
      <w:r>
        <w:t xml:space="preserve"> to the above location queries. We inserted </w:t>
      </w:r>
      <w:r w:rsidR="00713B2F">
        <w:t>1</w:t>
      </w:r>
      <w:r w:rsidR="00AD5B62">
        <w:t xml:space="preserve"> to 6 </w:t>
      </w:r>
      <w:r>
        <w:t xml:space="preserve">categories per location query </w:t>
      </w:r>
      <w:r w:rsidR="00713B2F">
        <w:t xml:space="preserve">making up total of </w:t>
      </w:r>
      <w:r w:rsidR="00AD5B62">
        <w:t>426</w:t>
      </w:r>
      <w:r w:rsidR="00713B2F">
        <w:t xml:space="preserve"> </w:t>
      </w:r>
      <w:r>
        <w:t>custom local search queries</w:t>
      </w:r>
      <w:r w:rsidR="00713B2F">
        <w:t xml:space="preserve">. These queries were marked as </w:t>
      </w:r>
      <w:r>
        <w:t>“clean”</w:t>
      </w:r>
      <w:r w:rsidR="00713B2F">
        <w:t xml:space="preserve"> queries</w:t>
      </w:r>
      <w:r>
        <w:t xml:space="preserve">, i.e., </w:t>
      </w:r>
      <w:r w:rsidR="00713B2F">
        <w:t xml:space="preserve">queries </w:t>
      </w:r>
      <w:r>
        <w:t>contain</w:t>
      </w:r>
      <w:r w:rsidR="00713B2F">
        <w:t>ing</w:t>
      </w:r>
      <w:r>
        <w:t xml:space="preserve"> no errors. We also generated an additional </w:t>
      </w:r>
      <w:r w:rsidR="00AD5B62">
        <w:t>426</w:t>
      </w:r>
      <w:r w:rsidR="00713B2F">
        <w:t xml:space="preserve"> </w:t>
      </w:r>
      <w:r>
        <w:t xml:space="preserve">queries </w:t>
      </w:r>
      <w:r w:rsidR="00713B2F">
        <w:t xml:space="preserve">by adding </w:t>
      </w:r>
      <w:r>
        <w:t>varying amounts of errors</w:t>
      </w:r>
      <w:r w:rsidR="00AD5B62">
        <w:t xml:space="preserve">, </w:t>
      </w:r>
      <w:r w:rsidR="00020BFF">
        <w:t>using techniques</w:t>
      </w:r>
      <w:r w:rsidR="00AD5B62">
        <w:t xml:space="preserve"> described in </w:t>
      </w:r>
      <w:r w:rsidR="007D6D5A">
        <w:fldChar w:fldCharType="begin"/>
      </w:r>
      <w:r w:rsidR="00AD5B62">
        <w:instrText xml:space="preserve"> REF _Ref234105037 \r \h </w:instrText>
      </w:r>
      <w:r w:rsidR="007D6D5A">
        <w:fldChar w:fldCharType="separate"/>
      </w:r>
      <w:r w:rsidR="00EB54A8">
        <w:t>[12]</w:t>
      </w:r>
      <w:r w:rsidR="007D6D5A">
        <w:fldChar w:fldCharType="end"/>
      </w:r>
      <w:r w:rsidR="00AD5B62">
        <w:t>. These include spelling variations, reordering of terms and the introduction of conflict and ambiguity.</w:t>
      </w:r>
    </w:p>
    <w:p w14:paraId="413E4E16" w14:textId="77777777" w:rsidR="00901350" w:rsidRDefault="00901350" w:rsidP="00901350">
      <w:pPr>
        <w:pStyle w:val="ListParagraph"/>
        <w:numPr>
          <w:ilvl w:val="0"/>
          <w:numId w:val="18"/>
        </w:numPr>
      </w:pPr>
      <w:r>
        <w:t xml:space="preserve">For each of the </w:t>
      </w:r>
      <w:r w:rsidR="00ED0322">
        <w:t xml:space="preserve">test </w:t>
      </w:r>
      <w:r>
        <w:t xml:space="preserve">local search queries, we generated the reference (golden) result set by firing queries </w:t>
      </w:r>
      <w:r w:rsidR="00DC53FB">
        <w:t xml:space="preserve">to a spatial database </w:t>
      </w:r>
      <w:r>
        <w:t xml:space="preserve">that picked the entities within </w:t>
      </w:r>
      <w:r w:rsidR="00DC53FB">
        <w:t>the Region of Interest</w:t>
      </w:r>
      <w:r>
        <w:t xml:space="preserve">, according to the semantics defined in Section </w:t>
      </w:r>
      <w:r w:rsidR="007D6D5A">
        <w:fldChar w:fldCharType="begin"/>
      </w:r>
      <w:r>
        <w:instrText xml:space="preserve"> REF _Ref232997452 \r \h </w:instrText>
      </w:r>
      <w:r w:rsidR="007D6D5A">
        <w:fldChar w:fldCharType="separate"/>
      </w:r>
      <w:r w:rsidR="00EB54A8">
        <w:t>3.1</w:t>
      </w:r>
      <w:r w:rsidR="007D6D5A">
        <w:fldChar w:fldCharType="end"/>
      </w:r>
      <w:r>
        <w:t>.</w:t>
      </w:r>
    </w:p>
    <w:p w14:paraId="0E466C53" w14:textId="77777777" w:rsidR="00901350" w:rsidRDefault="007D53CD" w:rsidP="00901350">
      <w:r>
        <w:t xml:space="preserve">Table 2 </w:t>
      </w:r>
      <w:r w:rsidR="00901350">
        <w:t xml:space="preserve">shows some typical queries, along with the number of entities </w:t>
      </w:r>
      <w:r w:rsidR="00DC53FB">
        <w:t>that make up the</w:t>
      </w:r>
      <w:r w:rsidR="00901350">
        <w:t xml:space="preserve"> reference result set for each.</w:t>
      </w:r>
    </w:p>
    <w:p w14:paraId="3EB666D2" w14:textId="77777777" w:rsidR="00901350" w:rsidRDefault="00901350" w:rsidP="00901350">
      <w:pPr>
        <w:pStyle w:val="Heading2"/>
      </w:pPr>
      <w:bookmarkStart w:id="14" w:name="_Ref234292777"/>
      <w:r>
        <w:t>Precision and Recall Performance</w:t>
      </w:r>
      <w:bookmarkEnd w:id="14"/>
    </w:p>
    <w:p w14:paraId="769368BE" w14:textId="77777777" w:rsidR="00901350" w:rsidRDefault="00901350" w:rsidP="00901350">
      <w:r>
        <w:t xml:space="preserve">Precision and recall are defined in terms of </w:t>
      </w:r>
      <w:r w:rsidRPr="00114258">
        <w:rPr>
          <w:i/>
        </w:rPr>
        <w:t>r</w:t>
      </w:r>
      <w:r>
        <w:t xml:space="preserve">, the number of correct entities among the first </w:t>
      </w:r>
      <w:r>
        <w:rPr>
          <w:i/>
        </w:rPr>
        <w:t>n</w:t>
      </w:r>
      <w:r>
        <w:t xml:space="preserve"> results returned for a query, and </w:t>
      </w:r>
      <w:r w:rsidRPr="00114258">
        <w:rPr>
          <w:i/>
        </w:rPr>
        <w:t>t</w:t>
      </w:r>
      <w:r w:rsidRPr="00114258">
        <w:t>,</w:t>
      </w:r>
      <w:r w:rsidRPr="00114258">
        <w:rPr>
          <w:i/>
        </w:rPr>
        <w:t xml:space="preserve"> </w:t>
      </w:r>
      <w:r>
        <w:t xml:space="preserve">the total number of correct entities in the reference (golden) result for this query.   Precision is defined as the ratio </w:t>
      </w:r>
      <w:r w:rsidRPr="00114258">
        <w:rPr>
          <w:i/>
        </w:rPr>
        <w:t>r / n</w:t>
      </w:r>
      <w:r>
        <w:t xml:space="preserve">, and recall is defined as the ratio </w:t>
      </w:r>
      <w:r w:rsidRPr="00114258">
        <w:rPr>
          <w:i/>
        </w:rPr>
        <w:t>r / t</w:t>
      </w:r>
      <w:r>
        <w:t xml:space="preserve"> </w:t>
      </w:r>
      <w:r w:rsidR="007D6D5A">
        <w:fldChar w:fldCharType="begin"/>
      </w:r>
      <w:r>
        <w:instrText xml:space="preserve"> REF _Ref234288449 \r \h </w:instrText>
      </w:r>
      <w:r w:rsidR="007D6D5A">
        <w:fldChar w:fldCharType="separate"/>
      </w:r>
      <w:r w:rsidR="00EB54A8">
        <w:t>[10]</w:t>
      </w:r>
      <w:r w:rsidR="007D6D5A">
        <w:fldChar w:fldCharType="end"/>
      </w:r>
      <w:r>
        <w:t xml:space="preserve">. A high precision value indicates that most results retrieved were useful, and a high recall value indicates that most </w:t>
      </w:r>
      <w:r w:rsidR="0099611B">
        <w:t xml:space="preserve">of the </w:t>
      </w:r>
      <w:r>
        <w:t>useful results were retrieved.</w:t>
      </w:r>
      <w:r w:rsidR="00020BFF" w:rsidRPr="00020BFF">
        <w:t xml:space="preserve"> </w:t>
      </w:r>
      <w:r w:rsidR="00020BFF">
        <w:t>We are able to precisely compute precision and recall numbers because we know golden result set for each query.</w:t>
      </w:r>
    </w:p>
    <w:p w14:paraId="102634CA" w14:textId="77777777" w:rsidR="00CE0711" w:rsidRDefault="002F6F0D" w:rsidP="00901350">
      <w:r>
        <w:rPr>
          <w:noProof/>
          <w:lang w:bidi="hi-IN"/>
        </w:rPr>
        <w:pict>
          <v:shape id="_x0000_s1694" type="#_x0000_t75" style="position:absolute;left:0;text-align:left;margin-left:3.85pt;margin-top:97.4pt;width:503.65pt;height:181.75pt;z-index:-251602944">
            <v:imagedata r:id="rId16" o:title="ve3d-screenshot"/>
          </v:shape>
        </w:pict>
      </w:r>
      <w:r>
        <w:rPr>
          <w:noProof/>
          <w:lang w:bidi="hi-IN"/>
        </w:rPr>
        <w:pict>
          <v:shape id="_x0000_s1696" type="#_x0000_t202" style="position:absolute;left:0;text-align:left;margin-left:1pt;margin-top:283.8pt;width:503.65pt;height:14.35pt;z-index:-251603968" stroked="f">
            <v:textbox style="mso-next-textbox:#_x0000_s1696;mso-fit-shape-to-text:t" inset="0,0,0,0">
              <w:txbxContent>
                <w:p w14:paraId="59FDF8A1" w14:textId="77777777" w:rsidR="00CA5CB6" w:rsidRPr="006D4737" w:rsidRDefault="00CA5CB6" w:rsidP="00A170DF">
                  <w:pPr>
                    <w:pStyle w:val="Caption"/>
                    <w:rPr>
                      <w:rFonts w:cs="Times New Roman"/>
                      <w:noProof/>
                    </w:rPr>
                  </w:pPr>
                  <w:bookmarkStart w:id="15" w:name="_Ref235464976"/>
                  <w:r>
                    <w:t xml:space="preserve">Figure </w:t>
                  </w:r>
                  <w:fldSimple w:instr=" SEQ Figure \* ARABIC ">
                    <w:r>
                      <w:rPr>
                        <w:noProof/>
                      </w:rPr>
                      <w:t>9</w:t>
                    </w:r>
                  </w:fldSimple>
                  <w:bookmarkEnd w:id="15"/>
                  <w:r>
                    <w:t>: Screenshot from CLS prototype</w:t>
                  </w:r>
                </w:p>
              </w:txbxContent>
            </v:textbox>
          </v:shape>
        </w:pict>
      </w:r>
      <w:r>
        <w:rPr>
          <w:noProof/>
          <w:lang w:bidi="hi-IN"/>
        </w:rPr>
        <w:pict>
          <v:group id="_x0000_s1692" editas="canvas" style="position:absolute;left:0;text-align:left;margin-left:1pt;margin-top:82.85pt;width:503.65pt;height:208.8pt;z-index:-251611136" coordorigin="926,10455" coordsize="10073,4176">
            <o:lock v:ext="edit" aspectratio="t"/>
            <v:shape id="_x0000_s1693" type="#_x0000_t75" style="position:absolute;left:926;top:10455;width:10073;height:4176" o:preferrelative="f">
              <v:fill o:detectmouseclick="t"/>
              <v:path o:extrusionok="t" o:connecttype="none"/>
              <o:lock v:ext="edit" text="t"/>
            </v:shape>
            <w10:wrap type="square"/>
          </v:group>
        </w:pict>
      </w:r>
      <w:r w:rsidR="007D6D5A">
        <w:fldChar w:fldCharType="begin"/>
      </w:r>
      <w:r w:rsidR="00C6795D">
        <w:instrText xml:space="preserve"> REF _Ref235465036 \h </w:instrText>
      </w:r>
      <w:r w:rsidR="007D6D5A">
        <w:fldChar w:fldCharType="separate"/>
      </w:r>
      <w:r w:rsidR="00EB54A8">
        <w:t xml:space="preserve">Figure </w:t>
      </w:r>
      <w:r w:rsidR="00EB54A8">
        <w:rPr>
          <w:noProof/>
        </w:rPr>
        <w:t>10</w:t>
      </w:r>
      <w:r w:rsidR="007D6D5A">
        <w:fldChar w:fldCharType="end"/>
      </w:r>
      <w:r w:rsidR="00901350">
        <w:t xml:space="preserve"> presents </w:t>
      </w:r>
      <w:r w:rsidR="00020BFF">
        <w:t xml:space="preserve">average </w:t>
      </w:r>
      <w:r w:rsidR="00901350">
        <w:t>precision</w:t>
      </w:r>
      <w:r w:rsidR="00020BFF">
        <w:t xml:space="preserve"> and </w:t>
      </w:r>
      <w:r w:rsidR="00901350">
        <w:t xml:space="preserve">recall </w:t>
      </w:r>
      <w:r w:rsidR="00481F76">
        <w:t>results</w:t>
      </w:r>
      <w:r w:rsidR="00020BFF">
        <w:t xml:space="preserve"> of our system executing the test query set</w:t>
      </w:r>
      <w:r w:rsidR="00CE0711">
        <w:t>, for queries with and without introduced errors</w:t>
      </w:r>
      <w:r w:rsidR="00020BFF">
        <w:t xml:space="preserve">. The </w:t>
      </w:r>
      <w:r w:rsidR="00BB25E6" w:rsidRPr="00BB25E6">
        <w:rPr>
          <w:i/>
        </w:rPr>
        <w:t>x</w:t>
      </w:r>
      <w:r w:rsidR="00020BFF">
        <w:t xml:space="preserve">-axis is the value </w:t>
      </w:r>
      <w:r w:rsidR="00020BFF" w:rsidRPr="00A71876">
        <w:rPr>
          <w:i/>
        </w:rPr>
        <w:t>n/t</w:t>
      </w:r>
      <w:r w:rsidR="00020BFF">
        <w:t xml:space="preserve">, i.e., the number of results considered, normalized by the number of expected golden </w:t>
      </w:r>
      <w:r w:rsidR="00D87A68">
        <w:t>entities</w:t>
      </w:r>
      <w:r w:rsidR="00020BFF">
        <w:t xml:space="preserve"> for that query.</w:t>
      </w:r>
      <w:r w:rsidR="00901350">
        <w:t xml:space="preserve"> Thus at </w:t>
      </w:r>
      <w:r w:rsidR="00D87A68">
        <w:rPr>
          <w:i/>
        </w:rPr>
        <w:t>x =</w:t>
      </w:r>
      <w:r w:rsidR="00901350">
        <w:t xml:space="preserve"> 1.0, the number of results considered is equal to the number of </w:t>
      </w:r>
      <w:r w:rsidR="00D87A68">
        <w:t xml:space="preserve">golden </w:t>
      </w:r>
      <w:r w:rsidR="00901350">
        <w:t>entities</w:t>
      </w:r>
      <w:r w:rsidR="00D87A68">
        <w:t xml:space="preserve">, and at </w:t>
      </w:r>
      <w:r w:rsidR="00BB25E6" w:rsidRPr="00BB25E6">
        <w:rPr>
          <w:i/>
        </w:rPr>
        <w:t>x</w:t>
      </w:r>
      <w:r w:rsidR="00D87A68">
        <w:t xml:space="preserve"> = 2.0, we consider twice as many results as there are golden entities. </w:t>
      </w:r>
      <w:r w:rsidR="00D87A68">
        <w:lastRenderedPageBreak/>
        <w:t xml:space="preserve">This normalization allows meaningful averaging even if there is wide variation in the number of golden entities per query. Note that the value of precision and recall at </w:t>
      </w:r>
      <w:r w:rsidR="00D87A68" w:rsidRPr="00481F76">
        <w:rPr>
          <w:i/>
        </w:rPr>
        <w:t>x=</w:t>
      </w:r>
      <w:r w:rsidR="00D87A68">
        <w:t xml:space="preserve">1.0 is equivalent to R-precision as described in </w:t>
      </w:r>
      <w:r w:rsidR="007D6D5A">
        <w:fldChar w:fldCharType="begin"/>
      </w:r>
      <w:r w:rsidR="00D87A68">
        <w:instrText xml:space="preserve"> REF _Ref234288449 \r \h </w:instrText>
      </w:r>
      <w:r w:rsidR="007D6D5A">
        <w:fldChar w:fldCharType="separate"/>
      </w:r>
      <w:r w:rsidR="00EB54A8">
        <w:t>[10]</w:t>
      </w:r>
      <w:r w:rsidR="007D6D5A">
        <w:fldChar w:fldCharType="end"/>
      </w:r>
      <w:r w:rsidR="00D87A68">
        <w:t>.</w:t>
      </w:r>
    </w:p>
    <w:p w14:paraId="24C3F54A" w14:textId="77777777" w:rsidR="00901350" w:rsidRDefault="00481F76" w:rsidP="00481F76">
      <w:pPr>
        <w:keepNext/>
      </w:pPr>
      <w:r>
        <w:t>The graph shows that o</w:t>
      </w:r>
      <w:r w:rsidR="00CE0711">
        <w:t>ur system performs quite well, obtaining a recall value of</w:t>
      </w:r>
      <w:r w:rsidR="00847231">
        <w:t xml:space="preserve"> </w:t>
      </w:r>
      <w:r w:rsidR="008F55AD">
        <w:t>0.75</w:t>
      </w:r>
      <w:r w:rsidR="00F51B90">
        <w:t xml:space="preserve"> at </w:t>
      </w:r>
      <w:r w:rsidR="008F55AD" w:rsidRPr="008F55AD">
        <w:rPr>
          <w:i/>
        </w:rPr>
        <w:t>x=</w:t>
      </w:r>
      <w:r w:rsidR="008F55AD">
        <w:t xml:space="preserve">1.0, growing to 0.85 (85% of golden set entities found) at </w:t>
      </w:r>
      <w:r w:rsidR="008F55AD" w:rsidRPr="008F55AD">
        <w:rPr>
          <w:i/>
        </w:rPr>
        <w:t>x=</w:t>
      </w:r>
      <w:r w:rsidR="008F55AD">
        <w:t>2.0</w:t>
      </w:r>
      <w:r>
        <w:t>,</w:t>
      </w:r>
      <w:r w:rsidR="008F55AD">
        <w:t xml:space="preserve"> for clean queries. The graph also shows that our system </w:t>
      </w:r>
      <w:r>
        <w:t>has</w:t>
      </w:r>
      <w:r w:rsidR="00847231">
        <w:t xml:space="preserve"> high precision values </w:t>
      </w:r>
      <w:r w:rsidR="008F55AD">
        <w:t xml:space="preserve">for </w:t>
      </w:r>
      <w:r w:rsidR="008F55AD" w:rsidRPr="008F55AD">
        <w:rPr>
          <w:i/>
        </w:rPr>
        <w:t>x</w:t>
      </w:r>
      <w:r w:rsidR="008F55AD">
        <w:t>&lt;1.0, indicating that the golden entities</w:t>
      </w:r>
      <w:r w:rsidR="00847231">
        <w:t xml:space="preserve"> </w:t>
      </w:r>
      <w:r w:rsidR="008F55AD">
        <w:t>are</w:t>
      </w:r>
      <w:r w:rsidR="00847231">
        <w:t xml:space="preserve"> returned at top ranks.</w:t>
      </w:r>
      <w:r w:rsidR="008F55AD">
        <w:t xml:space="preserve"> This has also been our experience anecdotally from using our system.</w:t>
      </w:r>
    </w:p>
    <w:p w14:paraId="0CA5CB70" w14:textId="77777777" w:rsidR="0050037E" w:rsidRDefault="007D6D5A" w:rsidP="00D759FB">
      <w:pPr>
        <w:keepNext/>
      </w:pPr>
      <w:r>
        <w:fldChar w:fldCharType="begin"/>
      </w:r>
      <w:r w:rsidR="00EC4305">
        <w:instrText xml:space="preserve"> REF _Ref235465036 \h </w:instrText>
      </w:r>
      <w:r>
        <w:fldChar w:fldCharType="separate"/>
      </w:r>
      <w:r w:rsidR="00EB54A8">
        <w:t xml:space="preserve">Figure </w:t>
      </w:r>
      <w:r w:rsidR="00EB54A8">
        <w:rPr>
          <w:noProof/>
        </w:rPr>
        <w:t>10</w:t>
      </w:r>
      <w:r>
        <w:fldChar w:fldCharType="end"/>
      </w:r>
      <w:r w:rsidR="00EC4305">
        <w:t xml:space="preserve"> </w:t>
      </w:r>
      <w:r w:rsidR="00AE76A2" w:rsidRPr="00AE76A2">
        <w:t>also presents precision and recall values for queries with moderate errors added (such as misspellings and the introduction of extraneous terms,</w:t>
      </w:r>
      <w:r w:rsidR="00D759FB">
        <w:t xml:space="preserve"> as explained in Section </w:t>
      </w:r>
      <w:r>
        <w:fldChar w:fldCharType="begin"/>
      </w:r>
      <w:r w:rsidR="00D759FB">
        <w:instrText xml:space="preserve"> REF _Ref234342708 \r \h </w:instrText>
      </w:r>
      <w:r>
        <w:fldChar w:fldCharType="separate"/>
      </w:r>
      <w:r w:rsidR="00EB54A8">
        <w:t>5.1</w:t>
      </w:r>
      <w:r>
        <w:fldChar w:fldCharType="end"/>
      </w:r>
      <w:r w:rsidR="00044D6B">
        <w:t>)</w:t>
      </w:r>
      <w:r w:rsidR="00D759FB">
        <w:t xml:space="preserve">. The graphs show that our system </w:t>
      </w:r>
      <w:r w:rsidR="00044D6B">
        <w:t>exhibits</w:t>
      </w:r>
      <w:r w:rsidR="00D759FB">
        <w:t xml:space="preserve"> relatively small degradation with the introduction of errors, showing that the CLS-TEXSPACE algorithm </w:t>
      </w:r>
      <w:r w:rsidR="00044D6B">
        <w:t>is robust to errors in queries</w:t>
      </w:r>
      <w:r w:rsidR="00D759FB">
        <w:t>.</w:t>
      </w:r>
    </w:p>
    <w:tbl>
      <w:tblPr>
        <w:tblStyle w:val="TableGrid"/>
        <w:tblpPr w:leftFromText="187" w:rightFromText="187" w:tblpYSpec="bottom"/>
        <w:tblOverlap w:val="never"/>
        <w:tblW w:w="0" w:type="auto"/>
        <w:tblLook w:val="04A0" w:firstRow="1" w:lastRow="0" w:firstColumn="1" w:lastColumn="0" w:noHBand="0" w:noVBand="1"/>
      </w:tblPr>
      <w:tblGrid>
        <w:gridCol w:w="4211"/>
        <w:gridCol w:w="807"/>
      </w:tblGrid>
      <w:tr w:rsidR="0050037E" w14:paraId="1F0E8E00" w14:textId="77777777" w:rsidTr="000751B3">
        <w:tc>
          <w:tcPr>
            <w:tcW w:w="5018" w:type="dxa"/>
            <w:gridSpan w:val="2"/>
            <w:tcBorders>
              <w:top w:val="nil"/>
              <w:left w:val="nil"/>
              <w:right w:val="nil"/>
            </w:tcBorders>
          </w:tcPr>
          <w:p w14:paraId="4F7A39F7" w14:textId="77777777" w:rsidR="0050037E" w:rsidRPr="004760C5" w:rsidRDefault="0050037E" w:rsidP="000751B3">
            <w:pPr>
              <w:pStyle w:val="Caption"/>
              <w:keepNext/>
            </w:pPr>
            <w:r>
              <w:t xml:space="preserve">Table </w:t>
            </w:r>
            <w:r w:rsidR="007D6D5A">
              <w:fldChar w:fldCharType="begin"/>
            </w:r>
            <w:r>
              <w:instrText xml:space="preserve"> SEQ Table \* ARABIC </w:instrText>
            </w:r>
            <w:r w:rsidR="007D6D5A">
              <w:fldChar w:fldCharType="separate"/>
            </w:r>
            <w:r w:rsidR="00EB54A8">
              <w:rPr>
                <w:noProof/>
              </w:rPr>
              <w:t>2</w:t>
            </w:r>
            <w:r w:rsidR="007D6D5A">
              <w:fldChar w:fldCharType="end"/>
            </w:r>
            <w:r>
              <w:t>: Sample Queries</w:t>
            </w:r>
          </w:p>
        </w:tc>
      </w:tr>
      <w:tr w:rsidR="0050037E" w14:paraId="311F0C16" w14:textId="77777777" w:rsidTr="000751B3">
        <w:tc>
          <w:tcPr>
            <w:tcW w:w="4211" w:type="dxa"/>
          </w:tcPr>
          <w:p w14:paraId="0C6A649A" w14:textId="77777777" w:rsidR="0050037E" w:rsidRPr="0056699E" w:rsidRDefault="0050037E" w:rsidP="000751B3">
            <w:pPr>
              <w:jc w:val="center"/>
              <w:rPr>
                <w:b/>
              </w:rPr>
            </w:pPr>
            <w:r w:rsidRPr="0056699E">
              <w:rPr>
                <w:b/>
              </w:rPr>
              <w:t>Query</w:t>
            </w:r>
          </w:p>
        </w:tc>
        <w:tc>
          <w:tcPr>
            <w:tcW w:w="807" w:type="dxa"/>
          </w:tcPr>
          <w:p w14:paraId="68A2302D" w14:textId="77777777" w:rsidR="0050037E" w:rsidRPr="0056699E" w:rsidRDefault="0050037E" w:rsidP="000751B3">
            <w:pPr>
              <w:rPr>
                <w:b/>
              </w:rPr>
            </w:pPr>
            <w:r w:rsidRPr="0056699E">
              <w:rPr>
                <w:b/>
              </w:rPr>
              <w:t>Entities</w:t>
            </w:r>
          </w:p>
        </w:tc>
      </w:tr>
      <w:tr w:rsidR="0050037E" w14:paraId="353E2F15" w14:textId="77777777" w:rsidTr="000751B3">
        <w:tc>
          <w:tcPr>
            <w:tcW w:w="4211" w:type="dxa"/>
          </w:tcPr>
          <w:p w14:paraId="0F1F6463" w14:textId="77777777" w:rsidR="0050037E" w:rsidRPr="0071729E" w:rsidRDefault="0050037E" w:rsidP="000751B3">
            <w:pPr>
              <w:jc w:val="left"/>
              <w:rPr>
                <w:rFonts w:ascii="Helvetica" w:hAnsi="Helvetica" w:cs="Helvetica"/>
                <w:sz w:val="16"/>
              </w:rPr>
            </w:pPr>
            <w:r w:rsidRPr="0071729E">
              <w:rPr>
                <w:rFonts w:ascii="Helvetica" w:hAnsi="Helvetica" w:cs="Helvetica"/>
                <w:sz w:val="16"/>
              </w:rPr>
              <w:t>Apartments around sea-</w:t>
            </w:r>
            <w:proofErr w:type="spellStart"/>
            <w:r w:rsidRPr="0071729E">
              <w:rPr>
                <w:rFonts w:ascii="Helvetica" w:hAnsi="Helvetica" w:cs="Helvetica"/>
                <w:sz w:val="16"/>
              </w:rPr>
              <w:t>tac</w:t>
            </w:r>
            <w:proofErr w:type="spellEnd"/>
            <w:r w:rsidRPr="0071729E">
              <w:rPr>
                <w:rFonts w:ascii="Helvetica" w:hAnsi="Helvetica" w:cs="Helvetica"/>
                <w:sz w:val="16"/>
              </w:rPr>
              <w:t xml:space="preserve"> airport </w:t>
            </w:r>
          </w:p>
        </w:tc>
        <w:tc>
          <w:tcPr>
            <w:tcW w:w="807" w:type="dxa"/>
          </w:tcPr>
          <w:p w14:paraId="425AECE0" w14:textId="77777777" w:rsidR="0050037E" w:rsidRPr="0071729E" w:rsidRDefault="0050037E" w:rsidP="000751B3">
            <w:r w:rsidRPr="0071729E">
              <w:t>12</w:t>
            </w:r>
          </w:p>
        </w:tc>
      </w:tr>
      <w:tr w:rsidR="0050037E" w14:paraId="2FA8DCF7" w14:textId="77777777" w:rsidTr="000751B3">
        <w:tc>
          <w:tcPr>
            <w:tcW w:w="4211" w:type="dxa"/>
          </w:tcPr>
          <w:p w14:paraId="2DA10D13" w14:textId="77777777" w:rsidR="0050037E" w:rsidRPr="0071729E" w:rsidRDefault="0050037E" w:rsidP="000751B3">
            <w:pPr>
              <w:jc w:val="left"/>
              <w:rPr>
                <w:rFonts w:ascii="Helvetica" w:hAnsi="Helvetica" w:cs="Helvetica"/>
                <w:sz w:val="16"/>
              </w:rPr>
            </w:pPr>
            <w:r w:rsidRPr="0071729E">
              <w:rPr>
                <w:rFonts w:ascii="Helvetica" w:hAnsi="Helvetica" w:cs="Helvetica"/>
                <w:sz w:val="16"/>
              </w:rPr>
              <w:t xml:space="preserve">Find me insurance agents at S </w:t>
            </w:r>
            <w:proofErr w:type="spellStart"/>
            <w:r w:rsidRPr="0071729E">
              <w:rPr>
                <w:rFonts w:ascii="Helvetica" w:hAnsi="Helvetica" w:cs="Helvetica"/>
                <w:sz w:val="16"/>
              </w:rPr>
              <w:t>Judkins</w:t>
            </w:r>
            <w:proofErr w:type="spellEnd"/>
            <w:r w:rsidRPr="0071729E">
              <w:rPr>
                <w:rFonts w:ascii="Helvetica" w:hAnsi="Helvetica" w:cs="Helvetica"/>
                <w:sz w:val="16"/>
              </w:rPr>
              <w:t xml:space="preserve"> St and 13th </w:t>
            </w:r>
            <w:proofErr w:type="spellStart"/>
            <w:r w:rsidRPr="0071729E">
              <w:rPr>
                <w:rFonts w:ascii="Helvetica" w:hAnsi="Helvetica" w:cs="Helvetica"/>
                <w:sz w:val="16"/>
              </w:rPr>
              <w:t>ave</w:t>
            </w:r>
            <w:proofErr w:type="spellEnd"/>
            <w:r w:rsidRPr="0071729E">
              <w:rPr>
                <w:rFonts w:ascii="Helvetica" w:hAnsi="Helvetica" w:cs="Helvetica"/>
                <w:sz w:val="16"/>
              </w:rPr>
              <w:t xml:space="preserve"> intersection, </w:t>
            </w:r>
            <w:proofErr w:type="spellStart"/>
            <w:r w:rsidRPr="0071729E">
              <w:rPr>
                <w:rFonts w:ascii="Helvetica" w:hAnsi="Helvetica" w:cs="Helvetica"/>
                <w:sz w:val="16"/>
              </w:rPr>
              <w:t>seattle</w:t>
            </w:r>
            <w:proofErr w:type="spellEnd"/>
            <w:r w:rsidRPr="0071729E">
              <w:rPr>
                <w:rFonts w:ascii="Helvetica" w:hAnsi="Helvetica" w:cs="Helvetica"/>
                <w:sz w:val="16"/>
              </w:rPr>
              <w:t xml:space="preserve"> </w:t>
            </w:r>
          </w:p>
        </w:tc>
        <w:tc>
          <w:tcPr>
            <w:tcW w:w="807" w:type="dxa"/>
          </w:tcPr>
          <w:p w14:paraId="167F6094" w14:textId="77777777" w:rsidR="0050037E" w:rsidRPr="0071729E" w:rsidRDefault="0050037E" w:rsidP="000751B3">
            <w:r w:rsidRPr="0071729E">
              <w:t>22</w:t>
            </w:r>
          </w:p>
        </w:tc>
      </w:tr>
      <w:tr w:rsidR="0050037E" w14:paraId="0DD75CEA" w14:textId="77777777" w:rsidTr="000751B3">
        <w:tc>
          <w:tcPr>
            <w:tcW w:w="4211" w:type="dxa"/>
          </w:tcPr>
          <w:p w14:paraId="7C31C957" w14:textId="77777777" w:rsidR="0050037E" w:rsidRPr="0071729E" w:rsidRDefault="0050037E" w:rsidP="000751B3">
            <w:pPr>
              <w:jc w:val="left"/>
              <w:rPr>
                <w:rFonts w:ascii="Helvetica" w:hAnsi="Helvetica" w:cs="Helvetica"/>
                <w:sz w:val="16"/>
              </w:rPr>
            </w:pPr>
            <w:r w:rsidRPr="0071729E">
              <w:rPr>
                <w:rFonts w:ascii="Helvetica" w:hAnsi="Helvetica" w:cs="Helvetica"/>
                <w:sz w:val="16"/>
              </w:rPr>
              <w:t>Tukwila city, Burgers along S 136th St</w:t>
            </w:r>
          </w:p>
        </w:tc>
        <w:tc>
          <w:tcPr>
            <w:tcW w:w="807" w:type="dxa"/>
          </w:tcPr>
          <w:p w14:paraId="1D06181A" w14:textId="77777777" w:rsidR="0050037E" w:rsidRPr="0071729E" w:rsidRDefault="0050037E" w:rsidP="000751B3">
            <w:r w:rsidRPr="0071729E">
              <w:t>4</w:t>
            </w:r>
          </w:p>
        </w:tc>
      </w:tr>
      <w:tr w:rsidR="0050037E" w14:paraId="24D050A7" w14:textId="77777777" w:rsidTr="000751B3">
        <w:tc>
          <w:tcPr>
            <w:tcW w:w="4211" w:type="dxa"/>
          </w:tcPr>
          <w:p w14:paraId="1A142AB7" w14:textId="77777777" w:rsidR="0050037E" w:rsidRPr="0071729E" w:rsidRDefault="0050037E" w:rsidP="000751B3">
            <w:pPr>
              <w:jc w:val="left"/>
              <w:rPr>
                <w:rFonts w:ascii="Helvetica" w:hAnsi="Helvetica" w:cs="Helvetica"/>
                <w:sz w:val="16"/>
              </w:rPr>
            </w:pPr>
            <w:r w:rsidRPr="0071729E">
              <w:rPr>
                <w:rFonts w:ascii="Helvetica" w:hAnsi="Helvetica" w:cs="Helvetica"/>
                <w:sz w:val="16"/>
              </w:rPr>
              <w:t xml:space="preserve">Pacific Restaurants, 121st St S, 8th Ave Ct </w:t>
            </w:r>
            <w:proofErr w:type="spellStart"/>
            <w:r w:rsidRPr="0071729E">
              <w:rPr>
                <w:rFonts w:ascii="Helvetica" w:hAnsi="Helvetica" w:cs="Helvetica"/>
                <w:sz w:val="16"/>
              </w:rPr>
              <w:t>S,Pacific</w:t>
            </w:r>
            <w:proofErr w:type="spellEnd"/>
            <w:r w:rsidRPr="0071729E">
              <w:rPr>
                <w:rFonts w:ascii="Helvetica" w:hAnsi="Helvetica" w:cs="Helvetica"/>
                <w:sz w:val="16"/>
              </w:rPr>
              <w:t xml:space="preserve"> Lutheran </w:t>
            </w:r>
            <w:proofErr w:type="spellStart"/>
            <w:r w:rsidRPr="0071729E">
              <w:rPr>
                <w:rFonts w:ascii="Helvetica" w:hAnsi="Helvetica" w:cs="Helvetica"/>
                <w:sz w:val="16"/>
              </w:rPr>
              <w:t>University,Pierce</w:t>
            </w:r>
            <w:proofErr w:type="spellEnd"/>
            <w:r w:rsidRPr="0071729E">
              <w:rPr>
                <w:rFonts w:ascii="Helvetica" w:hAnsi="Helvetica" w:cs="Helvetica"/>
                <w:sz w:val="16"/>
              </w:rPr>
              <w:t xml:space="preserve"> </w:t>
            </w:r>
          </w:p>
        </w:tc>
        <w:tc>
          <w:tcPr>
            <w:tcW w:w="807" w:type="dxa"/>
          </w:tcPr>
          <w:p w14:paraId="12B780AE" w14:textId="77777777" w:rsidR="0050037E" w:rsidRPr="0071729E" w:rsidRDefault="0050037E" w:rsidP="000751B3">
            <w:r w:rsidRPr="0071729E">
              <w:t>6</w:t>
            </w:r>
          </w:p>
        </w:tc>
      </w:tr>
      <w:tr w:rsidR="0050037E" w14:paraId="7F2DC801" w14:textId="77777777" w:rsidTr="000751B3">
        <w:tc>
          <w:tcPr>
            <w:tcW w:w="4211" w:type="dxa"/>
          </w:tcPr>
          <w:p w14:paraId="66B2EE68" w14:textId="77777777" w:rsidR="0050037E" w:rsidRPr="0071729E" w:rsidRDefault="0050037E" w:rsidP="000751B3">
            <w:pPr>
              <w:jc w:val="left"/>
              <w:rPr>
                <w:rFonts w:ascii="Helvetica" w:hAnsi="Helvetica" w:cs="Helvetica"/>
                <w:sz w:val="16"/>
              </w:rPr>
            </w:pPr>
            <w:r w:rsidRPr="0071729E">
              <w:rPr>
                <w:rFonts w:ascii="Helvetica" w:hAnsi="Helvetica" w:cs="Helvetica"/>
                <w:sz w:val="16"/>
              </w:rPr>
              <w:t xml:space="preserve">Japanese Restaurants near University of Washington campus, Union Bay Pl, 45th </w:t>
            </w:r>
            <w:proofErr w:type="spellStart"/>
            <w:r w:rsidRPr="0071729E">
              <w:rPr>
                <w:rFonts w:ascii="Helvetica" w:hAnsi="Helvetica" w:cs="Helvetica"/>
                <w:sz w:val="16"/>
              </w:rPr>
              <w:t>St,Seattle</w:t>
            </w:r>
            <w:proofErr w:type="spellEnd"/>
            <w:r w:rsidRPr="0071729E">
              <w:rPr>
                <w:rFonts w:ascii="Helvetica" w:hAnsi="Helvetica" w:cs="Helvetica"/>
                <w:sz w:val="16"/>
              </w:rPr>
              <w:t xml:space="preserve"> </w:t>
            </w:r>
          </w:p>
        </w:tc>
        <w:tc>
          <w:tcPr>
            <w:tcW w:w="807" w:type="dxa"/>
          </w:tcPr>
          <w:p w14:paraId="79710084" w14:textId="77777777" w:rsidR="0050037E" w:rsidRPr="0071729E" w:rsidRDefault="0050037E" w:rsidP="000751B3">
            <w:r w:rsidRPr="0071729E">
              <w:t>4</w:t>
            </w:r>
          </w:p>
        </w:tc>
      </w:tr>
      <w:tr w:rsidR="0050037E" w14:paraId="571A0DBC" w14:textId="77777777" w:rsidTr="000751B3">
        <w:tc>
          <w:tcPr>
            <w:tcW w:w="4211" w:type="dxa"/>
          </w:tcPr>
          <w:p w14:paraId="1A5EB88A" w14:textId="77777777" w:rsidR="0050037E" w:rsidRPr="0071729E" w:rsidRDefault="0050037E" w:rsidP="000751B3">
            <w:pPr>
              <w:jc w:val="left"/>
              <w:rPr>
                <w:rFonts w:ascii="Helvetica" w:hAnsi="Helvetica" w:cs="Helvetica"/>
                <w:sz w:val="16"/>
              </w:rPr>
            </w:pPr>
            <w:r w:rsidRPr="0071729E">
              <w:rPr>
                <w:rFonts w:ascii="Helvetica" w:hAnsi="Helvetica" w:cs="Helvetica"/>
                <w:sz w:val="16"/>
              </w:rPr>
              <w:t xml:space="preserve">Pizza places at 14th St and Mullen </w:t>
            </w:r>
            <w:proofErr w:type="spellStart"/>
            <w:r w:rsidRPr="0071729E">
              <w:rPr>
                <w:rFonts w:ascii="Helvetica" w:hAnsi="Helvetica" w:cs="Helvetica"/>
                <w:sz w:val="16"/>
              </w:rPr>
              <w:t>St,Tacoma</w:t>
            </w:r>
            <w:proofErr w:type="spellEnd"/>
          </w:p>
        </w:tc>
        <w:tc>
          <w:tcPr>
            <w:tcW w:w="807" w:type="dxa"/>
          </w:tcPr>
          <w:p w14:paraId="3EDA4872" w14:textId="77777777" w:rsidR="0050037E" w:rsidRPr="0071729E" w:rsidRDefault="0050037E" w:rsidP="000751B3">
            <w:r w:rsidRPr="0071729E">
              <w:t>3</w:t>
            </w:r>
          </w:p>
        </w:tc>
      </w:tr>
      <w:tr w:rsidR="0050037E" w14:paraId="7F91AE1D" w14:textId="77777777" w:rsidTr="000751B3">
        <w:tc>
          <w:tcPr>
            <w:tcW w:w="4211" w:type="dxa"/>
          </w:tcPr>
          <w:p w14:paraId="1D8DDAB6" w14:textId="77777777" w:rsidR="0050037E" w:rsidRPr="0071729E" w:rsidRDefault="0050037E" w:rsidP="000751B3">
            <w:pPr>
              <w:jc w:val="left"/>
              <w:rPr>
                <w:rFonts w:ascii="Helvetica" w:hAnsi="Helvetica" w:cs="Helvetica"/>
                <w:sz w:val="16"/>
              </w:rPr>
            </w:pPr>
            <w:r w:rsidRPr="0071729E">
              <w:rPr>
                <w:rFonts w:ascii="Helvetica" w:hAnsi="Helvetica" w:cs="Helvetica"/>
                <w:sz w:val="16"/>
              </w:rPr>
              <w:t>Cocktail Lounges near Mill Creek, at 132nd St SE &amp; McCollum County Park intersection, Snohomish</w:t>
            </w:r>
          </w:p>
        </w:tc>
        <w:tc>
          <w:tcPr>
            <w:tcW w:w="807" w:type="dxa"/>
          </w:tcPr>
          <w:p w14:paraId="660C43CB" w14:textId="77777777" w:rsidR="0050037E" w:rsidRPr="0071729E" w:rsidRDefault="0050037E" w:rsidP="000751B3">
            <w:r w:rsidRPr="0071729E">
              <w:t>1</w:t>
            </w:r>
          </w:p>
        </w:tc>
      </w:tr>
      <w:tr w:rsidR="0050037E" w14:paraId="31BDC9FA" w14:textId="77777777" w:rsidTr="000751B3">
        <w:tc>
          <w:tcPr>
            <w:tcW w:w="4211" w:type="dxa"/>
          </w:tcPr>
          <w:p w14:paraId="12D199E8" w14:textId="77777777" w:rsidR="0050037E" w:rsidRPr="0071729E" w:rsidRDefault="0050037E" w:rsidP="000751B3">
            <w:pPr>
              <w:jc w:val="left"/>
              <w:rPr>
                <w:rFonts w:ascii="Helvetica" w:hAnsi="Helvetica" w:cs="Helvetica"/>
                <w:sz w:val="16"/>
              </w:rPr>
            </w:pPr>
            <w:r w:rsidRPr="0071729E">
              <w:rPr>
                <w:rFonts w:ascii="Helvetica" w:hAnsi="Helvetica" w:cs="Helvetica"/>
                <w:sz w:val="16"/>
              </w:rPr>
              <w:t xml:space="preserve">Met Life at S Thistle St,42nd Ave S </w:t>
            </w:r>
            <w:proofErr w:type="spellStart"/>
            <w:r w:rsidRPr="0071729E">
              <w:rPr>
                <w:rFonts w:ascii="Helvetica" w:hAnsi="Helvetica" w:cs="Helvetica"/>
                <w:sz w:val="16"/>
              </w:rPr>
              <w:t>intersection,Seattle</w:t>
            </w:r>
            <w:proofErr w:type="spellEnd"/>
            <w:r w:rsidRPr="0071729E">
              <w:rPr>
                <w:rFonts w:ascii="Helvetica" w:hAnsi="Helvetica" w:cs="Helvetica"/>
                <w:sz w:val="16"/>
              </w:rPr>
              <w:t xml:space="preserve"> </w:t>
            </w:r>
          </w:p>
        </w:tc>
        <w:tc>
          <w:tcPr>
            <w:tcW w:w="807" w:type="dxa"/>
          </w:tcPr>
          <w:p w14:paraId="0E0A0711" w14:textId="77777777" w:rsidR="0050037E" w:rsidRPr="0071729E" w:rsidRDefault="0050037E" w:rsidP="000751B3">
            <w:r w:rsidRPr="0071729E">
              <w:t>1</w:t>
            </w:r>
          </w:p>
        </w:tc>
      </w:tr>
    </w:tbl>
    <w:p w14:paraId="58FA5B81" w14:textId="77777777" w:rsidR="0089288A" w:rsidRDefault="0089288A" w:rsidP="0089288A">
      <w:pPr>
        <w:pStyle w:val="Heading2"/>
      </w:pPr>
      <w:bookmarkStart w:id="16" w:name="_Ref234337284"/>
      <w:r>
        <w:t>Comparison with Commercial Services</w:t>
      </w:r>
      <w:bookmarkEnd w:id="16"/>
    </w:p>
    <w:p w14:paraId="17953BFB" w14:textId="77777777" w:rsidR="005A30EA" w:rsidRDefault="004603C9">
      <w:r>
        <w:t>Using bona fide Yellow Pages data to construct custom datasets has enabled us to also evaluate our system with respect to well established commercial local search providers.</w:t>
      </w:r>
      <w:r w:rsidR="0089288A">
        <w:t xml:space="preserve"> We evaluated our system by comparing </w:t>
      </w:r>
      <w:r w:rsidR="00300BB2">
        <w:t xml:space="preserve">our system with </w:t>
      </w:r>
      <w:r w:rsidR="0089288A">
        <w:t xml:space="preserve">two popular online location search services (Google® and Microsoft®). To account for the </w:t>
      </w:r>
      <w:r w:rsidR="00214B19">
        <w:rPr>
          <w:noProof/>
          <w:lang w:bidi="hi-IN"/>
        </w:rPr>
        <w:lastRenderedPageBreak/>
        <w:drawing>
          <wp:anchor distT="0" distB="0" distL="114300" distR="114300" simplePos="0" relativeHeight="251700224" behindDoc="0" locked="0" layoutInCell="1" allowOverlap="1" wp14:editId="3CE9B33B">
            <wp:simplePos x="0" y="0"/>
            <wp:positionH relativeFrom="column">
              <wp:posOffset>0</wp:posOffset>
            </wp:positionH>
            <wp:positionV relativeFrom="paragraph">
              <wp:posOffset>-9525</wp:posOffset>
            </wp:positionV>
            <wp:extent cx="3057525" cy="1828800"/>
            <wp:effectExtent l="0" t="0" r="0" b="0"/>
            <wp:wrapSquare wrapText="bothSides"/>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89288A">
        <w:t xml:space="preserve">fact that the commercial services index data from a region much wider than ours, </w:t>
      </w:r>
      <w:r>
        <w:t xml:space="preserve">we modified the queries sent to the commercial search engines </w:t>
      </w:r>
      <w:r w:rsidR="004418D4">
        <w:t xml:space="preserve">by </w:t>
      </w:r>
      <w:r w:rsidR="0089288A">
        <w:t>append</w:t>
      </w:r>
      <w:r w:rsidR="004418D4">
        <w:t>ing</w:t>
      </w:r>
      <w:r w:rsidR="0089288A">
        <w:t xml:space="preserve"> each test query with “</w:t>
      </w:r>
      <w:r w:rsidR="0089288A" w:rsidRPr="00C6683C">
        <w:rPr>
          <w:rFonts w:ascii="Helvetica" w:hAnsi="Helvetica" w:cs="Helvetica"/>
          <w:sz w:val="16"/>
          <w:szCs w:val="16"/>
        </w:rPr>
        <w:t>Washington</w:t>
      </w:r>
      <w:r w:rsidR="0089288A" w:rsidRPr="00C6683C">
        <w:rPr>
          <w:sz w:val="16"/>
          <w:szCs w:val="16"/>
        </w:rPr>
        <w:t xml:space="preserve">, </w:t>
      </w:r>
      <w:r w:rsidR="0089288A" w:rsidRPr="00C6683C">
        <w:rPr>
          <w:rFonts w:ascii="Helvetica" w:hAnsi="Helvetica" w:cs="Helvetica"/>
          <w:sz w:val="16"/>
          <w:szCs w:val="16"/>
        </w:rPr>
        <w:t>USA</w:t>
      </w:r>
      <w:r w:rsidR="0089288A">
        <w:t xml:space="preserve">” before firing it to the </w:t>
      </w:r>
      <w:r w:rsidR="00AE76A2" w:rsidRPr="00AE76A2">
        <w:t xml:space="preserve">commercial services. We also had to make modifications to several queries (such as inserting “AND” between street entities) to make them acceptable to one of the commercial services. Even with these modifications there were </w:t>
      </w:r>
      <w:r w:rsidR="002F6F0D">
        <w:rPr>
          <w:noProof/>
        </w:rPr>
        <w:pict>
          <v:shape id="_x0000_s1697" type="#_x0000_t202" style="position:absolute;left:0;text-align:left;margin-left:-.75pt;margin-top:152.25pt;width:240.75pt;height:.05pt;z-index:251707392;mso-position-horizontal-relative:text;mso-position-vertical-relative:text" stroked="f">
            <v:textbox style="mso-fit-shape-to-text:t" inset="0,0,0,0">
              <w:txbxContent>
                <w:p w14:paraId="285A0D34" w14:textId="77777777" w:rsidR="00CA5CB6" w:rsidRPr="00083B51" w:rsidRDefault="00CA5CB6" w:rsidP="00A170DF">
                  <w:pPr>
                    <w:pStyle w:val="Caption"/>
                    <w:rPr>
                      <w:rFonts w:cs="Times New Roman"/>
                    </w:rPr>
                  </w:pPr>
                  <w:bookmarkStart w:id="17" w:name="_Ref235465036"/>
                  <w:r>
                    <w:t xml:space="preserve">Figure </w:t>
                  </w:r>
                  <w:fldSimple w:instr=" SEQ Figure \* ARABIC ">
                    <w:r>
                      <w:rPr>
                        <w:noProof/>
                      </w:rPr>
                      <w:t>10</w:t>
                    </w:r>
                  </w:fldSimple>
                  <w:bookmarkEnd w:id="17"/>
                  <w:r>
                    <w:t xml:space="preserve">: </w:t>
                  </w:r>
                  <w:r w:rsidRPr="0009465D">
                    <w:t>Precision and recall graph of our system</w:t>
                  </w:r>
                </w:p>
              </w:txbxContent>
            </v:textbox>
            <w10:wrap type="square"/>
          </v:shape>
        </w:pict>
      </w:r>
      <w:r w:rsidR="00AE76A2" w:rsidRPr="00AE76A2">
        <w:t>some queries from our test dataset that did not obtain any results from the commercial service (though they do</w:t>
      </w:r>
      <w:r w:rsidR="00835D58">
        <w:t xml:space="preserve"> work fine with ours) </w:t>
      </w:r>
      <w:r w:rsidR="00300BB2">
        <w:t xml:space="preserve">– these are eliminated </w:t>
      </w:r>
      <w:r w:rsidR="00835D58">
        <w:t>in our quantitative comparisons below.</w:t>
      </w:r>
      <w:r>
        <w:t xml:space="preserve"> </w:t>
      </w:r>
      <w:r w:rsidR="0089288A">
        <w:t>Moreover, out of the many available services, we picked the service for which the underlying contextual as well as custom data was available to us.</w:t>
      </w:r>
    </w:p>
    <w:p w14:paraId="532AD709" w14:textId="77777777" w:rsidR="00252D57" w:rsidRDefault="0089288A">
      <w:r>
        <w:t xml:space="preserve"> </w:t>
      </w:r>
      <w:r w:rsidR="007D6D5A">
        <w:fldChar w:fldCharType="begin"/>
      </w:r>
      <w:r w:rsidR="00F025B3">
        <w:instrText xml:space="preserve"> REF _Ref238304441 \h </w:instrText>
      </w:r>
      <w:r w:rsidR="007D6D5A">
        <w:fldChar w:fldCharType="separate"/>
      </w:r>
      <w:r w:rsidR="00EB54A8">
        <w:t xml:space="preserve">Figure </w:t>
      </w:r>
      <w:r w:rsidR="00EB54A8">
        <w:rPr>
          <w:noProof/>
        </w:rPr>
        <w:t>11</w:t>
      </w:r>
      <w:r w:rsidR="007D6D5A">
        <w:fldChar w:fldCharType="end"/>
      </w:r>
      <w:r w:rsidR="00AF57F0">
        <w:t xml:space="preserve"> </w:t>
      </w:r>
      <w:r w:rsidR="007F736C">
        <w:t>presents</w:t>
      </w:r>
      <w:r w:rsidR="00835D58">
        <w:t xml:space="preserve"> </w:t>
      </w:r>
      <w:r>
        <w:t xml:space="preserve">precision-recall </w:t>
      </w:r>
      <w:r w:rsidR="007F736C">
        <w:t xml:space="preserve">graphs </w:t>
      </w:r>
      <w:r>
        <w:t xml:space="preserve">for the set of simple queries for our service and the chosen commercial service. </w:t>
      </w:r>
      <w:r w:rsidR="00BE3DEC">
        <w:t xml:space="preserve">The graphs show that our precision and recall numbers exceed those of the commercial service. </w:t>
      </w:r>
      <w:r w:rsidR="00E42719">
        <w:t>One of the</w:t>
      </w:r>
      <w:r w:rsidR="00945A34">
        <w:t xml:space="preserve"> prime contributors to this disparity is </w:t>
      </w:r>
      <w:r w:rsidR="00E42719">
        <w:t>ou</w:t>
      </w:r>
      <w:r w:rsidR="00BC73BC">
        <w:t>r</w:t>
      </w:r>
      <w:r w:rsidR="00E42719">
        <w:t xml:space="preserve"> system’s </w:t>
      </w:r>
      <w:r w:rsidR="00945A34">
        <w:t xml:space="preserve">more robust </w:t>
      </w:r>
      <w:r w:rsidR="00E42719">
        <w:t>parsing capability</w:t>
      </w:r>
      <w:r w:rsidR="00945A34">
        <w:t xml:space="preserve">, </w:t>
      </w:r>
      <w:r w:rsidR="00E42719">
        <w:t xml:space="preserve">in particular when dealing with combinations of intersecting contextual </w:t>
      </w:r>
      <w:r w:rsidR="00BC73BC">
        <w:t>entities</w:t>
      </w:r>
      <w:r w:rsidR="00E42719">
        <w:t>. Another factor is our system’s more precise notion of Region of Interest.</w:t>
      </w:r>
      <w:r w:rsidR="00677883" w:rsidRPr="00677883">
        <w:rPr>
          <w:noProof/>
          <w:lang w:bidi="hi-IN"/>
        </w:rPr>
        <w:t xml:space="preserve"> </w:t>
      </w:r>
      <w:bookmarkStart w:id="18" w:name="_Ref234292800"/>
    </w:p>
    <w:p w14:paraId="2D885FB8" w14:textId="77777777" w:rsidR="005F7A15" w:rsidRDefault="005F7A15" w:rsidP="0089288A">
      <w:pPr>
        <w:pStyle w:val="Heading2"/>
      </w:pPr>
      <w:r>
        <w:t>Effect</w:t>
      </w:r>
      <w:r w:rsidR="004C236B">
        <w:t xml:space="preserve"> of Pre-index B</w:t>
      </w:r>
      <w:r w:rsidR="004C236B" w:rsidRPr="00095308">
        <w:t xml:space="preserve">oundary </w:t>
      </w:r>
      <w:r w:rsidR="004C236B">
        <w:t>W</w:t>
      </w:r>
      <w:r w:rsidR="004C236B" w:rsidRPr="00095308">
        <w:t>idth</w:t>
      </w:r>
    </w:p>
    <w:p w14:paraId="63CCDB73" w14:textId="77777777" w:rsidR="00EB54A8" w:rsidRDefault="00B9683A">
      <w:r>
        <w:rPr>
          <w:noProof/>
          <w:lang w:bidi="hi-IN"/>
        </w:rPr>
        <w:drawing>
          <wp:anchor distT="0" distB="0" distL="114300" distR="114300" simplePos="0" relativeHeight="251702272" behindDoc="1" locked="0" layoutInCell="1" allowOverlap="1" wp14:editId="6C8DA311">
            <wp:simplePos x="0" y="0"/>
            <wp:positionH relativeFrom="column">
              <wp:posOffset>3339465</wp:posOffset>
            </wp:positionH>
            <wp:positionV relativeFrom="paragraph">
              <wp:posOffset>1465580</wp:posOffset>
            </wp:positionV>
            <wp:extent cx="3039745" cy="1555115"/>
            <wp:effectExtent l="0" t="0" r="0" b="0"/>
            <wp:wrapSquare wrapText="bothSides"/>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2F6F0D">
        <w:rPr>
          <w:noProof/>
        </w:rPr>
        <w:pict>
          <v:shape id="_x0000_s1702" type="#_x0000_t202" style="position:absolute;left:0;text-align:left;margin-left:266.75pt;margin-top:232.5pt;width:239.65pt;height:14.35pt;z-index:251711488;mso-position-horizontal-relative:text;mso-position-vertical-relative:text" stroked="f">
            <v:textbox style="mso-next-textbox:#_x0000_s1702;mso-fit-shape-to-text:t" inset="0,0,0,0">
              <w:txbxContent>
                <w:p w14:paraId="5B14D13B" w14:textId="77777777" w:rsidR="00CA5CB6" w:rsidRDefault="00CA5CB6">
                  <w:pPr>
                    <w:pStyle w:val="Caption"/>
                    <w:rPr>
                      <w:noProof/>
                    </w:rPr>
                  </w:pPr>
                  <w:bookmarkStart w:id="19" w:name="_Ref238304441"/>
                  <w:r>
                    <w:t xml:space="preserve">Figure </w:t>
                  </w:r>
                  <w:fldSimple w:instr=" SEQ Figure \* ARABIC ">
                    <w:r>
                      <w:rPr>
                        <w:noProof/>
                      </w:rPr>
                      <w:t>11</w:t>
                    </w:r>
                  </w:fldSimple>
                  <w:bookmarkEnd w:id="19"/>
                  <w:r>
                    <w:t xml:space="preserve">: </w:t>
                  </w:r>
                  <w:r w:rsidRPr="00331981">
                    <w:t>Comparison with commercial service</w:t>
                  </w:r>
                </w:p>
              </w:txbxContent>
            </v:textbox>
            <w10:wrap type="square"/>
          </v:shape>
        </w:pict>
      </w:r>
      <w:r w:rsidR="005F7A15">
        <w:t xml:space="preserve"> One of the parameters of our system is the boundary width expansion applied to the shape of each custom dataset entity </w:t>
      </w:r>
      <w:r w:rsidR="007327BA">
        <w:t xml:space="preserve">during index building. This in effect results in expansion of the footprint of each entity. This expansion will enable our system to support queries with operators such as “near”, “within x-miles of”. Naturally larger pre-index boundary width would enable us to support larger distance queries. To analyze the effect of </w:t>
      </w:r>
      <w:r w:rsidR="00095308">
        <w:t xml:space="preserve">this </w:t>
      </w:r>
      <w:r w:rsidR="007327BA">
        <w:t xml:space="preserve">boundary width expansion, we created a series of custom indexes with increasing width and observed the results for a set of test queries. We observed that Precision and Recall values degraded considerably with increased boundary width. </w:t>
      </w:r>
      <w:r w:rsidR="0000575F">
        <w:t xml:space="preserve">This can be attributed to the fact that with increased width, larger number of entities are likely to intersect given </w:t>
      </w:r>
      <w:r w:rsidR="00095308">
        <w:t xml:space="preserve">focus and hence larger number of </w:t>
      </w:r>
      <w:r w:rsidR="00B01158" w:rsidRPr="00B01158">
        <w:t>entities per spatial name</w:t>
      </w:r>
      <w:r w:rsidR="00095308">
        <w:t xml:space="preserve"> are extracted </w:t>
      </w:r>
      <w:r w:rsidR="00B01158" w:rsidRPr="00B01158">
        <w:t>at Step 1b in</w:t>
      </w:r>
      <w:r w:rsidR="00095308">
        <w:t xml:space="preserve"> </w:t>
      </w:r>
      <w:r w:rsidR="007D6D5A">
        <w:fldChar w:fldCharType="begin"/>
      </w:r>
      <w:r w:rsidR="00095308">
        <w:instrText xml:space="preserve"> REF _Ref235431846 \h </w:instrText>
      </w:r>
      <w:r w:rsidR="007D6D5A">
        <w:fldChar w:fldCharType="separate"/>
      </w:r>
      <w:r w:rsidR="00EB54A8">
        <w:t xml:space="preserve">Figure </w:t>
      </w:r>
      <w:r w:rsidR="00EB54A8">
        <w:rPr>
          <w:noProof/>
        </w:rPr>
        <w:t>8</w:t>
      </w:r>
      <w:r w:rsidR="007D6D5A">
        <w:fldChar w:fldCharType="end"/>
      </w:r>
      <w:r w:rsidR="00B01158" w:rsidRPr="00B01158">
        <w:t xml:space="preserve">. These are likely to be crowded with “noise” entities resulting in reduced </w:t>
      </w:r>
      <w:r w:rsidR="00E52582">
        <w:t>P</w:t>
      </w:r>
      <w:r w:rsidR="00B01158" w:rsidRPr="00B01158">
        <w:t xml:space="preserve">recision and </w:t>
      </w:r>
      <w:r w:rsidR="00E52582">
        <w:t>R</w:t>
      </w:r>
      <w:r w:rsidR="00B01158" w:rsidRPr="00B01158">
        <w:t xml:space="preserve">ecall values. Ideally if all the intersecting entities were extracted in </w:t>
      </w:r>
      <w:r w:rsidR="00095308">
        <w:t>S</w:t>
      </w:r>
      <w:r w:rsidR="00B01158" w:rsidRPr="00B01158">
        <w:t xml:space="preserve">tep 1b, perhaps we would see that eventually Recall would reach value of 1.0, however it would result in </w:t>
      </w:r>
      <w:r w:rsidR="00095308">
        <w:t xml:space="preserve">a </w:t>
      </w:r>
      <w:r w:rsidR="00B01158" w:rsidRPr="00B01158">
        <w:t xml:space="preserve">serious hit in query-processing time (as we observed </w:t>
      </w:r>
      <w:r w:rsidR="00095308">
        <w:t>in our experiments</w:t>
      </w:r>
      <w:r w:rsidR="00B01158" w:rsidRPr="00B01158">
        <w:t>), therefore in practice we extract only a limited number of entities giving lower Recall values</w:t>
      </w:r>
      <w:r w:rsidR="004C236B">
        <w:t xml:space="preserve"> for larger boundary width</w:t>
      </w:r>
      <w:r w:rsidR="00B01158" w:rsidRPr="00B01158">
        <w:t xml:space="preserve">. This shows that the effect of spatial constraints goes down with the increasing </w:t>
      </w:r>
      <w:r w:rsidR="004C236B">
        <w:t xml:space="preserve">pre-index </w:t>
      </w:r>
      <w:r w:rsidR="00B01158" w:rsidRPr="00B01158">
        <w:t>boundary width</w:t>
      </w:r>
      <w:r w:rsidR="00095308">
        <w:rPr>
          <w:i/>
          <w:iCs/>
        </w:rPr>
        <w:t>.</w:t>
      </w:r>
      <w:r w:rsidR="00095308">
        <w:t xml:space="preserve"> </w:t>
      </w:r>
    </w:p>
    <w:p w14:paraId="450BC12A" w14:textId="77777777" w:rsidR="00E85B8C" w:rsidRDefault="0089288A" w:rsidP="00E85B8C">
      <w:pPr>
        <w:pStyle w:val="Heading2"/>
      </w:pPr>
      <w:r>
        <w:lastRenderedPageBreak/>
        <w:t>Performance</w:t>
      </w:r>
      <w:bookmarkEnd w:id="18"/>
    </w:p>
    <w:p w14:paraId="6EFE41CB" w14:textId="77777777" w:rsidR="00A741EE" w:rsidRDefault="00A741EE" w:rsidP="00A741EE">
      <w:r>
        <w:t>To evaluate the performance of our system a</w:t>
      </w:r>
      <w:r w:rsidR="009452F1" w:rsidRPr="009452F1">
        <w:rPr>
          <w:sz w:val="16"/>
        </w:rPr>
        <w:t>n</w:t>
      </w:r>
      <w:r>
        <w:t xml:space="preserve">d the scalability of the CLS-TEXSPACE algorithm, we evaluated our system under constant load while supporting up to 46 independent custom datasets, sharing a common contextual dataset – the same Greater Seattle contextual dataset used in the precision/recall evaluation.  The custom datasets, comprising Yellow Pages data, contained between 1000 and 8000 entities each, averaging over </w:t>
      </w:r>
      <w:r w:rsidRPr="0079258D">
        <w:t>2500</w:t>
      </w:r>
      <w:r>
        <w:t xml:space="preserve"> entities per dataset.</w:t>
      </w:r>
    </w:p>
    <w:p w14:paraId="2B2F0B46" w14:textId="77777777" w:rsidR="0089288A" w:rsidRDefault="007D6D5A" w:rsidP="0089288A">
      <w:r>
        <w:fldChar w:fldCharType="begin"/>
      </w:r>
      <w:r w:rsidR="002A5F7E">
        <w:instrText xml:space="preserve"> REF _Ref238306036 \h </w:instrText>
      </w:r>
      <w:r>
        <w:fldChar w:fldCharType="separate"/>
      </w:r>
      <w:r w:rsidR="00EB54A8">
        <w:t xml:space="preserve">Figure </w:t>
      </w:r>
      <w:r w:rsidR="00EB54A8">
        <w:rPr>
          <w:noProof/>
        </w:rPr>
        <w:t>12</w:t>
      </w:r>
      <w:r>
        <w:fldChar w:fldCharType="end"/>
      </w:r>
      <w:r w:rsidR="00EB54A8">
        <w:t xml:space="preserve"> </w:t>
      </w:r>
      <w:r w:rsidR="00A741EE">
        <w:t>shows the memory consumption of our system, when under full load</w:t>
      </w:r>
      <w:r w:rsidR="009B1D73">
        <w:t xml:space="preserve">, as a function of the number of custom datasets being simultaneously queried. To measure memory consumption for </w:t>
      </w:r>
      <w:r w:rsidR="009B1D73">
        <w:rPr>
          <w:i/>
        </w:rPr>
        <w:t>x=</w:t>
      </w:r>
      <w:r w:rsidR="009452F1" w:rsidRPr="009452F1">
        <w:rPr>
          <w:i/>
        </w:rPr>
        <w:t>N</w:t>
      </w:r>
      <w:r w:rsidR="009B1D73">
        <w:t xml:space="preserve">, we initialize our system with </w:t>
      </w:r>
      <w:r w:rsidR="009B1D73">
        <w:rPr>
          <w:i/>
        </w:rPr>
        <w:t xml:space="preserve">N </w:t>
      </w:r>
      <w:r w:rsidR="009B1D73">
        <w:t xml:space="preserve">datasets, and fire queries at random to all </w:t>
      </w:r>
      <w:r w:rsidR="009452F1" w:rsidRPr="009452F1">
        <w:rPr>
          <w:i/>
        </w:rPr>
        <w:t>N</w:t>
      </w:r>
      <w:r w:rsidR="009B1D73">
        <w:t xml:space="preserve"> datasets. </w:t>
      </w:r>
      <w:r w:rsidR="0089288A">
        <w:t xml:space="preserve">The first run starts with </w:t>
      </w:r>
      <w:r w:rsidR="009B1D73">
        <w:t>~</w:t>
      </w:r>
      <w:r w:rsidR="0089288A">
        <w:t>100</w:t>
      </w:r>
      <w:r w:rsidR="009B1D73">
        <w:t>MB</w:t>
      </w:r>
      <w:r w:rsidR="0089288A">
        <w:t xml:space="preserve"> of memory footprint as it loads the </w:t>
      </w:r>
      <w:r w:rsidR="009B1D73">
        <w:t>(large)</w:t>
      </w:r>
      <w:r w:rsidR="0089288A">
        <w:t xml:space="preserve"> context </w:t>
      </w:r>
      <w:r w:rsidR="00CB6715">
        <w:t>dataset</w:t>
      </w:r>
      <w:r w:rsidR="0089288A">
        <w:t xml:space="preserve">. From that point, the memory usage gracefully goes up as </w:t>
      </w:r>
      <w:r w:rsidR="005C3B7F">
        <w:t xml:space="preserve">additional </w:t>
      </w:r>
      <w:r w:rsidR="00CB6715">
        <w:t>dataset</w:t>
      </w:r>
      <w:r w:rsidR="0089288A">
        <w:t xml:space="preserve">s are loaded and queried in </w:t>
      </w:r>
      <w:r w:rsidR="005C3B7F">
        <w:t xml:space="preserve">subsequent </w:t>
      </w:r>
      <w:r w:rsidR="0089288A">
        <w:t>runs. This graph</w:t>
      </w:r>
      <w:r w:rsidR="005A0F5B">
        <w:t xml:space="preserve"> </w:t>
      </w:r>
      <w:r w:rsidR="0089288A">
        <w:t xml:space="preserve">shows that our system handles increasing number of custom </w:t>
      </w:r>
      <w:r w:rsidR="00CB6715">
        <w:t>dataset</w:t>
      </w:r>
      <w:r w:rsidR="0089288A">
        <w:t xml:space="preserve">s with </w:t>
      </w:r>
      <w:r w:rsidR="005C3B7F">
        <w:t xml:space="preserve">linear </w:t>
      </w:r>
      <w:r w:rsidR="0089288A">
        <w:t>increase in memory usage.</w:t>
      </w:r>
      <w:r w:rsidR="005C3B7F">
        <w:t xml:space="preserve"> Note that </w:t>
      </w:r>
      <w:r w:rsidR="00E9771E">
        <w:t xml:space="preserve">had </w:t>
      </w:r>
      <w:r w:rsidR="005C3B7F">
        <w:t>the contextual dataset not been shared among the custom datasets, but instead merged (duplicated</w:t>
      </w:r>
      <w:r w:rsidR="00575C80">
        <w:t xml:space="preserve">) </w:t>
      </w:r>
      <w:r w:rsidR="005C3B7F">
        <w:t xml:space="preserve">with each individual dataset, the memory requirements to support 46 independent custom local search experiences would be in excess of 4GB, a 10-fold increase. This demonstrates the performance benefit of using a shared contextual </w:t>
      </w:r>
      <w:proofErr w:type="spellStart"/>
      <w:r w:rsidR="005C3B7F">
        <w:t>database.</w:t>
      </w:r>
      <w:r w:rsidR="00772258">
        <w:t>Queries</w:t>
      </w:r>
      <w:proofErr w:type="spellEnd"/>
      <w:r w:rsidR="00772258">
        <w:t xml:space="preserve"> take on average about 370ms per query, and the operation is CPU bound even under full load, on a 3GHz uniprocessor machine with 2GB RAM. </w:t>
      </w:r>
      <w:r>
        <w:fldChar w:fldCharType="begin"/>
      </w:r>
      <w:r w:rsidR="002A5F7E">
        <w:instrText xml:space="preserve"> REF _Ref238306057 \h </w:instrText>
      </w:r>
      <w:r>
        <w:fldChar w:fldCharType="separate"/>
      </w:r>
      <w:r w:rsidR="00EB54A8">
        <w:t xml:space="preserve">Figure </w:t>
      </w:r>
      <w:r w:rsidR="00EB54A8">
        <w:rPr>
          <w:noProof/>
        </w:rPr>
        <w:t>13</w:t>
      </w:r>
      <w:r>
        <w:fldChar w:fldCharType="end"/>
      </w:r>
      <w:r w:rsidR="00057C52">
        <w:t xml:space="preserve"> </w:t>
      </w:r>
      <w:r w:rsidR="0089288A">
        <w:t xml:space="preserve">shows the CPU usage time as the number of custom </w:t>
      </w:r>
      <w:r w:rsidR="00CB6715">
        <w:t>dataset</w:t>
      </w:r>
      <w:r w:rsidR="0089288A">
        <w:t xml:space="preserve">s loaded in each run increases. </w:t>
      </w:r>
      <w:r w:rsidR="00772258">
        <w:t>The relatively flat curve is expected because the processing is CPU bound (80% of the time spent in fuzzy text lookup), and the complexity of CLS-TEXSPACE does not depend on the total number of databases being served.</w:t>
      </w:r>
    </w:p>
    <w:p w14:paraId="46D03FF1" w14:textId="77777777" w:rsidR="00126C1D" w:rsidRDefault="00126C1D" w:rsidP="009E6821">
      <w:pPr>
        <w:pStyle w:val="Heading1"/>
      </w:pPr>
      <w:r>
        <w:t>RELATED WORK</w:t>
      </w:r>
    </w:p>
    <w:p w14:paraId="3E31CD47" w14:textId="77777777" w:rsidR="00CA5CB6" w:rsidRDefault="007761B9" w:rsidP="005A30EA">
      <w:pPr>
        <w:keepNext/>
      </w:pPr>
      <w:r>
        <w:t xml:space="preserve">There has been recent work on </w:t>
      </w:r>
      <w:proofErr w:type="spellStart"/>
      <w:r>
        <w:t>spatio</w:t>
      </w:r>
      <w:proofErr w:type="spellEnd"/>
      <w:r>
        <w:t xml:space="preserve">-textual databases. Notably, the STEWARD </w:t>
      </w:r>
      <w:proofErr w:type="spellStart"/>
      <w:r>
        <w:t>spatio</w:t>
      </w:r>
      <w:proofErr w:type="spellEnd"/>
      <w:r>
        <w:t xml:space="preserve">-textual search engine </w:t>
      </w:r>
      <w:r w:rsidR="007D6D5A">
        <w:fldChar w:fldCharType="begin"/>
      </w:r>
      <w:r w:rsidR="000843F0">
        <w:instrText xml:space="preserve"> REF _Ref234060843 \r \h </w:instrText>
      </w:r>
      <w:r w:rsidR="007D6D5A">
        <w:fldChar w:fldCharType="separate"/>
      </w:r>
      <w:r w:rsidR="00EB54A8">
        <w:t>[9]</w:t>
      </w:r>
      <w:r w:rsidR="007D6D5A">
        <w:fldChar w:fldCharType="end"/>
      </w:r>
      <w:r w:rsidR="0039361A">
        <w:t xml:space="preserve"> is a system for automatically geo</w:t>
      </w:r>
      <w:r w:rsidR="00D73363">
        <w:t xml:space="preserve"> </w:t>
      </w:r>
      <w:r w:rsidR="0039361A">
        <w:t>tagging unstructured text documents such as news articles, and supporting querying and visualization over this document set. The system employs a number of techniques including named entity extraction and mechanisms for disambiguation that leverage the presence of geographically nearby place-names present in the document.</w:t>
      </w:r>
      <w:r w:rsidR="00973BAE">
        <w:t xml:space="preserve"> In </w:t>
      </w:r>
      <w:r w:rsidR="007D6D5A">
        <w:fldChar w:fldCharType="begin"/>
      </w:r>
      <w:r w:rsidR="005F769C">
        <w:instrText xml:space="preserve"> REF _Ref234104212 \r \h </w:instrText>
      </w:r>
      <w:r w:rsidR="007D6D5A">
        <w:fldChar w:fldCharType="separate"/>
      </w:r>
      <w:r w:rsidR="00EB54A8">
        <w:t>[3]</w:t>
      </w:r>
      <w:r w:rsidR="007D6D5A">
        <w:fldChar w:fldCharType="end"/>
      </w:r>
      <w:r w:rsidR="00973BAE">
        <w:t>, Chen et al.</w:t>
      </w:r>
      <w:r w:rsidR="005F769C">
        <w:t xml:space="preserve"> </w:t>
      </w:r>
      <w:r w:rsidR="00973BAE">
        <w:t>present</w:t>
      </w:r>
      <w:r w:rsidR="005F769C">
        <w:t xml:space="preserve"> multiple geographic query processing techniques</w:t>
      </w:r>
      <w:r w:rsidR="00D73363">
        <w:t>, while</w:t>
      </w:r>
      <w:r w:rsidR="005F769C">
        <w:t xml:space="preserve"> </w:t>
      </w:r>
      <w:r w:rsidR="00973BAE">
        <w:t>in</w:t>
      </w:r>
      <w:r w:rsidR="00CA5CB6">
        <w:t xml:space="preserve"> </w:t>
      </w:r>
      <w:r w:rsidR="00973BAE">
        <w:t>, Zhou et al.</w:t>
      </w:r>
      <w:r w:rsidR="005F769C">
        <w:t xml:space="preserve"> </w:t>
      </w:r>
      <w:r w:rsidR="00973BAE">
        <w:t>present</w:t>
      </w:r>
      <w:r w:rsidR="005F769C">
        <w:t xml:space="preserve"> a hybrid index structure for combined text and spatial data. </w:t>
      </w:r>
      <w:r w:rsidR="00C26376">
        <w:t xml:space="preserve">Our work is complementary in that it focuses on </w:t>
      </w:r>
      <w:r w:rsidR="005F769C">
        <w:t>precise query semantics for text queries that have a</w:t>
      </w:r>
      <w:r w:rsidR="00C26376">
        <w:t xml:space="preserve"> complex </w:t>
      </w:r>
      <w:r w:rsidR="005F769C">
        <w:t>structure</w:t>
      </w:r>
      <w:r w:rsidR="00973BAE">
        <w:t xml:space="preserve"> that can include multiple intersecting entities </w:t>
      </w:r>
      <w:r w:rsidR="00D73363">
        <w:t>with potential misspellings, and which include</w:t>
      </w:r>
      <w:r w:rsidR="00973BAE">
        <w:t xml:space="preserve"> embedded local search categories</w:t>
      </w:r>
      <w:r w:rsidR="00D73363">
        <w:t xml:space="preserve"> – queries of this nature </w:t>
      </w:r>
      <w:r w:rsidR="00EE120C">
        <w:t>are not</w:t>
      </w:r>
      <w:r w:rsidR="00D73363">
        <w:t xml:space="preserve"> handled by these </w:t>
      </w:r>
      <w:r w:rsidR="00CA5CB6">
        <w:rPr>
          <w:noProof/>
          <w:lang w:bidi="hi-IN"/>
        </w:rPr>
        <w:lastRenderedPageBreak/>
        <w:drawing>
          <wp:inline distT="0" distB="0" distL="0" distR="0" wp14:editId="10B5ABB4">
            <wp:extent cx="3042458" cy="1463040"/>
            <wp:effectExtent l="0" t="0" r="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7E6D85" w:rsidRPr="00E16EE6">
        <w:rPr>
          <w:b/>
          <w:bCs/>
        </w:rPr>
        <w:t xml:space="preserve">Figure </w:t>
      </w:r>
      <w:r w:rsidR="007D6D5A" w:rsidRPr="00E16EE6">
        <w:rPr>
          <w:b/>
          <w:bCs/>
        </w:rPr>
        <w:fldChar w:fldCharType="begin"/>
      </w:r>
      <w:r w:rsidR="007E6D85" w:rsidRPr="00E16EE6">
        <w:rPr>
          <w:b/>
          <w:bCs/>
        </w:rPr>
        <w:instrText xml:space="preserve"> SEQ Figure \* ARABIC </w:instrText>
      </w:r>
      <w:r w:rsidR="007D6D5A" w:rsidRPr="00E16EE6">
        <w:rPr>
          <w:b/>
          <w:bCs/>
        </w:rPr>
        <w:fldChar w:fldCharType="separate"/>
      </w:r>
      <w:r w:rsidR="00AE2170" w:rsidRPr="00E16EE6">
        <w:rPr>
          <w:b/>
          <w:bCs/>
          <w:noProof/>
        </w:rPr>
        <w:t>12</w:t>
      </w:r>
      <w:r w:rsidR="007D6D5A" w:rsidRPr="00E16EE6">
        <w:rPr>
          <w:b/>
          <w:bCs/>
        </w:rPr>
        <w:fldChar w:fldCharType="end"/>
      </w:r>
      <w:r w:rsidR="007E6D85" w:rsidRPr="00E16EE6">
        <w:rPr>
          <w:b/>
          <w:bCs/>
        </w:rPr>
        <w:t xml:space="preserve">: </w:t>
      </w:r>
      <w:r w:rsidR="00E16EE6" w:rsidRPr="00E16EE6">
        <w:rPr>
          <w:b/>
          <w:bCs/>
        </w:rPr>
        <w:t>Physical Memory Usage of CLS</w:t>
      </w:r>
    </w:p>
    <w:p w14:paraId="179CF6A3" w14:textId="77777777" w:rsidR="002560DD" w:rsidRDefault="00D73363">
      <w:r>
        <w:t>systems, to the best of our knowledge</w:t>
      </w:r>
      <w:r w:rsidR="00C26376">
        <w:t xml:space="preserve">. </w:t>
      </w:r>
      <w:r w:rsidR="00EE120C">
        <w:t>Furthermore</w:t>
      </w:r>
      <w:r w:rsidR="00C26376">
        <w:t xml:space="preserve">, the focus </w:t>
      </w:r>
      <w:r w:rsidR="00EF7492">
        <w:t xml:space="preserve">of </w:t>
      </w:r>
      <w:r w:rsidR="00C26376">
        <w:t>our work is on</w:t>
      </w:r>
      <w:r w:rsidR="00973BAE">
        <w:t xml:space="preserve"> providing multiple custom local search experiences, each </w:t>
      </w:r>
      <w:r w:rsidR="00C26376">
        <w:t xml:space="preserve">retrieving results from </w:t>
      </w:r>
      <w:r w:rsidR="00973BAE">
        <w:t>distinct sets of</w:t>
      </w:r>
      <w:r w:rsidR="00C26376">
        <w:t xml:space="preserve"> custom spatial </w:t>
      </w:r>
      <w:r w:rsidR="00973BAE">
        <w:t>datasets</w:t>
      </w:r>
      <w:r w:rsidR="005F769C">
        <w:t>, something that none of these systems address</w:t>
      </w:r>
      <w:r w:rsidR="00C26376">
        <w:t>.</w:t>
      </w:r>
      <w:r w:rsidR="00104E8B">
        <w:t xml:space="preserve"> </w:t>
      </w:r>
      <w:r w:rsidR="006D5153">
        <w:t>Search services, such as Google™ Custom Search</w:t>
      </w:r>
      <w:r w:rsidR="00ED2773">
        <w:t xml:space="preserve"> </w:t>
      </w:r>
      <w:r w:rsidR="007D6D5A">
        <w:fldChar w:fldCharType="begin"/>
      </w:r>
      <w:r w:rsidR="00ED2773">
        <w:instrText xml:space="preserve"> REF _Ref234302600 \r \h </w:instrText>
      </w:r>
      <w:r w:rsidR="007D6D5A">
        <w:fldChar w:fldCharType="separate"/>
      </w:r>
      <w:r w:rsidR="00EB54A8">
        <w:t>[5]</w:t>
      </w:r>
      <w:r w:rsidR="007D6D5A">
        <w:fldChar w:fldCharType="end"/>
      </w:r>
      <w:r w:rsidR="006D5153">
        <w:t>, provide custom search functionality for web search</w:t>
      </w:r>
      <w:r w:rsidR="00C26376">
        <w:t xml:space="preserve">. Third party sites can </w:t>
      </w:r>
      <w:r w:rsidR="00EE120C">
        <w:t xml:space="preserve">use this service to build </w:t>
      </w:r>
      <w:r w:rsidR="00C26376">
        <w:t>a search experience where both the scope</w:t>
      </w:r>
      <w:r w:rsidR="00AE2170">
        <w:t xml:space="preserve"> </w:t>
      </w:r>
      <w:r w:rsidR="00C26376">
        <w:t>of the search and the presentation of the results can be customized. However this does not extend to</w:t>
      </w:r>
      <w:r>
        <w:t xml:space="preserve"> custom</w:t>
      </w:r>
      <w:r w:rsidR="00C26376">
        <w:t xml:space="preserve"> </w:t>
      </w:r>
      <w:r w:rsidR="00C26376">
        <w:rPr>
          <w:i/>
        </w:rPr>
        <w:t>local</w:t>
      </w:r>
      <w:r w:rsidR="00C26376">
        <w:t xml:space="preserve"> search.</w:t>
      </w:r>
      <w:r w:rsidR="00575C80">
        <w:t xml:space="preserve"> </w:t>
      </w:r>
      <w:r w:rsidR="009B370E">
        <w:rPr>
          <w:lang w:val="en-IN"/>
        </w:rPr>
        <w:t>Google Custom Maps</w:t>
      </w:r>
      <w:r w:rsidR="005E064A">
        <w:rPr>
          <w:lang w:val="en-IN"/>
        </w:rPr>
        <w:t xml:space="preserve"> </w:t>
      </w:r>
      <w:r w:rsidR="009B370E">
        <w:rPr>
          <w:lang w:val="en-IN"/>
        </w:rPr>
        <w:t xml:space="preserve">allows users to upload </w:t>
      </w:r>
      <w:r w:rsidR="005E064A">
        <w:rPr>
          <w:lang w:val="en-IN"/>
        </w:rPr>
        <w:t>custom</w:t>
      </w:r>
      <w:r w:rsidR="009B370E">
        <w:rPr>
          <w:lang w:val="en-IN"/>
        </w:rPr>
        <w:t xml:space="preserve"> maps. However</w:t>
      </w:r>
      <w:r w:rsidR="005E064A">
        <w:rPr>
          <w:lang w:val="en-IN"/>
        </w:rPr>
        <w:t xml:space="preserve">, as far as we can determine, search </w:t>
      </w:r>
      <w:r w:rsidR="002A3E31">
        <w:rPr>
          <w:lang w:val="en-IN"/>
        </w:rPr>
        <w:t>functionality</w:t>
      </w:r>
      <w:r w:rsidR="005E064A">
        <w:rPr>
          <w:lang w:val="en-IN"/>
        </w:rPr>
        <w:t xml:space="preserve"> is limited to full text search over this custom data.</w:t>
      </w:r>
    </w:p>
    <w:p w14:paraId="7BAE7685" w14:textId="77777777" w:rsidR="006460C7" w:rsidRDefault="006D5153" w:rsidP="005A5C7A">
      <w:r>
        <w:t>Commercial spatial databases such as Microsoft SQL</w:t>
      </w:r>
      <w:r w:rsidR="00507C31">
        <w:t xml:space="preserve"> Server™</w:t>
      </w:r>
      <w:r>
        <w:t xml:space="preserve"> </w:t>
      </w:r>
      <w:r w:rsidR="007D6D5A">
        <w:rPr>
          <w:highlight w:val="yellow"/>
        </w:rPr>
        <w:fldChar w:fldCharType="begin"/>
      </w:r>
      <w:r w:rsidR="00507C31">
        <w:instrText xml:space="preserve"> REF _Ref234101541 \r \h </w:instrText>
      </w:r>
      <w:r w:rsidR="007D6D5A">
        <w:rPr>
          <w:highlight w:val="yellow"/>
        </w:rPr>
      </w:r>
      <w:r w:rsidR="007D6D5A">
        <w:rPr>
          <w:highlight w:val="yellow"/>
        </w:rPr>
        <w:fldChar w:fldCharType="separate"/>
      </w:r>
      <w:r w:rsidR="00EB54A8">
        <w:t>[11]</w:t>
      </w:r>
      <w:r w:rsidR="007D6D5A">
        <w:rPr>
          <w:highlight w:val="yellow"/>
        </w:rPr>
        <w:fldChar w:fldCharType="end"/>
      </w:r>
      <w:r>
        <w:t xml:space="preserve"> support </w:t>
      </w:r>
      <w:r w:rsidR="00507C31">
        <w:t xml:space="preserve">text search </w:t>
      </w:r>
      <w:r w:rsidR="00435CD9">
        <w:t xml:space="preserve">subject to </w:t>
      </w:r>
      <w:r w:rsidR="00507C31">
        <w:t>spatial constraints. They do not</w:t>
      </w:r>
      <w:r w:rsidR="00435CD9">
        <w:t xml:space="preserve"> have</w:t>
      </w:r>
      <w:r w:rsidR="00507C31">
        <w:t xml:space="preserve"> the sophisticated parsing capabilities of our system, but rat</w:t>
      </w:r>
      <w:r w:rsidR="006460C7">
        <w:t xml:space="preserve">her a complementary set of lower level primitives that can be leveraged in </w:t>
      </w:r>
      <w:r w:rsidR="00507C31">
        <w:t xml:space="preserve">building a Custom Local Search system based on </w:t>
      </w:r>
      <w:r w:rsidR="006460C7">
        <w:t>the algorithms described in this paper.</w:t>
      </w:r>
      <w:r w:rsidR="00AE2170" w:rsidRPr="00AE2170">
        <w:rPr>
          <w:noProof/>
          <w:lang w:bidi="hi-IN"/>
        </w:rPr>
        <w:t xml:space="preserve"> </w:t>
      </w:r>
    </w:p>
    <w:p w14:paraId="6F05CC11" w14:textId="77777777" w:rsidR="00104E8B" w:rsidRDefault="006460C7">
      <w:pPr>
        <w:keepNext/>
      </w:pPr>
      <w:r>
        <w:t>Several systems exist</w:t>
      </w:r>
      <w:r w:rsidR="00D17EB5">
        <w:t xml:space="preserve"> for geocoding postal addresses. The objective of these systems is to compute </w:t>
      </w:r>
      <w:r w:rsidR="00435CD9">
        <w:t xml:space="preserve">a </w:t>
      </w:r>
      <w:r w:rsidR="00D17EB5">
        <w:t xml:space="preserve">geographic </w:t>
      </w:r>
      <w:r w:rsidR="00962DC7">
        <w:rPr>
          <w:i/>
        </w:rPr>
        <w:t>location</w:t>
      </w:r>
      <w:r w:rsidR="00435CD9">
        <w:rPr>
          <w:i/>
        </w:rPr>
        <w:t xml:space="preserve"> </w:t>
      </w:r>
      <w:r w:rsidR="00435CD9">
        <w:t>from input text</w:t>
      </w:r>
      <w:r w:rsidR="00D17EB5">
        <w:rPr>
          <w:i/>
        </w:rPr>
        <w:t xml:space="preserve">. </w:t>
      </w:r>
      <w:r w:rsidR="00D17EB5">
        <w:t>These are typically rule based systems</w:t>
      </w:r>
      <w:r w:rsidR="00220962">
        <w:t xml:space="preserve"> specific to a particular country or address format</w:t>
      </w:r>
      <w:r w:rsidR="00D17EB5">
        <w:t xml:space="preserve">, such as the </w:t>
      </w:r>
      <w:r w:rsidR="00220962">
        <w:t xml:space="preserve">Australian address geocoding </w:t>
      </w:r>
      <w:r w:rsidR="00D17EB5">
        <w:t>system</w:t>
      </w:r>
      <w:r w:rsidR="00220962">
        <w:t xml:space="preserve"> described in</w:t>
      </w:r>
      <w:r w:rsidR="00D17EB5">
        <w:t xml:space="preserve"> </w:t>
      </w:r>
      <w:r w:rsidR="007D6D5A">
        <w:fldChar w:fldCharType="begin"/>
      </w:r>
      <w:r w:rsidR="00220962">
        <w:instrText xml:space="preserve"> REF _Ref234105288 \r \h </w:instrText>
      </w:r>
      <w:r w:rsidR="007D6D5A">
        <w:fldChar w:fldCharType="separate"/>
      </w:r>
      <w:r w:rsidR="00EB54A8">
        <w:t>[1]</w:t>
      </w:r>
      <w:r w:rsidR="007D6D5A">
        <w:fldChar w:fldCharType="end"/>
      </w:r>
      <w:r w:rsidR="00D17EB5">
        <w:t xml:space="preserve">. The TEXSPACE algorithm, introduced in </w:t>
      </w:r>
      <w:r w:rsidR="007D6D5A">
        <w:fldChar w:fldCharType="begin"/>
      </w:r>
      <w:r w:rsidR="00264C3B">
        <w:instrText xml:space="preserve"> REF _Ref234105037 \r \h </w:instrText>
      </w:r>
      <w:r w:rsidR="007D6D5A">
        <w:fldChar w:fldCharType="separate"/>
      </w:r>
      <w:r w:rsidR="00EB54A8">
        <w:t>[12]</w:t>
      </w:r>
      <w:r w:rsidR="007D6D5A">
        <w:fldChar w:fldCharType="end"/>
      </w:r>
      <w:r w:rsidR="00D17EB5">
        <w:t xml:space="preserve">, does not require rules, and </w:t>
      </w:r>
      <w:r w:rsidRPr="00F41D8F">
        <w:t xml:space="preserve">supports </w:t>
      </w:r>
      <w:r w:rsidR="00264C3B">
        <w:t xml:space="preserve">robust </w:t>
      </w:r>
      <w:r w:rsidR="00D17EB5">
        <w:t xml:space="preserve">geocoding of both </w:t>
      </w:r>
      <w:r>
        <w:rPr>
          <w:i/>
          <w:iCs/>
        </w:rPr>
        <w:t xml:space="preserve">structured </w:t>
      </w:r>
      <w:r w:rsidRPr="00C53BAA">
        <w:t>(</w:t>
      </w:r>
      <w:r>
        <w:t xml:space="preserve">postal) addresses, as well as informal, </w:t>
      </w:r>
      <w:r w:rsidR="00220962">
        <w:t>or</w:t>
      </w:r>
      <w:r>
        <w:t xml:space="preserve"> </w:t>
      </w:r>
      <w:r w:rsidRPr="004C5208">
        <w:rPr>
          <w:i/>
          <w:iCs/>
        </w:rPr>
        <w:t>unstructured</w:t>
      </w:r>
      <w:r>
        <w:t xml:space="preserve"> descriptions of locations. </w:t>
      </w:r>
      <w:r w:rsidR="00EA0863">
        <w:t xml:space="preserve"> </w:t>
      </w:r>
      <w:r w:rsidR="00435CD9">
        <w:t xml:space="preserve">None of these systems, however, </w:t>
      </w:r>
      <w:r w:rsidR="00EA0863">
        <w:t xml:space="preserve">support “yellow pages” style local search – where the objective is to return a list of specific spatial entities that fall within a region of interest, and </w:t>
      </w:r>
      <w:r w:rsidR="00435CD9">
        <w:t xml:space="preserve">furthermore, they do not have  a </w:t>
      </w:r>
      <w:r w:rsidR="00EA0863">
        <w:t>concept of multiple custom datasets. However, TEXSPACE does function as an important building block for robust parsing of the query string</w:t>
      </w:r>
      <w:r w:rsidR="00E734D0">
        <w:t xml:space="preserve">, as we explain in Section </w:t>
      </w:r>
      <w:r w:rsidR="007D6D5A">
        <w:fldChar w:fldCharType="begin"/>
      </w:r>
      <w:r w:rsidR="00E734D0">
        <w:instrText xml:space="preserve"> REF _Ref234116235 \r \h </w:instrText>
      </w:r>
      <w:r w:rsidR="007D6D5A">
        <w:fldChar w:fldCharType="separate"/>
      </w:r>
      <w:r w:rsidR="00EB54A8">
        <w:t>4.1</w:t>
      </w:r>
      <w:r w:rsidR="007D6D5A">
        <w:fldChar w:fldCharType="end"/>
      </w:r>
      <w:r w:rsidR="00EA0863">
        <w:t xml:space="preserve">. </w:t>
      </w:r>
      <w:r w:rsidR="00D17EB5">
        <w:t xml:space="preserve">XL-QUERY </w:t>
      </w:r>
      <w:r w:rsidR="007D6D5A">
        <w:fldChar w:fldCharType="begin"/>
      </w:r>
      <w:r w:rsidR="00D17EB5">
        <w:instrText xml:space="preserve"> REF _Ref234102031 \r \h </w:instrText>
      </w:r>
      <w:r w:rsidR="007D6D5A">
        <w:fldChar w:fldCharType="separate"/>
      </w:r>
      <w:r w:rsidR="00EB54A8">
        <w:t>[6]</w:t>
      </w:r>
      <w:r w:rsidR="007D6D5A">
        <w:fldChar w:fldCharType="end"/>
      </w:r>
      <w:r w:rsidR="00D17EB5">
        <w:t xml:space="preserve"> is a cross-lingual </w:t>
      </w:r>
      <w:r w:rsidR="00EA0863">
        <w:t>location search algorithm based on TEXSPACE. XL-QUERY</w:t>
      </w:r>
      <w:r w:rsidR="00E734D0">
        <w:t xml:space="preserve"> computes</w:t>
      </w:r>
      <w:r w:rsidR="00D17EB5">
        <w:t xml:space="preserve"> the spatial scope of the query as accurately and as robustly as possible when the query is in</w:t>
      </w:r>
      <w:r w:rsidR="00104E8B">
        <w:t xml:space="preserve"> a script that is </w:t>
      </w:r>
      <w:r w:rsidR="00104E8B" w:rsidRPr="002625E3">
        <w:rPr>
          <w:i/>
          <w:iCs/>
        </w:rPr>
        <w:t>different</w:t>
      </w:r>
      <w:r w:rsidR="00104E8B">
        <w:t xml:space="preserve"> from that of the names of the</w:t>
      </w:r>
      <w:r w:rsidR="00D17EB5">
        <w:t xml:space="preserve"> </w:t>
      </w:r>
    </w:p>
    <w:p w14:paraId="4C729CD7" w14:textId="77777777" w:rsidR="00CA5CB6" w:rsidRDefault="00CA5CB6">
      <w:pPr>
        <w:keepNext/>
      </w:pPr>
      <w:r>
        <w:rPr>
          <w:noProof/>
          <w:lang w:bidi="hi-IN"/>
        </w:rPr>
        <w:drawing>
          <wp:inline distT="0" distB="0" distL="0" distR="0" wp14:editId="2488DADB">
            <wp:extent cx="2985828" cy="1446415"/>
            <wp:effectExtent l="19050" t="0" r="24072" b="1385"/>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F7B6E6" w14:textId="77777777" w:rsidR="00CA5CB6" w:rsidRDefault="00AE2170">
      <w:pPr>
        <w:pStyle w:val="Caption"/>
      </w:pPr>
      <w:r>
        <w:t xml:space="preserve">Figure </w:t>
      </w:r>
      <w:r w:rsidR="007D6D5A">
        <w:fldChar w:fldCharType="begin"/>
      </w:r>
      <w:r>
        <w:instrText xml:space="preserve"> SEQ Figure \* ARABIC </w:instrText>
      </w:r>
      <w:r w:rsidR="007D6D5A">
        <w:fldChar w:fldCharType="separate"/>
      </w:r>
      <w:r>
        <w:rPr>
          <w:noProof/>
        </w:rPr>
        <w:t>13</w:t>
      </w:r>
      <w:r w:rsidR="007D6D5A">
        <w:fldChar w:fldCharType="end"/>
      </w:r>
      <w:r>
        <w:t xml:space="preserve">: </w:t>
      </w:r>
      <w:r w:rsidR="00E16EE6" w:rsidRPr="00685D66">
        <w:t>CPU usage per query (Seconds)</w:t>
      </w:r>
    </w:p>
    <w:p w14:paraId="31308ABE" w14:textId="77777777" w:rsidR="00E627CA" w:rsidRDefault="00D17EB5" w:rsidP="00EB54A8">
      <w:r>
        <w:lastRenderedPageBreak/>
        <w:t xml:space="preserve">underlying geographic entities in the geocoding system. </w:t>
      </w:r>
      <w:r w:rsidR="00EA0863">
        <w:t>There is the potential</w:t>
      </w:r>
      <w:r w:rsidR="00E734D0">
        <w:t xml:space="preserve">, presently </w:t>
      </w:r>
      <w:r w:rsidR="00EA0863">
        <w:t>unexplored</w:t>
      </w:r>
      <w:r w:rsidR="00E734D0">
        <w:t>,</w:t>
      </w:r>
      <w:r w:rsidR="00EA0863">
        <w:t xml:space="preserve"> of using XL-QUERY to extend </w:t>
      </w:r>
      <w:r w:rsidR="00E734D0">
        <w:t xml:space="preserve">custom local </w:t>
      </w:r>
      <w:r w:rsidR="00EA0863">
        <w:t xml:space="preserve">search to </w:t>
      </w:r>
      <w:r w:rsidR="00E734D0">
        <w:t xml:space="preserve">support </w:t>
      </w:r>
      <w:proofErr w:type="spellStart"/>
      <w:r w:rsidR="00EA0863">
        <w:t>crosslingual</w:t>
      </w:r>
      <w:proofErr w:type="spellEnd"/>
      <w:r w:rsidR="00EA0863">
        <w:t xml:space="preserve"> location search queries.</w:t>
      </w:r>
    </w:p>
    <w:p w14:paraId="2E477829" w14:textId="77777777" w:rsidR="00575C80" w:rsidRDefault="00126C1D">
      <w:pPr>
        <w:pStyle w:val="Heading1"/>
      </w:pPr>
      <w:r>
        <w:t>CONCLUSION</w:t>
      </w:r>
      <w:r w:rsidR="00D80FC5">
        <w:t>S</w:t>
      </w:r>
    </w:p>
    <w:p w14:paraId="06D98E45" w14:textId="77777777" w:rsidR="005A5C7A" w:rsidRPr="005A5C7A" w:rsidRDefault="007761B9" w:rsidP="005A5C7A">
      <w:r>
        <w:t xml:space="preserve">The Custom Local Search algorithms and system we have described and evaluated in this paper provide a way for users and organizations to have the same or better level of freeform text search over their custom spatial datasets, as that provided by commercial search providers. We have found these techniques to be effective in practice and to scale well, supporting 100s of custom datasets which share common contextual </w:t>
      </w:r>
      <w:proofErr w:type="spellStart"/>
      <w:r>
        <w:t>data.There</w:t>
      </w:r>
      <w:proofErr w:type="spellEnd"/>
      <w:r>
        <w:t xml:space="preserve"> are opportunities to further research that builds on this work in several ways, for example, embedding more complex spatial operators into the free form text queries, and exploring index structures that are tailored to very frequently </w:t>
      </w:r>
      <w:r w:rsidR="00021E73">
        <w:t xml:space="preserve">updated </w:t>
      </w:r>
      <w:r>
        <w:t>datasets.</w:t>
      </w:r>
    </w:p>
    <w:p w14:paraId="6333AA95" w14:textId="77777777" w:rsidR="008B197E" w:rsidRDefault="008B197E">
      <w:pPr>
        <w:pStyle w:val="Heading1"/>
        <w:spacing w:before="120"/>
      </w:pPr>
      <w:r>
        <w:t>REFERENCES</w:t>
      </w:r>
    </w:p>
    <w:p w14:paraId="5023F4D6" w14:textId="77777777" w:rsidR="00CB0993" w:rsidRDefault="00264C3B">
      <w:pPr>
        <w:pStyle w:val="References"/>
        <w:rPr>
          <w:rFonts w:ascii="Arial" w:hAnsi="Arial" w:cs="Arial"/>
          <w:sz w:val="20"/>
          <w:lang w:bidi="hi-IN"/>
        </w:rPr>
      </w:pPr>
      <w:bookmarkStart w:id="20" w:name="_Ref234105288"/>
      <w:r>
        <w:rPr>
          <w:lang w:bidi="hi-IN"/>
        </w:rPr>
        <w:t xml:space="preserve">Christen, P., Churches, T. and </w:t>
      </w:r>
      <w:proofErr w:type="spellStart"/>
      <w:r>
        <w:rPr>
          <w:lang w:bidi="hi-IN"/>
        </w:rPr>
        <w:t>Willmore</w:t>
      </w:r>
      <w:proofErr w:type="spellEnd"/>
      <w:r>
        <w:rPr>
          <w:lang w:bidi="hi-IN"/>
        </w:rPr>
        <w:t>, A.</w:t>
      </w:r>
      <w:r w:rsidRPr="00650E2F">
        <w:rPr>
          <w:i/>
          <w:iCs/>
          <w:lang w:bidi="hi-IN"/>
        </w:rPr>
        <w:t xml:space="preserve"> </w:t>
      </w:r>
      <w:r w:rsidR="00962DC7">
        <w:rPr>
          <w:iCs/>
          <w:lang w:bidi="hi-IN"/>
        </w:rPr>
        <w:t xml:space="preserve">A </w:t>
      </w:r>
      <w:r w:rsidR="00220962">
        <w:rPr>
          <w:iCs/>
          <w:lang w:bidi="hi-IN"/>
        </w:rPr>
        <w:t>p</w:t>
      </w:r>
      <w:r w:rsidR="00962DC7">
        <w:rPr>
          <w:iCs/>
          <w:lang w:bidi="hi-IN"/>
        </w:rPr>
        <w:t xml:space="preserve">robabilistic </w:t>
      </w:r>
      <w:r w:rsidR="00220962">
        <w:rPr>
          <w:iCs/>
          <w:lang w:bidi="hi-IN"/>
        </w:rPr>
        <w:t>g</w:t>
      </w:r>
      <w:r w:rsidR="00962DC7">
        <w:rPr>
          <w:iCs/>
          <w:lang w:bidi="hi-IN"/>
        </w:rPr>
        <w:t xml:space="preserve">eocoding </w:t>
      </w:r>
      <w:r w:rsidR="00220962">
        <w:rPr>
          <w:iCs/>
          <w:lang w:bidi="hi-IN"/>
        </w:rPr>
        <w:t>s</w:t>
      </w:r>
      <w:r w:rsidR="00962DC7">
        <w:rPr>
          <w:iCs/>
          <w:lang w:bidi="hi-IN"/>
        </w:rPr>
        <w:t xml:space="preserve">ystem based on a </w:t>
      </w:r>
      <w:r w:rsidR="00220962">
        <w:rPr>
          <w:iCs/>
          <w:lang w:bidi="hi-IN"/>
        </w:rPr>
        <w:t>n</w:t>
      </w:r>
      <w:r w:rsidR="00962DC7">
        <w:rPr>
          <w:iCs/>
          <w:lang w:bidi="hi-IN"/>
        </w:rPr>
        <w:t xml:space="preserve">ational </w:t>
      </w:r>
      <w:r w:rsidR="00220962">
        <w:rPr>
          <w:iCs/>
          <w:lang w:bidi="hi-IN"/>
        </w:rPr>
        <w:t>a</w:t>
      </w:r>
      <w:r w:rsidR="00962DC7">
        <w:rPr>
          <w:iCs/>
          <w:lang w:bidi="hi-IN"/>
        </w:rPr>
        <w:t xml:space="preserve">ddress </w:t>
      </w:r>
      <w:r w:rsidR="00220962">
        <w:rPr>
          <w:iCs/>
          <w:lang w:bidi="hi-IN"/>
        </w:rPr>
        <w:t>f</w:t>
      </w:r>
      <w:r w:rsidR="00962DC7" w:rsidRPr="00962DC7">
        <w:rPr>
          <w:iCs/>
          <w:lang w:bidi="hi-IN"/>
        </w:rPr>
        <w:t>ile.</w:t>
      </w:r>
      <w:r>
        <w:rPr>
          <w:lang w:bidi="hi-IN"/>
        </w:rPr>
        <w:t xml:space="preserve"> </w:t>
      </w:r>
      <w:r w:rsidR="00220962">
        <w:rPr>
          <w:lang w:bidi="hi-IN"/>
        </w:rPr>
        <w:t xml:space="preserve">In </w:t>
      </w:r>
      <w:r w:rsidR="00962DC7" w:rsidRPr="00962DC7">
        <w:rPr>
          <w:i/>
          <w:lang w:bidi="hi-IN"/>
        </w:rPr>
        <w:t>Proc. of the 3rd Australasian Data Mining Conference</w:t>
      </w:r>
      <w:r w:rsidR="00425DBB">
        <w:rPr>
          <w:lang w:bidi="hi-IN"/>
        </w:rPr>
        <w:t>,</w:t>
      </w:r>
      <w:r w:rsidRPr="00650E2F">
        <w:rPr>
          <w:lang w:bidi="hi-IN"/>
        </w:rPr>
        <w:t xml:space="preserve"> 2004.</w:t>
      </w:r>
      <w:bookmarkEnd w:id="20"/>
    </w:p>
    <w:p w14:paraId="0E74A65D" w14:textId="77777777" w:rsidR="00CB0993" w:rsidRPr="00080DDD" w:rsidRDefault="00EA0863">
      <w:pPr>
        <w:pStyle w:val="References"/>
        <w:rPr>
          <w:rFonts w:ascii="Arial" w:hAnsi="Arial" w:cs="Arial"/>
          <w:sz w:val="20"/>
          <w:lang w:bidi="hi-IN"/>
        </w:rPr>
      </w:pPr>
      <w:bookmarkStart w:id="21" w:name="_Ref234127966"/>
      <w:proofErr w:type="spellStart"/>
      <w:r>
        <w:t>Chaudhary</w:t>
      </w:r>
      <w:proofErr w:type="spellEnd"/>
      <w:r w:rsidR="00264C3B">
        <w:t>,</w:t>
      </w:r>
      <w:r>
        <w:t xml:space="preserve"> S., </w:t>
      </w:r>
      <w:proofErr w:type="spellStart"/>
      <w:r>
        <w:t>Ganjam</w:t>
      </w:r>
      <w:proofErr w:type="spellEnd"/>
      <w:r>
        <w:t xml:space="preserve">, K., </w:t>
      </w:r>
      <w:proofErr w:type="spellStart"/>
      <w:r>
        <w:t>Ganti</w:t>
      </w:r>
      <w:proofErr w:type="spellEnd"/>
      <w:r>
        <w:t xml:space="preserve"> V. and  </w:t>
      </w:r>
      <w:proofErr w:type="spellStart"/>
      <w:r>
        <w:t>Motwani</w:t>
      </w:r>
      <w:proofErr w:type="spellEnd"/>
      <w:r>
        <w:t xml:space="preserve"> R. </w:t>
      </w:r>
      <w:r w:rsidR="00962DC7">
        <w:rPr>
          <w:iCs/>
        </w:rPr>
        <w:t xml:space="preserve">Robust and </w:t>
      </w:r>
      <w:r w:rsidR="00F3046E">
        <w:rPr>
          <w:iCs/>
        </w:rPr>
        <w:t>e</w:t>
      </w:r>
      <w:r w:rsidR="00962DC7">
        <w:rPr>
          <w:iCs/>
        </w:rPr>
        <w:t xml:space="preserve">fficient </w:t>
      </w:r>
      <w:r w:rsidR="00F3046E">
        <w:rPr>
          <w:iCs/>
        </w:rPr>
        <w:t>f</w:t>
      </w:r>
      <w:r w:rsidR="00962DC7">
        <w:rPr>
          <w:iCs/>
        </w:rPr>
        <w:t xml:space="preserve">uzzy </w:t>
      </w:r>
      <w:r w:rsidR="00F3046E">
        <w:rPr>
          <w:iCs/>
        </w:rPr>
        <w:t>m</w:t>
      </w:r>
      <w:r w:rsidR="00962DC7">
        <w:rPr>
          <w:iCs/>
        </w:rPr>
        <w:t xml:space="preserve">atch for </w:t>
      </w:r>
      <w:r w:rsidR="00F3046E">
        <w:rPr>
          <w:iCs/>
        </w:rPr>
        <w:t>o</w:t>
      </w:r>
      <w:r w:rsidR="00962DC7">
        <w:rPr>
          <w:iCs/>
        </w:rPr>
        <w:t xml:space="preserve">nline </w:t>
      </w:r>
      <w:r w:rsidR="00F3046E">
        <w:rPr>
          <w:iCs/>
        </w:rPr>
        <w:t>d</w:t>
      </w:r>
      <w:r w:rsidR="00962DC7">
        <w:rPr>
          <w:iCs/>
        </w:rPr>
        <w:t xml:space="preserve">ata </w:t>
      </w:r>
      <w:r w:rsidR="00F3046E">
        <w:rPr>
          <w:iCs/>
        </w:rPr>
        <w:t>c</w:t>
      </w:r>
      <w:r w:rsidR="00962DC7" w:rsidRPr="00962DC7">
        <w:rPr>
          <w:iCs/>
        </w:rPr>
        <w:t>leaning</w:t>
      </w:r>
      <w:r w:rsidR="00F3046E">
        <w:rPr>
          <w:iCs/>
        </w:rPr>
        <w:t xml:space="preserve">. In </w:t>
      </w:r>
      <w:r w:rsidR="00AE76A2" w:rsidRPr="00AE76A2">
        <w:rPr>
          <w:i/>
          <w:iCs/>
        </w:rPr>
        <w:t>Proc.</w:t>
      </w:r>
      <w:r w:rsidR="00AE76A2" w:rsidRPr="00AE76A2">
        <w:rPr>
          <w:rFonts w:ascii="Helvetica-Bold" w:hAnsi="Helvetica-Bold" w:cs="Helvetica-Bold"/>
          <w:b/>
          <w:bCs/>
          <w:i/>
          <w:sz w:val="36"/>
          <w:szCs w:val="36"/>
          <w:lang w:bidi="hi-IN"/>
        </w:rPr>
        <w:t xml:space="preserve"> </w:t>
      </w:r>
      <w:r w:rsidR="00AE76A2" w:rsidRPr="00AE76A2">
        <w:rPr>
          <w:i/>
          <w:szCs w:val="18"/>
        </w:rPr>
        <w:t>ACM</w:t>
      </w:r>
      <w:r w:rsidR="00AE76A2" w:rsidRPr="00AE76A2">
        <w:rPr>
          <w:rFonts w:ascii="Arial" w:hAnsi="Arial"/>
          <w:i/>
          <w:sz w:val="20"/>
        </w:rPr>
        <w:t xml:space="preserve"> </w:t>
      </w:r>
      <w:r w:rsidR="00AE76A2" w:rsidRPr="00AE76A2">
        <w:rPr>
          <w:i/>
          <w:szCs w:val="18"/>
        </w:rPr>
        <w:t>SIGMOD</w:t>
      </w:r>
      <w:r w:rsidR="00AE76A2" w:rsidRPr="00AE76A2">
        <w:rPr>
          <w:szCs w:val="18"/>
        </w:rPr>
        <w:t>, 2003.</w:t>
      </w:r>
      <w:bookmarkEnd w:id="21"/>
    </w:p>
    <w:p w14:paraId="2C1EF17D" w14:textId="77777777" w:rsidR="00F3046E" w:rsidRDefault="00F3046E">
      <w:pPr>
        <w:pStyle w:val="References"/>
        <w:ind w:right="-148"/>
        <w:rPr>
          <w:lang w:bidi="hi-IN"/>
        </w:rPr>
      </w:pPr>
      <w:bookmarkStart w:id="22" w:name="_Ref234104212"/>
      <w:bookmarkStart w:id="23" w:name="_Ref234100578"/>
      <w:r>
        <w:t xml:space="preserve">Chen, Y.Y.,  </w:t>
      </w:r>
      <w:proofErr w:type="spellStart"/>
      <w:r>
        <w:t>Suel</w:t>
      </w:r>
      <w:proofErr w:type="spellEnd"/>
      <w:r>
        <w:t xml:space="preserve">, T. and </w:t>
      </w:r>
      <w:proofErr w:type="spellStart"/>
      <w:r w:rsidRPr="00213182">
        <w:t>Markowetz</w:t>
      </w:r>
      <w:proofErr w:type="spellEnd"/>
      <w:r w:rsidRPr="00213182">
        <w:t>, A.</w:t>
      </w:r>
      <w:r>
        <w:t xml:space="preserve"> </w:t>
      </w:r>
      <w:r w:rsidR="00962DC7">
        <w:rPr>
          <w:iCs/>
        </w:rPr>
        <w:t xml:space="preserve">Efficient </w:t>
      </w:r>
      <w:r>
        <w:rPr>
          <w:iCs/>
        </w:rPr>
        <w:t>q</w:t>
      </w:r>
      <w:r w:rsidR="00962DC7">
        <w:rPr>
          <w:iCs/>
        </w:rPr>
        <w:t xml:space="preserve">uery </w:t>
      </w:r>
      <w:r>
        <w:rPr>
          <w:iCs/>
        </w:rPr>
        <w:t>p</w:t>
      </w:r>
      <w:r w:rsidR="00962DC7">
        <w:rPr>
          <w:iCs/>
        </w:rPr>
        <w:t xml:space="preserve">rocessing in </w:t>
      </w:r>
      <w:r>
        <w:rPr>
          <w:iCs/>
        </w:rPr>
        <w:t>g</w:t>
      </w:r>
      <w:r w:rsidR="00962DC7" w:rsidRPr="00962DC7">
        <w:rPr>
          <w:iCs/>
        </w:rPr>
        <w:t xml:space="preserve">eographic </w:t>
      </w:r>
      <w:r>
        <w:rPr>
          <w:iCs/>
          <w:color w:val="333333"/>
          <w:szCs w:val="18"/>
        </w:rPr>
        <w:t>w</w:t>
      </w:r>
      <w:r w:rsidR="00962DC7">
        <w:rPr>
          <w:iCs/>
          <w:color w:val="333333"/>
          <w:szCs w:val="18"/>
        </w:rPr>
        <w:t xml:space="preserve">eb </w:t>
      </w:r>
      <w:r>
        <w:rPr>
          <w:iCs/>
          <w:color w:val="333333"/>
          <w:szCs w:val="18"/>
        </w:rPr>
        <w:t>s</w:t>
      </w:r>
      <w:r w:rsidR="00962DC7">
        <w:rPr>
          <w:iCs/>
          <w:color w:val="333333"/>
          <w:szCs w:val="18"/>
        </w:rPr>
        <w:t xml:space="preserve">earch </w:t>
      </w:r>
      <w:r>
        <w:rPr>
          <w:iCs/>
          <w:color w:val="333333"/>
          <w:szCs w:val="18"/>
        </w:rPr>
        <w:t>e</w:t>
      </w:r>
      <w:r w:rsidR="00962DC7" w:rsidRPr="00962DC7">
        <w:rPr>
          <w:iCs/>
          <w:color w:val="333333"/>
          <w:szCs w:val="18"/>
        </w:rPr>
        <w:t>ngines. In</w:t>
      </w:r>
      <w:r>
        <w:rPr>
          <w:i/>
          <w:iCs/>
          <w:color w:val="333333"/>
          <w:szCs w:val="18"/>
        </w:rPr>
        <w:t xml:space="preserve"> Proc. </w:t>
      </w:r>
      <w:r w:rsidRPr="00213182">
        <w:t>ACM SIGMOD</w:t>
      </w:r>
      <w:r w:rsidR="00425DBB">
        <w:t xml:space="preserve">, </w:t>
      </w:r>
      <w:r>
        <w:t>2006.</w:t>
      </w:r>
      <w:bookmarkEnd w:id="22"/>
    </w:p>
    <w:p w14:paraId="3A2308A0" w14:textId="77777777" w:rsidR="00573245" w:rsidRDefault="00AE76A2">
      <w:pPr>
        <w:pStyle w:val="References"/>
        <w:ind w:right="-148"/>
      </w:pPr>
      <w:bookmarkStart w:id="24" w:name="_Ref234190928"/>
      <w:proofErr w:type="spellStart"/>
      <w:r w:rsidRPr="00AE76A2">
        <w:rPr>
          <w:szCs w:val="18"/>
        </w:rPr>
        <w:t>Gargantini</w:t>
      </w:r>
      <w:proofErr w:type="spellEnd"/>
      <w:r w:rsidRPr="00AE76A2">
        <w:rPr>
          <w:szCs w:val="18"/>
        </w:rPr>
        <w:t xml:space="preserve">, I. </w:t>
      </w:r>
      <w:r w:rsidRPr="00AE76A2">
        <w:t>An</w:t>
      </w:r>
      <w:r w:rsidR="007C5818" w:rsidRPr="00DD2CB8">
        <w:t xml:space="preserve"> </w:t>
      </w:r>
      <w:r w:rsidR="007C5818">
        <w:t>e</w:t>
      </w:r>
      <w:r w:rsidR="007C5818" w:rsidRPr="00DD2CB8">
        <w:t xml:space="preserve">ffective </w:t>
      </w:r>
      <w:r w:rsidR="007C5818">
        <w:t>w</w:t>
      </w:r>
      <w:r w:rsidR="007C5818" w:rsidRPr="00DD2CB8">
        <w:t>ay to</w:t>
      </w:r>
      <w:r w:rsidR="007C5818">
        <w:t xml:space="preserve"> r</w:t>
      </w:r>
      <w:r w:rsidR="007C5818" w:rsidRPr="00DD2CB8">
        <w:t xml:space="preserve">epresent </w:t>
      </w:r>
      <w:proofErr w:type="spellStart"/>
      <w:r w:rsidR="007C5818">
        <w:t>quadtrees</w:t>
      </w:r>
      <w:proofErr w:type="spellEnd"/>
      <w:r w:rsidR="007C5818">
        <w:t xml:space="preserve">. In </w:t>
      </w:r>
      <w:r w:rsidR="007C5818" w:rsidRPr="00DD2CB8">
        <w:rPr>
          <w:i/>
          <w:iCs/>
        </w:rPr>
        <w:t>Comm</w:t>
      </w:r>
      <w:r w:rsidR="007C5818">
        <w:rPr>
          <w:i/>
          <w:iCs/>
        </w:rPr>
        <w:t>.</w:t>
      </w:r>
      <w:r w:rsidR="007C5818" w:rsidRPr="00DD2CB8">
        <w:rPr>
          <w:i/>
          <w:iCs/>
        </w:rPr>
        <w:t xml:space="preserve"> of the ACM</w:t>
      </w:r>
      <w:r w:rsidR="007C5818">
        <w:t>, 1982.</w:t>
      </w:r>
      <w:bookmarkEnd w:id="24"/>
    </w:p>
    <w:p w14:paraId="6D0EAF26" w14:textId="77777777" w:rsidR="00C26376" w:rsidRDefault="00C26376">
      <w:pPr>
        <w:pStyle w:val="References"/>
        <w:ind w:right="-148"/>
        <w:rPr>
          <w:lang w:bidi="hi-IN"/>
        </w:rPr>
      </w:pPr>
      <w:bookmarkStart w:id="25" w:name="_Ref234302600"/>
      <w:r>
        <w:rPr>
          <w:lang w:bidi="hi-IN"/>
        </w:rPr>
        <w:t xml:space="preserve">Google Custom Search. See </w:t>
      </w:r>
      <w:hyperlink r:id="rId21" w:history="1">
        <w:r w:rsidRPr="00307FA4">
          <w:rPr>
            <w:rStyle w:val="Hyperlink"/>
          </w:rPr>
          <w:t>http://www.google.com/coop/cse/</w:t>
        </w:r>
      </w:hyperlink>
      <w:bookmarkEnd w:id="23"/>
      <w:bookmarkEnd w:id="25"/>
    </w:p>
    <w:p w14:paraId="67623A84" w14:textId="77777777" w:rsidR="0090618D" w:rsidRPr="007C5818" w:rsidRDefault="00433FD0" w:rsidP="0090618D">
      <w:pPr>
        <w:pStyle w:val="References"/>
        <w:ind w:right="-148"/>
        <w:rPr>
          <w:lang w:bidi="hi-IN"/>
        </w:rPr>
      </w:pPr>
      <w:bookmarkStart w:id="26" w:name="_Ref234102031"/>
      <w:r>
        <w:rPr>
          <w:lang w:bidi="hi-IN"/>
        </w:rPr>
        <w:t xml:space="preserve">Joshi, T., Joy, </w:t>
      </w:r>
      <w:r w:rsidR="0090618D">
        <w:rPr>
          <w:lang w:bidi="hi-IN"/>
        </w:rPr>
        <w:t xml:space="preserve">J., </w:t>
      </w:r>
      <w:proofErr w:type="spellStart"/>
      <w:r w:rsidR="0090618D">
        <w:rPr>
          <w:lang w:bidi="hi-IN"/>
        </w:rPr>
        <w:t>Kellner</w:t>
      </w:r>
      <w:proofErr w:type="spellEnd"/>
      <w:r w:rsidR="0090618D">
        <w:rPr>
          <w:lang w:bidi="hi-IN"/>
        </w:rPr>
        <w:t xml:space="preserve">, T., </w:t>
      </w:r>
      <w:proofErr w:type="spellStart"/>
      <w:r w:rsidR="0090618D">
        <w:rPr>
          <w:lang w:bidi="hi-IN"/>
        </w:rPr>
        <w:t>Khurana</w:t>
      </w:r>
      <w:proofErr w:type="spellEnd"/>
      <w:r w:rsidR="0090618D">
        <w:rPr>
          <w:lang w:bidi="hi-IN"/>
        </w:rPr>
        <w:t xml:space="preserve">, U., A Kumaran and </w:t>
      </w:r>
      <w:r w:rsidR="0090618D" w:rsidRPr="003C7360">
        <w:rPr>
          <w:lang w:bidi="hi-IN"/>
        </w:rPr>
        <w:t>Sengar</w:t>
      </w:r>
      <w:r w:rsidR="0090618D">
        <w:rPr>
          <w:lang w:bidi="hi-IN"/>
        </w:rPr>
        <w:t xml:space="preserve">, V. </w:t>
      </w:r>
      <w:r>
        <w:rPr>
          <w:lang w:bidi="hi-IN"/>
        </w:rPr>
        <w:t xml:space="preserve">2008. </w:t>
      </w:r>
      <w:proofErr w:type="spellStart"/>
      <w:r w:rsidR="0090618D">
        <w:rPr>
          <w:lang w:bidi="hi-IN"/>
        </w:rPr>
        <w:t>Crosslingual</w:t>
      </w:r>
      <w:proofErr w:type="spellEnd"/>
      <w:r w:rsidR="0090618D">
        <w:rPr>
          <w:lang w:bidi="hi-IN"/>
        </w:rPr>
        <w:t xml:space="preserve"> </w:t>
      </w:r>
      <w:r w:rsidR="00087EBD">
        <w:rPr>
          <w:lang w:bidi="hi-IN"/>
        </w:rPr>
        <w:t>location search</w:t>
      </w:r>
      <w:r w:rsidR="0090618D">
        <w:rPr>
          <w:lang w:bidi="hi-IN"/>
        </w:rPr>
        <w:t xml:space="preserve">. In </w:t>
      </w:r>
      <w:r w:rsidR="0090618D">
        <w:rPr>
          <w:i/>
          <w:iCs/>
          <w:lang w:bidi="hi-IN"/>
        </w:rPr>
        <w:t xml:space="preserve">Proc. ACM </w:t>
      </w:r>
      <w:r>
        <w:rPr>
          <w:i/>
          <w:iCs/>
          <w:lang w:bidi="hi-IN"/>
        </w:rPr>
        <w:t>SIGIR</w:t>
      </w:r>
      <w:r w:rsidR="009C54BA" w:rsidRPr="009C54BA">
        <w:rPr>
          <w:iCs/>
          <w:lang w:bidi="hi-IN"/>
        </w:rPr>
        <w:t xml:space="preserve">, </w:t>
      </w:r>
      <w:r w:rsidR="009C54BA">
        <w:rPr>
          <w:lang w:bidi="hi-IN"/>
        </w:rPr>
        <w:t>2008</w:t>
      </w:r>
      <w:r w:rsidR="0090618D">
        <w:rPr>
          <w:i/>
          <w:iCs/>
          <w:lang w:bidi="hi-IN"/>
        </w:rPr>
        <w:t>.</w:t>
      </w:r>
      <w:bookmarkEnd w:id="26"/>
    </w:p>
    <w:p w14:paraId="3E6BC194" w14:textId="77777777" w:rsidR="007C5818" w:rsidRPr="005B2688" w:rsidRDefault="007C5818" w:rsidP="0090618D">
      <w:pPr>
        <w:pStyle w:val="References"/>
        <w:ind w:right="-148"/>
        <w:rPr>
          <w:lang w:bidi="hi-IN"/>
        </w:rPr>
      </w:pPr>
      <w:bookmarkStart w:id="27" w:name="_Ref234190907"/>
      <w:r w:rsidRPr="00F41D8F">
        <w:t>Joshi, T., Joy, J., and Sengar, V. Robust Location Search. Technical Report MSR-TR-2008-41, Microsoft Research, 200</w:t>
      </w:r>
      <w:r w:rsidRPr="002835AF">
        <w:t>8.</w:t>
      </w:r>
      <w:bookmarkEnd w:id="27"/>
    </w:p>
    <w:p w14:paraId="46EE2C9F" w14:textId="77777777" w:rsidR="005B2688" w:rsidRPr="007761B9" w:rsidRDefault="005B2688" w:rsidP="0090618D">
      <w:pPr>
        <w:pStyle w:val="References"/>
        <w:ind w:right="-148"/>
        <w:rPr>
          <w:lang w:bidi="hi-IN"/>
        </w:rPr>
      </w:pPr>
      <w:bookmarkStart w:id="28" w:name="_Ref234129155"/>
      <w:proofErr w:type="spellStart"/>
      <w:r>
        <w:rPr>
          <w:lang w:bidi="hi-IN"/>
        </w:rPr>
        <w:t>Laycock</w:t>
      </w:r>
      <w:proofErr w:type="spellEnd"/>
      <w:r>
        <w:rPr>
          <w:lang w:bidi="hi-IN"/>
        </w:rPr>
        <w:t xml:space="preserve">, J. “Still Together” – Search engines and Internet Yellow Pages. Online article, see </w:t>
      </w:r>
      <w:hyperlink r:id="rId22" w:history="1">
        <w:r w:rsidRPr="00B86E67">
          <w:rPr>
            <w:rStyle w:val="Hyperlink"/>
            <w:lang w:bidi="hi-IN"/>
          </w:rPr>
          <w:t>http://www.searchengineguide.com/senews/005928.html</w:t>
        </w:r>
      </w:hyperlink>
      <w:r>
        <w:rPr>
          <w:lang w:bidi="hi-IN"/>
        </w:rPr>
        <w:t>.</w:t>
      </w:r>
      <w:bookmarkEnd w:id="28"/>
    </w:p>
    <w:p w14:paraId="3A32B225" w14:textId="77777777" w:rsidR="007761B9" w:rsidRPr="00FB52AD" w:rsidRDefault="007761B9" w:rsidP="0090618D">
      <w:pPr>
        <w:pStyle w:val="References"/>
        <w:ind w:right="-148"/>
        <w:rPr>
          <w:lang w:bidi="hi-IN"/>
        </w:rPr>
      </w:pPr>
      <w:bookmarkStart w:id="29" w:name="_Ref234060843"/>
      <w:r w:rsidRPr="007761B9">
        <w:rPr>
          <w:lang w:bidi="hi-IN"/>
        </w:rPr>
        <w:t xml:space="preserve">Lieberman, M. D., </w:t>
      </w:r>
      <w:proofErr w:type="spellStart"/>
      <w:r w:rsidRPr="007761B9">
        <w:rPr>
          <w:lang w:bidi="hi-IN"/>
        </w:rPr>
        <w:t>Samet</w:t>
      </w:r>
      <w:proofErr w:type="spellEnd"/>
      <w:r w:rsidRPr="007761B9">
        <w:rPr>
          <w:lang w:bidi="hi-IN"/>
        </w:rPr>
        <w:t xml:space="preserve">, H, </w:t>
      </w:r>
      <w:proofErr w:type="spellStart"/>
      <w:r w:rsidRPr="007761B9">
        <w:rPr>
          <w:lang w:bidi="hi-IN"/>
        </w:rPr>
        <w:t>Sankaranarayanan</w:t>
      </w:r>
      <w:proofErr w:type="spellEnd"/>
      <w:r w:rsidRPr="007761B9">
        <w:rPr>
          <w:lang w:bidi="hi-IN"/>
        </w:rPr>
        <w:t>, J., and</w:t>
      </w:r>
      <w:r w:rsidR="00087EBD">
        <w:rPr>
          <w:lang w:bidi="hi-IN"/>
        </w:rPr>
        <w:t xml:space="preserve"> </w:t>
      </w:r>
      <w:proofErr w:type="spellStart"/>
      <w:r w:rsidRPr="007761B9">
        <w:rPr>
          <w:lang w:bidi="hi-IN"/>
        </w:rPr>
        <w:t>Sperling</w:t>
      </w:r>
      <w:proofErr w:type="spellEnd"/>
      <w:r w:rsidRPr="007761B9">
        <w:rPr>
          <w:lang w:bidi="hi-IN"/>
        </w:rPr>
        <w:t>, J.</w:t>
      </w:r>
      <w:r w:rsidR="000843F0">
        <w:rPr>
          <w:lang w:bidi="hi-IN"/>
        </w:rPr>
        <w:t xml:space="preserve"> </w:t>
      </w:r>
      <w:r w:rsidRPr="007761B9">
        <w:rPr>
          <w:lang w:bidi="hi-IN"/>
        </w:rPr>
        <w:t xml:space="preserve">STEWARD: architecture of a </w:t>
      </w:r>
      <w:proofErr w:type="spellStart"/>
      <w:r w:rsidRPr="007761B9">
        <w:rPr>
          <w:lang w:bidi="hi-IN"/>
        </w:rPr>
        <w:t>spatio</w:t>
      </w:r>
      <w:proofErr w:type="spellEnd"/>
      <w:r w:rsidRPr="007761B9">
        <w:rPr>
          <w:lang w:bidi="hi-IN"/>
        </w:rPr>
        <w:t>-textual search engine</w:t>
      </w:r>
      <w:r>
        <w:rPr>
          <w:lang w:bidi="hi-IN"/>
        </w:rPr>
        <w:t>.</w:t>
      </w:r>
      <w:r w:rsidR="000843F0">
        <w:rPr>
          <w:lang w:bidi="hi-IN"/>
        </w:rPr>
        <w:t xml:space="preserve"> In </w:t>
      </w:r>
      <w:r w:rsidR="000843F0">
        <w:rPr>
          <w:i/>
          <w:iCs/>
          <w:lang w:bidi="hi-IN"/>
        </w:rPr>
        <w:t xml:space="preserve">Proc. ACM </w:t>
      </w:r>
      <w:r w:rsidR="000843F0" w:rsidRPr="002E0FEE">
        <w:rPr>
          <w:i/>
          <w:iCs/>
          <w:lang w:bidi="hi-IN"/>
        </w:rPr>
        <w:t>GIS</w:t>
      </w:r>
      <w:r w:rsidR="000843F0" w:rsidRPr="002E0FEE">
        <w:rPr>
          <w:iCs/>
          <w:lang w:bidi="hi-IN"/>
        </w:rPr>
        <w:t xml:space="preserve">, </w:t>
      </w:r>
      <w:r w:rsidR="000843F0" w:rsidRPr="002E0FEE">
        <w:rPr>
          <w:lang w:bidi="hi-IN"/>
        </w:rPr>
        <w:t>2007</w:t>
      </w:r>
      <w:r w:rsidR="000843F0" w:rsidRPr="002E0FEE">
        <w:rPr>
          <w:iCs/>
          <w:lang w:bidi="hi-IN"/>
        </w:rPr>
        <w:t>.</w:t>
      </w:r>
      <w:bookmarkEnd w:id="29"/>
    </w:p>
    <w:p w14:paraId="45E8FBE0" w14:textId="77777777" w:rsidR="00FB52AD" w:rsidRPr="00507C31" w:rsidRDefault="008277EB" w:rsidP="0090618D">
      <w:pPr>
        <w:pStyle w:val="References"/>
        <w:ind w:right="-148"/>
        <w:rPr>
          <w:lang w:bidi="hi-IN"/>
        </w:rPr>
      </w:pPr>
      <w:bookmarkStart w:id="30" w:name="_Ref234288449"/>
      <w:r>
        <w:rPr>
          <w:lang w:bidi="hi-IN"/>
        </w:rPr>
        <w:t>C. D. Manni</w:t>
      </w:r>
      <w:r w:rsidRPr="008277EB">
        <w:rPr>
          <w:lang w:bidi="hi-IN"/>
        </w:rPr>
        <w:t xml:space="preserve">ng, P. </w:t>
      </w:r>
      <w:proofErr w:type="spellStart"/>
      <w:r w:rsidRPr="008277EB">
        <w:rPr>
          <w:lang w:bidi="hi-IN"/>
        </w:rPr>
        <w:t>Raghavan</w:t>
      </w:r>
      <w:proofErr w:type="spellEnd"/>
      <w:r w:rsidRPr="008277EB">
        <w:rPr>
          <w:lang w:bidi="hi-IN"/>
        </w:rPr>
        <w:t xml:space="preserve">, and H. </w:t>
      </w:r>
      <w:proofErr w:type="spellStart"/>
      <w:r w:rsidRPr="008277EB">
        <w:rPr>
          <w:lang w:bidi="hi-IN"/>
        </w:rPr>
        <w:t>Schutze</w:t>
      </w:r>
      <w:proofErr w:type="spellEnd"/>
      <w:r w:rsidRPr="008277EB">
        <w:rPr>
          <w:lang w:bidi="hi-IN"/>
        </w:rPr>
        <w:t xml:space="preserve">. </w:t>
      </w:r>
      <w:r w:rsidRPr="008277EB">
        <w:rPr>
          <w:i/>
          <w:lang w:bidi="hi-IN"/>
        </w:rPr>
        <w:t>Introduction to Information Retrieval</w:t>
      </w:r>
      <w:r w:rsidRPr="008277EB">
        <w:rPr>
          <w:lang w:bidi="hi-IN"/>
        </w:rPr>
        <w:t>. Cambridge University Press, 2008.</w:t>
      </w:r>
      <w:bookmarkEnd w:id="30"/>
    </w:p>
    <w:p w14:paraId="16139054" w14:textId="77777777" w:rsidR="00507C31" w:rsidRPr="005269C0" w:rsidRDefault="00507C31" w:rsidP="0090618D">
      <w:pPr>
        <w:pStyle w:val="References"/>
        <w:ind w:right="-148"/>
        <w:rPr>
          <w:lang w:bidi="hi-IN"/>
        </w:rPr>
      </w:pPr>
      <w:bookmarkStart w:id="31" w:name="_Ref234101541"/>
      <w:r>
        <w:rPr>
          <w:lang w:bidi="hi-IN"/>
        </w:rPr>
        <w:t>Microsoft SQL Server. See</w:t>
      </w:r>
      <w:r w:rsidR="00104E8B">
        <w:rPr>
          <w:lang w:bidi="hi-IN"/>
        </w:rPr>
        <w:t xml:space="preserve"> </w:t>
      </w:r>
      <w:hyperlink r:id="rId23" w:history="1">
        <w:r w:rsidR="00104E8B" w:rsidRPr="005F15F2">
          <w:rPr>
            <w:rStyle w:val="Hyperlink"/>
            <w:lang w:bidi="hi-IN"/>
          </w:rPr>
          <w:t>http://www.microsoft.com/sqlserver/</w:t>
        </w:r>
      </w:hyperlink>
      <w:r>
        <w:rPr>
          <w:lang w:bidi="hi-IN"/>
        </w:rPr>
        <w:t>.</w:t>
      </w:r>
      <w:bookmarkEnd w:id="31"/>
      <w:r>
        <w:rPr>
          <w:lang w:bidi="hi-IN"/>
        </w:rPr>
        <w:t xml:space="preserve"> </w:t>
      </w:r>
    </w:p>
    <w:p w14:paraId="079492BA" w14:textId="77777777" w:rsidR="0090618D" w:rsidRPr="005B2688" w:rsidRDefault="0090618D" w:rsidP="0090618D">
      <w:pPr>
        <w:pStyle w:val="References"/>
        <w:ind w:right="-148"/>
        <w:rPr>
          <w:lang w:bidi="hi-IN"/>
        </w:rPr>
      </w:pPr>
      <w:bookmarkStart w:id="32" w:name="_Ref234105037"/>
      <w:r w:rsidRPr="003C7360">
        <w:rPr>
          <w:lang w:bidi="hi-IN"/>
        </w:rPr>
        <w:t>Sengar</w:t>
      </w:r>
      <w:r>
        <w:rPr>
          <w:lang w:bidi="hi-IN"/>
        </w:rPr>
        <w:t xml:space="preserve">, V., Joshi, T., Joy, J., </w:t>
      </w:r>
      <w:proofErr w:type="spellStart"/>
      <w:r>
        <w:rPr>
          <w:lang w:bidi="hi-IN"/>
        </w:rPr>
        <w:t>Prakash</w:t>
      </w:r>
      <w:proofErr w:type="spellEnd"/>
      <w:r>
        <w:rPr>
          <w:lang w:bidi="hi-IN"/>
        </w:rPr>
        <w:t xml:space="preserve">, S., and Toyama, K. Robust location search from text queries. In </w:t>
      </w:r>
      <w:r>
        <w:rPr>
          <w:i/>
          <w:iCs/>
          <w:lang w:bidi="hi-IN"/>
        </w:rPr>
        <w:t xml:space="preserve">Proc. ACM </w:t>
      </w:r>
      <w:r w:rsidR="009C54BA">
        <w:rPr>
          <w:i/>
          <w:iCs/>
          <w:lang w:bidi="hi-IN"/>
        </w:rPr>
        <w:t>GIS</w:t>
      </w:r>
      <w:r w:rsidR="00104E8B">
        <w:rPr>
          <w:i/>
          <w:iCs/>
          <w:lang w:bidi="hi-IN"/>
        </w:rPr>
        <w:t xml:space="preserve"> 2007</w:t>
      </w:r>
      <w:bookmarkEnd w:id="32"/>
    </w:p>
    <w:p w14:paraId="69CDA37D" w14:textId="77777777" w:rsidR="005B2688" w:rsidRDefault="005B2688" w:rsidP="0090618D">
      <w:pPr>
        <w:pStyle w:val="References"/>
        <w:ind w:right="-148"/>
        <w:rPr>
          <w:lang w:bidi="hi-IN"/>
        </w:rPr>
      </w:pPr>
      <w:bookmarkStart w:id="33" w:name="_Ref234129224"/>
      <w:proofErr w:type="spellStart"/>
      <w:r w:rsidRPr="00BF1E09">
        <w:t>Tobler</w:t>
      </w:r>
      <w:proofErr w:type="spellEnd"/>
      <w:r w:rsidRPr="00BF1E09">
        <w:t>, W. R.</w:t>
      </w:r>
      <w:r>
        <w:t xml:space="preserve">. The first law of geography. See </w:t>
      </w:r>
      <w:hyperlink r:id="rId24" w:history="1">
        <w:r w:rsidRPr="00B86E67">
          <w:rPr>
            <w:rStyle w:val="Hyperlink"/>
          </w:rPr>
          <w:t>http://en.wikipedia.org/wiki/First_law_of_geography</w:t>
        </w:r>
      </w:hyperlink>
      <w:r>
        <w:t>.</w:t>
      </w:r>
      <w:bookmarkEnd w:id="33"/>
    </w:p>
    <w:p w14:paraId="1105DBEA" w14:textId="77777777" w:rsidR="00CA5CB6" w:rsidRPr="00F3046E" w:rsidRDefault="00CA5CB6" w:rsidP="0090618D">
      <w:pPr>
        <w:pStyle w:val="References"/>
        <w:ind w:right="-148"/>
        <w:rPr>
          <w:lang w:bidi="hi-IN"/>
        </w:rPr>
      </w:pPr>
      <w:r>
        <w:t xml:space="preserve">Zhou, Y., </w:t>
      </w:r>
      <w:proofErr w:type="spellStart"/>
      <w:r>
        <w:t>Xie</w:t>
      </w:r>
      <w:proofErr w:type="spellEnd"/>
      <w:r>
        <w:t xml:space="preserve">, X., Wang, C., Gong, Y. and Ma, W. Y. Hybrid index structures for location based web search. In  </w:t>
      </w:r>
      <w:proofErr w:type="spellStart"/>
      <w:r w:rsidRPr="00CA5CB6">
        <w:rPr>
          <w:i/>
          <w:iCs/>
        </w:rPr>
        <w:t>Proc.CIKM</w:t>
      </w:r>
      <w:proofErr w:type="spellEnd"/>
      <w:r w:rsidRPr="00CA5CB6">
        <w:rPr>
          <w:i/>
          <w:iCs/>
        </w:rPr>
        <w:t xml:space="preserve"> 2005</w:t>
      </w:r>
    </w:p>
    <w:p w14:paraId="28D249E5" w14:textId="77777777" w:rsidR="00F3046E" w:rsidRDefault="00F3046E" w:rsidP="00727A6A">
      <w:pPr>
        <w:pStyle w:val="References"/>
        <w:numPr>
          <w:ilvl w:val="0"/>
          <w:numId w:val="0"/>
        </w:numPr>
        <w:sectPr w:rsidR="00F3046E" w:rsidSect="000751B3">
          <w:type w:val="continuous"/>
          <w:pgSz w:w="12240" w:h="15840" w:code="1"/>
          <w:pgMar w:top="1440" w:right="1080" w:bottom="1440" w:left="1080" w:header="720" w:footer="720" w:gutter="0"/>
          <w:cols w:num="2" w:space="475"/>
        </w:sectPr>
      </w:pPr>
    </w:p>
    <w:p w14:paraId="26699E46" w14:textId="588BF806" w:rsidR="008B197E" w:rsidRDefault="000B209A" w:rsidP="000B209A">
      <w:pPr>
        <w:pStyle w:val="Paper-Title"/>
        <w:jc w:val="both"/>
      </w:pPr>
      <w:del w:id="34" w:author="narend" w:date="2009-11-09T16:50:00Z">
        <w:r w:rsidDel="000B209A">
          <w:lastRenderedPageBreak/>
          <w:delText>a</w:delText>
        </w:r>
      </w:del>
      <w:bookmarkStart w:id="35" w:name="_GoBack"/>
      <w:bookmarkEnd w:id="35"/>
    </w:p>
    <w:sectPr w:rsidR="008B197E" w:rsidSect="000751B3">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9F082" w14:textId="77777777" w:rsidR="002F6F0D" w:rsidRDefault="002F6F0D">
      <w:r>
        <w:separator/>
      </w:r>
    </w:p>
  </w:endnote>
  <w:endnote w:type="continuationSeparator" w:id="0">
    <w:p w14:paraId="6FE78BAB" w14:textId="77777777" w:rsidR="002F6F0D" w:rsidRDefault="002F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84686" w14:textId="77777777" w:rsidR="00CA5CB6" w:rsidRDefault="007D6D5A">
    <w:pPr>
      <w:pStyle w:val="Footer"/>
      <w:framePr w:wrap="around" w:vAnchor="text" w:hAnchor="margin" w:xAlign="center" w:y="1"/>
      <w:rPr>
        <w:rStyle w:val="PageNumber"/>
      </w:rPr>
    </w:pPr>
    <w:r>
      <w:rPr>
        <w:rStyle w:val="PageNumber"/>
      </w:rPr>
      <w:fldChar w:fldCharType="begin"/>
    </w:r>
    <w:r w:rsidR="00CA5CB6">
      <w:rPr>
        <w:rStyle w:val="PageNumber"/>
      </w:rPr>
      <w:instrText xml:space="preserve">PAGE  </w:instrText>
    </w:r>
    <w:r>
      <w:rPr>
        <w:rStyle w:val="PageNumber"/>
      </w:rPr>
      <w:fldChar w:fldCharType="end"/>
    </w:r>
  </w:p>
  <w:p w14:paraId="58966F06" w14:textId="77777777" w:rsidR="00CA5CB6" w:rsidRDefault="00CA5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C8D4B" w14:textId="77777777" w:rsidR="00CA5CB6" w:rsidRDefault="007D6D5A">
    <w:pPr>
      <w:pStyle w:val="Footer"/>
      <w:framePr w:wrap="around" w:vAnchor="text" w:hAnchor="margin" w:xAlign="center" w:y="1"/>
      <w:rPr>
        <w:rStyle w:val="PageNumber"/>
      </w:rPr>
    </w:pPr>
    <w:r>
      <w:rPr>
        <w:rStyle w:val="PageNumber"/>
      </w:rPr>
      <w:fldChar w:fldCharType="begin"/>
    </w:r>
    <w:r w:rsidR="00CA5CB6">
      <w:rPr>
        <w:rStyle w:val="PageNumber"/>
      </w:rPr>
      <w:instrText xml:space="preserve">PAGE  </w:instrText>
    </w:r>
    <w:r>
      <w:rPr>
        <w:rStyle w:val="PageNumber"/>
      </w:rPr>
      <w:fldChar w:fldCharType="end"/>
    </w:r>
  </w:p>
  <w:p w14:paraId="35A55448" w14:textId="77777777" w:rsidR="00CA5CB6" w:rsidRDefault="00CA5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AED98" w14:textId="77777777" w:rsidR="002F6F0D" w:rsidRDefault="002F6F0D">
      <w:r>
        <w:separator/>
      </w:r>
    </w:p>
  </w:footnote>
  <w:footnote w:type="continuationSeparator" w:id="0">
    <w:p w14:paraId="670663C8" w14:textId="77777777" w:rsidR="002F6F0D" w:rsidRDefault="002F6F0D">
      <w:r>
        <w:continuationSeparator/>
      </w:r>
    </w:p>
  </w:footnote>
  <w:footnote w:id="1">
    <w:p w14:paraId="3A12F147" w14:textId="77777777" w:rsidR="00CA5CB6" w:rsidRDefault="00CA5CB6" w:rsidP="00AB105D">
      <w:pPr>
        <w:pStyle w:val="FootnoteText"/>
      </w:pPr>
      <w:r>
        <w:rPr>
          <w:rStyle w:val="FootnoteReference"/>
        </w:rPr>
        <w:footnoteRef/>
      </w:r>
      <w:r>
        <w:t xml:space="preserve"> Our prototype system provides exactly this kind of experience, for multiple custom datasets.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23CEAAC"/>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30A5099"/>
    <w:multiLevelType w:val="hybridMultilevel"/>
    <w:tmpl w:val="9DE4D4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76733"/>
    <w:multiLevelType w:val="hybridMultilevel"/>
    <w:tmpl w:val="AA18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629EC"/>
    <w:multiLevelType w:val="hybridMultilevel"/>
    <w:tmpl w:val="F6107FC0"/>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4">
    <w:nsid w:val="122376BF"/>
    <w:multiLevelType w:val="hybridMultilevel"/>
    <w:tmpl w:val="B38468A2"/>
    <w:lvl w:ilvl="0" w:tplc="8974ACAE">
      <w:start w:val="1"/>
      <w:numFmt w:val="bullet"/>
      <w:lvlText w:val=""/>
      <w:lvlJc w:val="left"/>
      <w:pPr>
        <w:ind w:left="760" w:hanging="360"/>
      </w:pPr>
      <w:rPr>
        <w:rFonts w:ascii="Symbol" w:hAnsi="Symbol" w:hint="default"/>
        <w:color w:val="auto"/>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177524D6"/>
    <w:multiLevelType w:val="hybridMultilevel"/>
    <w:tmpl w:val="D09C7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5410C6"/>
    <w:multiLevelType w:val="hybridMultilevel"/>
    <w:tmpl w:val="5D34E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FF6523"/>
    <w:multiLevelType w:val="hybridMultilevel"/>
    <w:tmpl w:val="2B44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116F8E"/>
    <w:multiLevelType w:val="hybridMultilevel"/>
    <w:tmpl w:val="B5D64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3855A31"/>
    <w:multiLevelType w:val="hybridMultilevel"/>
    <w:tmpl w:val="B7EEB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EB2471"/>
    <w:multiLevelType w:val="hybridMultilevel"/>
    <w:tmpl w:val="61E85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65401D"/>
    <w:multiLevelType w:val="hybridMultilevel"/>
    <w:tmpl w:val="FD846D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F70CD9"/>
    <w:multiLevelType w:val="hybridMultilevel"/>
    <w:tmpl w:val="AA60C8FC"/>
    <w:lvl w:ilvl="0" w:tplc="461E548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92549E"/>
    <w:multiLevelType w:val="hybridMultilevel"/>
    <w:tmpl w:val="101C6E38"/>
    <w:lvl w:ilvl="0" w:tplc="61AEF03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C45691"/>
    <w:multiLevelType w:val="hybridMultilevel"/>
    <w:tmpl w:val="6EE023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535739"/>
    <w:multiLevelType w:val="hybridMultilevel"/>
    <w:tmpl w:val="FD9A8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3679C1"/>
    <w:multiLevelType w:val="hybridMultilevel"/>
    <w:tmpl w:val="7814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E90A22"/>
    <w:multiLevelType w:val="hybridMultilevel"/>
    <w:tmpl w:val="FD846D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38C62DD"/>
    <w:multiLevelType w:val="hybridMultilevel"/>
    <w:tmpl w:val="1E2253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3C2C8F"/>
    <w:multiLevelType w:val="hybridMultilevel"/>
    <w:tmpl w:val="259C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D37633"/>
    <w:multiLevelType w:val="hybridMultilevel"/>
    <w:tmpl w:val="3F5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605F571F"/>
    <w:multiLevelType w:val="hybridMultilevel"/>
    <w:tmpl w:val="F6107FC0"/>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2">
    <w:nsid w:val="61A66572"/>
    <w:multiLevelType w:val="hybridMultilevel"/>
    <w:tmpl w:val="44444BA0"/>
    <w:lvl w:ilvl="0" w:tplc="84B202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A201EE8"/>
    <w:multiLevelType w:val="hybridMultilevel"/>
    <w:tmpl w:val="CF14E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nsid w:val="745C3573"/>
    <w:multiLevelType w:val="hybridMultilevel"/>
    <w:tmpl w:val="7AAE0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7B771A3"/>
    <w:multiLevelType w:val="hybridMultilevel"/>
    <w:tmpl w:val="86B0A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4"/>
  </w:num>
  <w:num w:numId="3">
    <w:abstractNumId w:val="15"/>
  </w:num>
  <w:num w:numId="4">
    <w:abstractNumId w:val="2"/>
  </w:num>
  <w:num w:numId="5">
    <w:abstractNumId w:val="7"/>
  </w:num>
  <w:num w:numId="6">
    <w:abstractNumId w:val="6"/>
  </w:num>
  <w:num w:numId="7">
    <w:abstractNumId w:val="9"/>
  </w:num>
  <w:num w:numId="8">
    <w:abstractNumId w:val="13"/>
  </w:num>
  <w:num w:numId="9">
    <w:abstractNumId w:val="20"/>
  </w:num>
  <w:num w:numId="10">
    <w:abstractNumId w:val="19"/>
  </w:num>
  <w:num w:numId="11">
    <w:abstractNumId w:val="16"/>
  </w:num>
  <w:num w:numId="12">
    <w:abstractNumId w:val="1"/>
  </w:num>
  <w:num w:numId="13">
    <w:abstractNumId w:val="22"/>
  </w:num>
  <w:num w:numId="14">
    <w:abstractNumId w:val="18"/>
  </w:num>
  <w:num w:numId="15">
    <w:abstractNumId w:val="14"/>
  </w:num>
  <w:num w:numId="16">
    <w:abstractNumId w:val="8"/>
  </w:num>
  <w:num w:numId="17">
    <w:abstractNumId w:val="23"/>
  </w:num>
  <w:num w:numId="18">
    <w:abstractNumId w:val="12"/>
  </w:num>
  <w:num w:numId="19">
    <w:abstractNumId w:val="21"/>
  </w:num>
  <w:num w:numId="20">
    <w:abstractNumId w:val="3"/>
  </w:num>
  <w:num w:numId="21">
    <w:abstractNumId w:val="17"/>
  </w:num>
  <w:num w:numId="22">
    <w:abstractNumId w:val="5"/>
  </w:num>
  <w:num w:numId="23">
    <w:abstractNumId w:val="4"/>
  </w:num>
  <w:num w:numId="24">
    <w:abstractNumId w:val="25"/>
  </w:num>
  <w:num w:numId="25">
    <w:abstractNumId w:val="26"/>
  </w:num>
  <w:num w:numId="26">
    <w:abstractNumId w:val="1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C08CF"/>
    <w:rsid w:val="0000270B"/>
    <w:rsid w:val="00004F44"/>
    <w:rsid w:val="0000575F"/>
    <w:rsid w:val="00012FD6"/>
    <w:rsid w:val="0001444D"/>
    <w:rsid w:val="00020BFF"/>
    <w:rsid w:val="00021E73"/>
    <w:rsid w:val="000355F6"/>
    <w:rsid w:val="00035858"/>
    <w:rsid w:val="0003767E"/>
    <w:rsid w:val="00044048"/>
    <w:rsid w:val="00044D6B"/>
    <w:rsid w:val="00045096"/>
    <w:rsid w:val="00046FB1"/>
    <w:rsid w:val="00057652"/>
    <w:rsid w:val="0005797F"/>
    <w:rsid w:val="00057C52"/>
    <w:rsid w:val="000644E9"/>
    <w:rsid w:val="0006640C"/>
    <w:rsid w:val="0006697A"/>
    <w:rsid w:val="00072AD7"/>
    <w:rsid w:val="00075169"/>
    <w:rsid w:val="000751B3"/>
    <w:rsid w:val="000771EA"/>
    <w:rsid w:val="00080AE3"/>
    <w:rsid w:val="00080BE3"/>
    <w:rsid w:val="00080DDD"/>
    <w:rsid w:val="00082F8E"/>
    <w:rsid w:val="000833AE"/>
    <w:rsid w:val="000843F0"/>
    <w:rsid w:val="00084BCC"/>
    <w:rsid w:val="00086D63"/>
    <w:rsid w:val="00087EBD"/>
    <w:rsid w:val="00090B1E"/>
    <w:rsid w:val="00095308"/>
    <w:rsid w:val="000A0448"/>
    <w:rsid w:val="000A4D47"/>
    <w:rsid w:val="000B209A"/>
    <w:rsid w:val="000B3090"/>
    <w:rsid w:val="000B4004"/>
    <w:rsid w:val="000B562B"/>
    <w:rsid w:val="000B6336"/>
    <w:rsid w:val="000B7451"/>
    <w:rsid w:val="000C1729"/>
    <w:rsid w:val="000C3607"/>
    <w:rsid w:val="000D5292"/>
    <w:rsid w:val="000D6B36"/>
    <w:rsid w:val="000E28E5"/>
    <w:rsid w:val="000E30E0"/>
    <w:rsid w:val="000F0A5B"/>
    <w:rsid w:val="00102992"/>
    <w:rsid w:val="00104E8B"/>
    <w:rsid w:val="00111B65"/>
    <w:rsid w:val="001126BB"/>
    <w:rsid w:val="00120B17"/>
    <w:rsid w:val="00120CD8"/>
    <w:rsid w:val="001220A8"/>
    <w:rsid w:val="00126C1D"/>
    <w:rsid w:val="00142B5A"/>
    <w:rsid w:val="001435AD"/>
    <w:rsid w:val="00143711"/>
    <w:rsid w:val="0014459E"/>
    <w:rsid w:val="0014478B"/>
    <w:rsid w:val="001451E5"/>
    <w:rsid w:val="001638C4"/>
    <w:rsid w:val="001642DB"/>
    <w:rsid w:val="00167789"/>
    <w:rsid w:val="00172159"/>
    <w:rsid w:val="00180C62"/>
    <w:rsid w:val="00181618"/>
    <w:rsid w:val="001817D4"/>
    <w:rsid w:val="00182D52"/>
    <w:rsid w:val="00183E80"/>
    <w:rsid w:val="00186664"/>
    <w:rsid w:val="001957B1"/>
    <w:rsid w:val="001A0CA6"/>
    <w:rsid w:val="001A205B"/>
    <w:rsid w:val="001A62FF"/>
    <w:rsid w:val="001A6634"/>
    <w:rsid w:val="001A7C55"/>
    <w:rsid w:val="001B1D0B"/>
    <w:rsid w:val="001B2274"/>
    <w:rsid w:val="001C2385"/>
    <w:rsid w:val="001D2F98"/>
    <w:rsid w:val="001D4597"/>
    <w:rsid w:val="001E13B9"/>
    <w:rsid w:val="001F481A"/>
    <w:rsid w:val="001F54EC"/>
    <w:rsid w:val="001F5FD8"/>
    <w:rsid w:val="001F6526"/>
    <w:rsid w:val="00201202"/>
    <w:rsid w:val="00213C50"/>
    <w:rsid w:val="00214B19"/>
    <w:rsid w:val="0021571C"/>
    <w:rsid w:val="002166E9"/>
    <w:rsid w:val="00220962"/>
    <w:rsid w:val="00226B6F"/>
    <w:rsid w:val="0023225A"/>
    <w:rsid w:val="0023349F"/>
    <w:rsid w:val="002344E1"/>
    <w:rsid w:val="00236B95"/>
    <w:rsid w:val="0024290B"/>
    <w:rsid w:val="00244C23"/>
    <w:rsid w:val="002459F0"/>
    <w:rsid w:val="00245E98"/>
    <w:rsid w:val="002503FB"/>
    <w:rsid w:val="00250AA4"/>
    <w:rsid w:val="00252D57"/>
    <w:rsid w:val="002550A3"/>
    <w:rsid w:val="002560DD"/>
    <w:rsid w:val="00257511"/>
    <w:rsid w:val="00264C3B"/>
    <w:rsid w:val="00267C05"/>
    <w:rsid w:val="00270457"/>
    <w:rsid w:val="0027062A"/>
    <w:rsid w:val="00277486"/>
    <w:rsid w:val="002806D2"/>
    <w:rsid w:val="00285CEC"/>
    <w:rsid w:val="002A0037"/>
    <w:rsid w:val="002A15D1"/>
    <w:rsid w:val="002A21A7"/>
    <w:rsid w:val="002A30D6"/>
    <w:rsid w:val="002A3E31"/>
    <w:rsid w:val="002A3F47"/>
    <w:rsid w:val="002A4535"/>
    <w:rsid w:val="002A5F7E"/>
    <w:rsid w:val="002B4C81"/>
    <w:rsid w:val="002B7EE3"/>
    <w:rsid w:val="002C2554"/>
    <w:rsid w:val="002C2C47"/>
    <w:rsid w:val="002C3FD9"/>
    <w:rsid w:val="002D0123"/>
    <w:rsid w:val="002D25CC"/>
    <w:rsid w:val="002D753A"/>
    <w:rsid w:val="002E0FEE"/>
    <w:rsid w:val="002E2507"/>
    <w:rsid w:val="002E3562"/>
    <w:rsid w:val="002E5DCF"/>
    <w:rsid w:val="002E69E4"/>
    <w:rsid w:val="002E7425"/>
    <w:rsid w:val="002F098E"/>
    <w:rsid w:val="002F1444"/>
    <w:rsid w:val="002F262B"/>
    <w:rsid w:val="002F6F0D"/>
    <w:rsid w:val="00300BB2"/>
    <w:rsid w:val="00301D1C"/>
    <w:rsid w:val="00302723"/>
    <w:rsid w:val="00306871"/>
    <w:rsid w:val="00312407"/>
    <w:rsid w:val="00313AB2"/>
    <w:rsid w:val="0031590C"/>
    <w:rsid w:val="003163FE"/>
    <w:rsid w:val="00317EF4"/>
    <w:rsid w:val="00323814"/>
    <w:rsid w:val="003302DC"/>
    <w:rsid w:val="00331259"/>
    <w:rsid w:val="00333BEE"/>
    <w:rsid w:val="003378E6"/>
    <w:rsid w:val="00340E38"/>
    <w:rsid w:val="003427C6"/>
    <w:rsid w:val="00343821"/>
    <w:rsid w:val="00351501"/>
    <w:rsid w:val="00352647"/>
    <w:rsid w:val="0035669A"/>
    <w:rsid w:val="00356C1F"/>
    <w:rsid w:val="00357055"/>
    <w:rsid w:val="0036553B"/>
    <w:rsid w:val="003743ED"/>
    <w:rsid w:val="003770DC"/>
    <w:rsid w:val="003818C9"/>
    <w:rsid w:val="00382FB4"/>
    <w:rsid w:val="003860CE"/>
    <w:rsid w:val="00387F6B"/>
    <w:rsid w:val="0039361A"/>
    <w:rsid w:val="00396BBE"/>
    <w:rsid w:val="003A3AF6"/>
    <w:rsid w:val="003C07A7"/>
    <w:rsid w:val="003C07BB"/>
    <w:rsid w:val="003C1F46"/>
    <w:rsid w:val="003C5957"/>
    <w:rsid w:val="003C5F79"/>
    <w:rsid w:val="003D2735"/>
    <w:rsid w:val="003D79E4"/>
    <w:rsid w:val="003E3174"/>
    <w:rsid w:val="004002B3"/>
    <w:rsid w:val="00400693"/>
    <w:rsid w:val="00402958"/>
    <w:rsid w:val="0040762A"/>
    <w:rsid w:val="00411497"/>
    <w:rsid w:val="00413BE6"/>
    <w:rsid w:val="00420502"/>
    <w:rsid w:val="004207E8"/>
    <w:rsid w:val="004218BD"/>
    <w:rsid w:val="00422121"/>
    <w:rsid w:val="00425DBB"/>
    <w:rsid w:val="00426987"/>
    <w:rsid w:val="00426BBA"/>
    <w:rsid w:val="00433FD0"/>
    <w:rsid w:val="004352AC"/>
    <w:rsid w:val="00435A0D"/>
    <w:rsid w:val="00435CD9"/>
    <w:rsid w:val="004418D4"/>
    <w:rsid w:val="00443866"/>
    <w:rsid w:val="00447E54"/>
    <w:rsid w:val="00453709"/>
    <w:rsid w:val="004603C9"/>
    <w:rsid w:val="0046159C"/>
    <w:rsid w:val="00462A12"/>
    <w:rsid w:val="00465F56"/>
    <w:rsid w:val="00471AFD"/>
    <w:rsid w:val="004726E6"/>
    <w:rsid w:val="00481F76"/>
    <w:rsid w:val="004843FD"/>
    <w:rsid w:val="004906FF"/>
    <w:rsid w:val="00490D72"/>
    <w:rsid w:val="004949E1"/>
    <w:rsid w:val="00495056"/>
    <w:rsid w:val="00495E49"/>
    <w:rsid w:val="004A11A1"/>
    <w:rsid w:val="004A2538"/>
    <w:rsid w:val="004B156F"/>
    <w:rsid w:val="004B1ED3"/>
    <w:rsid w:val="004B32A0"/>
    <w:rsid w:val="004C236B"/>
    <w:rsid w:val="004C3F17"/>
    <w:rsid w:val="004C4FEC"/>
    <w:rsid w:val="004C7A97"/>
    <w:rsid w:val="004D32A2"/>
    <w:rsid w:val="004D73F7"/>
    <w:rsid w:val="004D7B84"/>
    <w:rsid w:val="004E4806"/>
    <w:rsid w:val="004E492A"/>
    <w:rsid w:val="004E6C8D"/>
    <w:rsid w:val="004E7B7A"/>
    <w:rsid w:val="004F396D"/>
    <w:rsid w:val="004F5DD1"/>
    <w:rsid w:val="004F782D"/>
    <w:rsid w:val="0050037E"/>
    <w:rsid w:val="00501B1C"/>
    <w:rsid w:val="00503A54"/>
    <w:rsid w:val="0050692C"/>
    <w:rsid w:val="0050705C"/>
    <w:rsid w:val="0050775F"/>
    <w:rsid w:val="00507C31"/>
    <w:rsid w:val="00511067"/>
    <w:rsid w:val="005141F6"/>
    <w:rsid w:val="00514A8C"/>
    <w:rsid w:val="00515616"/>
    <w:rsid w:val="00525500"/>
    <w:rsid w:val="0053031A"/>
    <w:rsid w:val="00531AD5"/>
    <w:rsid w:val="00533B72"/>
    <w:rsid w:val="00544159"/>
    <w:rsid w:val="00546ADA"/>
    <w:rsid w:val="0055234E"/>
    <w:rsid w:val="00553FA4"/>
    <w:rsid w:val="00555940"/>
    <w:rsid w:val="00556278"/>
    <w:rsid w:val="005573A1"/>
    <w:rsid w:val="00560042"/>
    <w:rsid w:val="00560239"/>
    <w:rsid w:val="005649D3"/>
    <w:rsid w:val="0056503D"/>
    <w:rsid w:val="00566F91"/>
    <w:rsid w:val="00571DC2"/>
    <w:rsid w:val="005731E8"/>
    <w:rsid w:val="00573245"/>
    <w:rsid w:val="00575C80"/>
    <w:rsid w:val="00582D4F"/>
    <w:rsid w:val="00592EF8"/>
    <w:rsid w:val="005A0F5B"/>
    <w:rsid w:val="005A2D86"/>
    <w:rsid w:val="005A2E76"/>
    <w:rsid w:val="005A30EA"/>
    <w:rsid w:val="005A5C7A"/>
    <w:rsid w:val="005B1B7E"/>
    <w:rsid w:val="005B2688"/>
    <w:rsid w:val="005B38F3"/>
    <w:rsid w:val="005B4EE4"/>
    <w:rsid w:val="005B56CE"/>
    <w:rsid w:val="005C242E"/>
    <w:rsid w:val="005C2656"/>
    <w:rsid w:val="005C3B7F"/>
    <w:rsid w:val="005C3BC2"/>
    <w:rsid w:val="005C7709"/>
    <w:rsid w:val="005C7B1D"/>
    <w:rsid w:val="005D1ED7"/>
    <w:rsid w:val="005D474A"/>
    <w:rsid w:val="005D475D"/>
    <w:rsid w:val="005E064A"/>
    <w:rsid w:val="005E1C7E"/>
    <w:rsid w:val="005E5FD5"/>
    <w:rsid w:val="005E6A2C"/>
    <w:rsid w:val="005F020F"/>
    <w:rsid w:val="005F3F7E"/>
    <w:rsid w:val="005F4C32"/>
    <w:rsid w:val="005F5F44"/>
    <w:rsid w:val="005F769C"/>
    <w:rsid w:val="005F7A15"/>
    <w:rsid w:val="00601260"/>
    <w:rsid w:val="0060373B"/>
    <w:rsid w:val="00605DFB"/>
    <w:rsid w:val="00610836"/>
    <w:rsid w:val="00613984"/>
    <w:rsid w:val="00616BC8"/>
    <w:rsid w:val="00622B47"/>
    <w:rsid w:val="006232BC"/>
    <w:rsid w:val="006240B1"/>
    <w:rsid w:val="00624C09"/>
    <w:rsid w:val="00627F31"/>
    <w:rsid w:val="00631054"/>
    <w:rsid w:val="00631170"/>
    <w:rsid w:val="00635C66"/>
    <w:rsid w:val="00636208"/>
    <w:rsid w:val="006367A6"/>
    <w:rsid w:val="00637E21"/>
    <w:rsid w:val="00637F57"/>
    <w:rsid w:val="00642518"/>
    <w:rsid w:val="0064308D"/>
    <w:rsid w:val="006434FA"/>
    <w:rsid w:val="006454CC"/>
    <w:rsid w:val="006460C7"/>
    <w:rsid w:val="0064679D"/>
    <w:rsid w:val="0064719D"/>
    <w:rsid w:val="00650FF5"/>
    <w:rsid w:val="006528BE"/>
    <w:rsid w:val="006533CE"/>
    <w:rsid w:val="0065590C"/>
    <w:rsid w:val="00655FAE"/>
    <w:rsid w:val="006601BE"/>
    <w:rsid w:val="00660944"/>
    <w:rsid w:val="006717AB"/>
    <w:rsid w:val="00677883"/>
    <w:rsid w:val="00682509"/>
    <w:rsid w:val="0069458C"/>
    <w:rsid w:val="0069539E"/>
    <w:rsid w:val="006959DF"/>
    <w:rsid w:val="0069703E"/>
    <w:rsid w:val="00697774"/>
    <w:rsid w:val="006A2FC3"/>
    <w:rsid w:val="006B0501"/>
    <w:rsid w:val="006B135C"/>
    <w:rsid w:val="006B4A21"/>
    <w:rsid w:val="006B4FA8"/>
    <w:rsid w:val="006B7272"/>
    <w:rsid w:val="006C0838"/>
    <w:rsid w:val="006C0D52"/>
    <w:rsid w:val="006C636E"/>
    <w:rsid w:val="006D1AF4"/>
    <w:rsid w:val="006D1DBD"/>
    <w:rsid w:val="006D451E"/>
    <w:rsid w:val="006D5153"/>
    <w:rsid w:val="006E12B0"/>
    <w:rsid w:val="006E1F90"/>
    <w:rsid w:val="006F1B54"/>
    <w:rsid w:val="006F2EF5"/>
    <w:rsid w:val="006F6E1D"/>
    <w:rsid w:val="006F70E7"/>
    <w:rsid w:val="006F71A5"/>
    <w:rsid w:val="007003FF"/>
    <w:rsid w:val="00702B26"/>
    <w:rsid w:val="00703A30"/>
    <w:rsid w:val="00705CEE"/>
    <w:rsid w:val="00707D95"/>
    <w:rsid w:val="00712584"/>
    <w:rsid w:val="00713621"/>
    <w:rsid w:val="00713B2F"/>
    <w:rsid w:val="007173AA"/>
    <w:rsid w:val="007204E6"/>
    <w:rsid w:val="00720E21"/>
    <w:rsid w:val="00721889"/>
    <w:rsid w:val="00725A0F"/>
    <w:rsid w:val="00725F38"/>
    <w:rsid w:val="00727A6A"/>
    <w:rsid w:val="007327BA"/>
    <w:rsid w:val="00733C50"/>
    <w:rsid w:val="0073506C"/>
    <w:rsid w:val="007378D9"/>
    <w:rsid w:val="00740BF6"/>
    <w:rsid w:val="00746890"/>
    <w:rsid w:val="00751405"/>
    <w:rsid w:val="00752BFD"/>
    <w:rsid w:val="00755DDB"/>
    <w:rsid w:val="007579CD"/>
    <w:rsid w:val="00766F00"/>
    <w:rsid w:val="00772258"/>
    <w:rsid w:val="007761B9"/>
    <w:rsid w:val="00776DF3"/>
    <w:rsid w:val="007806B0"/>
    <w:rsid w:val="00780E06"/>
    <w:rsid w:val="00782AFD"/>
    <w:rsid w:val="00783BE9"/>
    <w:rsid w:val="00786A80"/>
    <w:rsid w:val="00786AF0"/>
    <w:rsid w:val="00787680"/>
    <w:rsid w:val="0079163D"/>
    <w:rsid w:val="007916A6"/>
    <w:rsid w:val="0079258D"/>
    <w:rsid w:val="00792689"/>
    <w:rsid w:val="00792795"/>
    <w:rsid w:val="00792EF1"/>
    <w:rsid w:val="007931BF"/>
    <w:rsid w:val="007949F0"/>
    <w:rsid w:val="007A2197"/>
    <w:rsid w:val="007A3C25"/>
    <w:rsid w:val="007A47A3"/>
    <w:rsid w:val="007A651B"/>
    <w:rsid w:val="007B02BD"/>
    <w:rsid w:val="007B563F"/>
    <w:rsid w:val="007B725D"/>
    <w:rsid w:val="007C08CF"/>
    <w:rsid w:val="007C1AC1"/>
    <w:rsid w:val="007C3600"/>
    <w:rsid w:val="007C53D2"/>
    <w:rsid w:val="007C5818"/>
    <w:rsid w:val="007C5FC2"/>
    <w:rsid w:val="007C7935"/>
    <w:rsid w:val="007C7FAA"/>
    <w:rsid w:val="007D125A"/>
    <w:rsid w:val="007D18C9"/>
    <w:rsid w:val="007D53CD"/>
    <w:rsid w:val="007D6D5A"/>
    <w:rsid w:val="007E162B"/>
    <w:rsid w:val="007E1AA5"/>
    <w:rsid w:val="007E6D85"/>
    <w:rsid w:val="007F388D"/>
    <w:rsid w:val="007F736C"/>
    <w:rsid w:val="007F763F"/>
    <w:rsid w:val="008057C9"/>
    <w:rsid w:val="0080792C"/>
    <w:rsid w:val="00814A11"/>
    <w:rsid w:val="008207D4"/>
    <w:rsid w:val="008237F6"/>
    <w:rsid w:val="008277EB"/>
    <w:rsid w:val="00833735"/>
    <w:rsid w:val="008348EF"/>
    <w:rsid w:val="00835D58"/>
    <w:rsid w:val="00837DAC"/>
    <w:rsid w:val="0084416B"/>
    <w:rsid w:val="00847231"/>
    <w:rsid w:val="0085161F"/>
    <w:rsid w:val="00853927"/>
    <w:rsid w:val="0085572D"/>
    <w:rsid w:val="00871420"/>
    <w:rsid w:val="00871F32"/>
    <w:rsid w:val="008737D0"/>
    <w:rsid w:val="00873BAE"/>
    <w:rsid w:val="008743F0"/>
    <w:rsid w:val="00885B24"/>
    <w:rsid w:val="00891BC2"/>
    <w:rsid w:val="0089288A"/>
    <w:rsid w:val="00895F5E"/>
    <w:rsid w:val="008A2634"/>
    <w:rsid w:val="008A3747"/>
    <w:rsid w:val="008A50DE"/>
    <w:rsid w:val="008B197E"/>
    <w:rsid w:val="008B489C"/>
    <w:rsid w:val="008B4907"/>
    <w:rsid w:val="008B7D60"/>
    <w:rsid w:val="008C1CB1"/>
    <w:rsid w:val="008C49EA"/>
    <w:rsid w:val="008D3B5D"/>
    <w:rsid w:val="008D3CC3"/>
    <w:rsid w:val="008D55BF"/>
    <w:rsid w:val="008D7A12"/>
    <w:rsid w:val="008E045D"/>
    <w:rsid w:val="008E231F"/>
    <w:rsid w:val="008E7C68"/>
    <w:rsid w:val="008F55AD"/>
    <w:rsid w:val="00901350"/>
    <w:rsid w:val="00902231"/>
    <w:rsid w:val="00903A75"/>
    <w:rsid w:val="0090618D"/>
    <w:rsid w:val="00910318"/>
    <w:rsid w:val="00911218"/>
    <w:rsid w:val="009159E9"/>
    <w:rsid w:val="00916007"/>
    <w:rsid w:val="00940286"/>
    <w:rsid w:val="00943C61"/>
    <w:rsid w:val="009452F1"/>
    <w:rsid w:val="00945A34"/>
    <w:rsid w:val="009461DC"/>
    <w:rsid w:val="009547E1"/>
    <w:rsid w:val="00957CD4"/>
    <w:rsid w:val="00962DC7"/>
    <w:rsid w:val="0096765C"/>
    <w:rsid w:val="00971E72"/>
    <w:rsid w:val="00973BAE"/>
    <w:rsid w:val="009765D9"/>
    <w:rsid w:val="00977EA0"/>
    <w:rsid w:val="00981817"/>
    <w:rsid w:val="00993394"/>
    <w:rsid w:val="009952D9"/>
    <w:rsid w:val="0099611B"/>
    <w:rsid w:val="009970BC"/>
    <w:rsid w:val="009A2841"/>
    <w:rsid w:val="009A6137"/>
    <w:rsid w:val="009A626B"/>
    <w:rsid w:val="009B02BD"/>
    <w:rsid w:val="009B1D73"/>
    <w:rsid w:val="009B1F86"/>
    <w:rsid w:val="009B370E"/>
    <w:rsid w:val="009B3EBA"/>
    <w:rsid w:val="009B6D2D"/>
    <w:rsid w:val="009B6F5C"/>
    <w:rsid w:val="009B701B"/>
    <w:rsid w:val="009B7DC0"/>
    <w:rsid w:val="009C0ABD"/>
    <w:rsid w:val="009C37CB"/>
    <w:rsid w:val="009C54BA"/>
    <w:rsid w:val="009C5684"/>
    <w:rsid w:val="009D3969"/>
    <w:rsid w:val="009D4C1F"/>
    <w:rsid w:val="009E14EB"/>
    <w:rsid w:val="009E2AFD"/>
    <w:rsid w:val="009E39CA"/>
    <w:rsid w:val="009E5FC2"/>
    <w:rsid w:val="009E6821"/>
    <w:rsid w:val="009E78D9"/>
    <w:rsid w:val="009F1094"/>
    <w:rsid w:val="00A04711"/>
    <w:rsid w:val="00A142C4"/>
    <w:rsid w:val="00A170DF"/>
    <w:rsid w:val="00A3142F"/>
    <w:rsid w:val="00A31F2E"/>
    <w:rsid w:val="00A3218D"/>
    <w:rsid w:val="00A3736C"/>
    <w:rsid w:val="00A409B8"/>
    <w:rsid w:val="00A47F7F"/>
    <w:rsid w:val="00A53E79"/>
    <w:rsid w:val="00A61BE3"/>
    <w:rsid w:val="00A62210"/>
    <w:rsid w:val="00A648CC"/>
    <w:rsid w:val="00A7392E"/>
    <w:rsid w:val="00A741EE"/>
    <w:rsid w:val="00A74B4E"/>
    <w:rsid w:val="00A752B7"/>
    <w:rsid w:val="00A87099"/>
    <w:rsid w:val="00A95D80"/>
    <w:rsid w:val="00A96106"/>
    <w:rsid w:val="00AA0B89"/>
    <w:rsid w:val="00AA249A"/>
    <w:rsid w:val="00AA2E6F"/>
    <w:rsid w:val="00AA2F5A"/>
    <w:rsid w:val="00AB105D"/>
    <w:rsid w:val="00AB1EB2"/>
    <w:rsid w:val="00AB48FE"/>
    <w:rsid w:val="00AB556D"/>
    <w:rsid w:val="00AB602C"/>
    <w:rsid w:val="00AB7170"/>
    <w:rsid w:val="00AC583E"/>
    <w:rsid w:val="00AD0977"/>
    <w:rsid w:val="00AD1269"/>
    <w:rsid w:val="00AD5B62"/>
    <w:rsid w:val="00AD74F5"/>
    <w:rsid w:val="00AE2170"/>
    <w:rsid w:val="00AE25A4"/>
    <w:rsid w:val="00AE2664"/>
    <w:rsid w:val="00AE6711"/>
    <w:rsid w:val="00AE76A2"/>
    <w:rsid w:val="00AF0550"/>
    <w:rsid w:val="00AF1016"/>
    <w:rsid w:val="00AF351F"/>
    <w:rsid w:val="00AF365E"/>
    <w:rsid w:val="00AF43AF"/>
    <w:rsid w:val="00AF57F0"/>
    <w:rsid w:val="00AF6834"/>
    <w:rsid w:val="00B01158"/>
    <w:rsid w:val="00B04C8F"/>
    <w:rsid w:val="00B06B46"/>
    <w:rsid w:val="00B07ED4"/>
    <w:rsid w:val="00B150F1"/>
    <w:rsid w:val="00B1749F"/>
    <w:rsid w:val="00B22876"/>
    <w:rsid w:val="00B23EA8"/>
    <w:rsid w:val="00B25DD0"/>
    <w:rsid w:val="00B3147B"/>
    <w:rsid w:val="00B3178F"/>
    <w:rsid w:val="00B31850"/>
    <w:rsid w:val="00B33DB0"/>
    <w:rsid w:val="00B42807"/>
    <w:rsid w:val="00B52972"/>
    <w:rsid w:val="00B53068"/>
    <w:rsid w:val="00B630C0"/>
    <w:rsid w:val="00B66880"/>
    <w:rsid w:val="00B71A7A"/>
    <w:rsid w:val="00B73B59"/>
    <w:rsid w:val="00B81D64"/>
    <w:rsid w:val="00B83A4F"/>
    <w:rsid w:val="00B851C3"/>
    <w:rsid w:val="00B86B26"/>
    <w:rsid w:val="00B86E67"/>
    <w:rsid w:val="00B86FB1"/>
    <w:rsid w:val="00B90AB1"/>
    <w:rsid w:val="00B912E8"/>
    <w:rsid w:val="00B928E5"/>
    <w:rsid w:val="00B92ABB"/>
    <w:rsid w:val="00B952D8"/>
    <w:rsid w:val="00B9683A"/>
    <w:rsid w:val="00BA0576"/>
    <w:rsid w:val="00BA0F99"/>
    <w:rsid w:val="00BB25E6"/>
    <w:rsid w:val="00BB2BEB"/>
    <w:rsid w:val="00BB3E94"/>
    <w:rsid w:val="00BC5BD8"/>
    <w:rsid w:val="00BC73BC"/>
    <w:rsid w:val="00BD723B"/>
    <w:rsid w:val="00BD727B"/>
    <w:rsid w:val="00BE10FA"/>
    <w:rsid w:val="00BE3DEC"/>
    <w:rsid w:val="00BE73BE"/>
    <w:rsid w:val="00BE7DFF"/>
    <w:rsid w:val="00BF18BB"/>
    <w:rsid w:val="00BF1E09"/>
    <w:rsid w:val="00C00992"/>
    <w:rsid w:val="00C00D6B"/>
    <w:rsid w:val="00C00D8A"/>
    <w:rsid w:val="00C050B1"/>
    <w:rsid w:val="00C0525B"/>
    <w:rsid w:val="00C12548"/>
    <w:rsid w:val="00C12DAE"/>
    <w:rsid w:val="00C13002"/>
    <w:rsid w:val="00C13A62"/>
    <w:rsid w:val="00C16E9E"/>
    <w:rsid w:val="00C20A03"/>
    <w:rsid w:val="00C233AF"/>
    <w:rsid w:val="00C26376"/>
    <w:rsid w:val="00C3188F"/>
    <w:rsid w:val="00C3499C"/>
    <w:rsid w:val="00C34C50"/>
    <w:rsid w:val="00C42F5F"/>
    <w:rsid w:val="00C44C29"/>
    <w:rsid w:val="00C45E9E"/>
    <w:rsid w:val="00C51D25"/>
    <w:rsid w:val="00C525CE"/>
    <w:rsid w:val="00C53308"/>
    <w:rsid w:val="00C574CC"/>
    <w:rsid w:val="00C6430E"/>
    <w:rsid w:val="00C648F1"/>
    <w:rsid w:val="00C658C3"/>
    <w:rsid w:val="00C6795D"/>
    <w:rsid w:val="00C706F4"/>
    <w:rsid w:val="00C71FED"/>
    <w:rsid w:val="00C72C48"/>
    <w:rsid w:val="00C7446D"/>
    <w:rsid w:val="00C80D97"/>
    <w:rsid w:val="00C823BD"/>
    <w:rsid w:val="00C83926"/>
    <w:rsid w:val="00CA3810"/>
    <w:rsid w:val="00CA5CB6"/>
    <w:rsid w:val="00CA638B"/>
    <w:rsid w:val="00CB0993"/>
    <w:rsid w:val="00CB6715"/>
    <w:rsid w:val="00CC76E5"/>
    <w:rsid w:val="00CD6580"/>
    <w:rsid w:val="00CD76D1"/>
    <w:rsid w:val="00CE0711"/>
    <w:rsid w:val="00CE6F9B"/>
    <w:rsid w:val="00CF01AD"/>
    <w:rsid w:val="00CF0721"/>
    <w:rsid w:val="00CF2CC5"/>
    <w:rsid w:val="00CF40AA"/>
    <w:rsid w:val="00D01613"/>
    <w:rsid w:val="00D107EF"/>
    <w:rsid w:val="00D151B6"/>
    <w:rsid w:val="00D16F2D"/>
    <w:rsid w:val="00D17EB5"/>
    <w:rsid w:val="00D215E0"/>
    <w:rsid w:val="00D23F6C"/>
    <w:rsid w:val="00D24244"/>
    <w:rsid w:val="00D27703"/>
    <w:rsid w:val="00D30ADC"/>
    <w:rsid w:val="00D340BB"/>
    <w:rsid w:val="00D37B1F"/>
    <w:rsid w:val="00D42CEF"/>
    <w:rsid w:val="00D43A9A"/>
    <w:rsid w:val="00D4519D"/>
    <w:rsid w:val="00D453AC"/>
    <w:rsid w:val="00D4771D"/>
    <w:rsid w:val="00D5219F"/>
    <w:rsid w:val="00D53975"/>
    <w:rsid w:val="00D6114C"/>
    <w:rsid w:val="00D73363"/>
    <w:rsid w:val="00D736C9"/>
    <w:rsid w:val="00D7420B"/>
    <w:rsid w:val="00D749ED"/>
    <w:rsid w:val="00D75001"/>
    <w:rsid w:val="00D759FB"/>
    <w:rsid w:val="00D80FC5"/>
    <w:rsid w:val="00D82101"/>
    <w:rsid w:val="00D87A68"/>
    <w:rsid w:val="00D904A3"/>
    <w:rsid w:val="00DB479B"/>
    <w:rsid w:val="00DB5022"/>
    <w:rsid w:val="00DC173D"/>
    <w:rsid w:val="00DC1D88"/>
    <w:rsid w:val="00DC53FB"/>
    <w:rsid w:val="00DC6F5B"/>
    <w:rsid w:val="00DD08E0"/>
    <w:rsid w:val="00DD4244"/>
    <w:rsid w:val="00DD57EA"/>
    <w:rsid w:val="00DD616E"/>
    <w:rsid w:val="00DE05F5"/>
    <w:rsid w:val="00DE12A7"/>
    <w:rsid w:val="00DE384F"/>
    <w:rsid w:val="00DE4C69"/>
    <w:rsid w:val="00DE4CD1"/>
    <w:rsid w:val="00DF79FC"/>
    <w:rsid w:val="00E003DE"/>
    <w:rsid w:val="00E010A0"/>
    <w:rsid w:val="00E013B8"/>
    <w:rsid w:val="00E11C8A"/>
    <w:rsid w:val="00E16EE6"/>
    <w:rsid w:val="00E26F53"/>
    <w:rsid w:val="00E30663"/>
    <w:rsid w:val="00E321CA"/>
    <w:rsid w:val="00E3225F"/>
    <w:rsid w:val="00E347DF"/>
    <w:rsid w:val="00E34CCE"/>
    <w:rsid w:val="00E35AA2"/>
    <w:rsid w:val="00E37ACE"/>
    <w:rsid w:val="00E408A1"/>
    <w:rsid w:val="00E40DD7"/>
    <w:rsid w:val="00E41BF0"/>
    <w:rsid w:val="00E42719"/>
    <w:rsid w:val="00E438CA"/>
    <w:rsid w:val="00E46793"/>
    <w:rsid w:val="00E5055B"/>
    <w:rsid w:val="00E52582"/>
    <w:rsid w:val="00E53F0C"/>
    <w:rsid w:val="00E542CE"/>
    <w:rsid w:val="00E61081"/>
    <w:rsid w:val="00E627CA"/>
    <w:rsid w:val="00E62B05"/>
    <w:rsid w:val="00E63181"/>
    <w:rsid w:val="00E63A83"/>
    <w:rsid w:val="00E70FAF"/>
    <w:rsid w:val="00E734D0"/>
    <w:rsid w:val="00E76527"/>
    <w:rsid w:val="00E855E2"/>
    <w:rsid w:val="00E85B8C"/>
    <w:rsid w:val="00E90C50"/>
    <w:rsid w:val="00E91A98"/>
    <w:rsid w:val="00E927D2"/>
    <w:rsid w:val="00E952E3"/>
    <w:rsid w:val="00E9771E"/>
    <w:rsid w:val="00E97772"/>
    <w:rsid w:val="00EA0863"/>
    <w:rsid w:val="00EA0D9E"/>
    <w:rsid w:val="00EA22AE"/>
    <w:rsid w:val="00EA2ED6"/>
    <w:rsid w:val="00EA35CF"/>
    <w:rsid w:val="00EB3F20"/>
    <w:rsid w:val="00EB54A8"/>
    <w:rsid w:val="00EB5553"/>
    <w:rsid w:val="00EB5877"/>
    <w:rsid w:val="00EC1D02"/>
    <w:rsid w:val="00EC3B88"/>
    <w:rsid w:val="00EC4305"/>
    <w:rsid w:val="00EC5A00"/>
    <w:rsid w:val="00EC6B08"/>
    <w:rsid w:val="00ED0322"/>
    <w:rsid w:val="00ED0B0F"/>
    <w:rsid w:val="00ED0EB8"/>
    <w:rsid w:val="00ED2536"/>
    <w:rsid w:val="00ED2773"/>
    <w:rsid w:val="00ED4EDB"/>
    <w:rsid w:val="00ED66D8"/>
    <w:rsid w:val="00EE120C"/>
    <w:rsid w:val="00EF0B59"/>
    <w:rsid w:val="00EF1692"/>
    <w:rsid w:val="00EF7492"/>
    <w:rsid w:val="00F008D4"/>
    <w:rsid w:val="00F025B3"/>
    <w:rsid w:val="00F10F41"/>
    <w:rsid w:val="00F13B73"/>
    <w:rsid w:val="00F1448E"/>
    <w:rsid w:val="00F145A8"/>
    <w:rsid w:val="00F1597B"/>
    <w:rsid w:val="00F17001"/>
    <w:rsid w:val="00F173A1"/>
    <w:rsid w:val="00F17444"/>
    <w:rsid w:val="00F2028A"/>
    <w:rsid w:val="00F21054"/>
    <w:rsid w:val="00F25CC8"/>
    <w:rsid w:val="00F3046E"/>
    <w:rsid w:val="00F337D0"/>
    <w:rsid w:val="00F40023"/>
    <w:rsid w:val="00F474C0"/>
    <w:rsid w:val="00F50904"/>
    <w:rsid w:val="00F50B8A"/>
    <w:rsid w:val="00F51B90"/>
    <w:rsid w:val="00F52094"/>
    <w:rsid w:val="00F52FEB"/>
    <w:rsid w:val="00F533A8"/>
    <w:rsid w:val="00F53F42"/>
    <w:rsid w:val="00F57115"/>
    <w:rsid w:val="00F576D6"/>
    <w:rsid w:val="00F60F67"/>
    <w:rsid w:val="00F678A9"/>
    <w:rsid w:val="00F82735"/>
    <w:rsid w:val="00F90122"/>
    <w:rsid w:val="00F9408A"/>
    <w:rsid w:val="00F94809"/>
    <w:rsid w:val="00F958CF"/>
    <w:rsid w:val="00F96495"/>
    <w:rsid w:val="00F96669"/>
    <w:rsid w:val="00FA1667"/>
    <w:rsid w:val="00FA3A42"/>
    <w:rsid w:val="00FB0BC5"/>
    <w:rsid w:val="00FB2D43"/>
    <w:rsid w:val="00FB402A"/>
    <w:rsid w:val="00FB4B91"/>
    <w:rsid w:val="00FB50A2"/>
    <w:rsid w:val="00FB514A"/>
    <w:rsid w:val="00FB5232"/>
    <w:rsid w:val="00FB52AD"/>
    <w:rsid w:val="00FC1B79"/>
    <w:rsid w:val="00FC205E"/>
    <w:rsid w:val="00FC4D30"/>
    <w:rsid w:val="00FC504B"/>
    <w:rsid w:val="00FC6283"/>
    <w:rsid w:val="00FC6786"/>
    <w:rsid w:val="00FD0B12"/>
    <w:rsid w:val="00FD6923"/>
    <w:rsid w:val="00FE7F0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03">
      <o:colormru v:ext="edit" colors="#53ffa1,#900,#d5d5d5"/>
    </o:shapedefaults>
    <o:shapelayout v:ext="edit">
      <o:idmap v:ext="edit" data="1"/>
      <o:rules v:ext="edit">
        <o:r id="V:Rule1" type="callout" idref="#_x0000_s1243"/>
        <o:r id="V:Rule2" type="callout" idref="#_x0000_s1244"/>
        <o:r id="V:Rule3" type="callout" idref="#_x0000_s1245"/>
        <o:r id="V:Rule4" type="callout" idref="#_x0000_s1261"/>
        <o:r id="V:Rule5" type="connector" idref="#_x0000_s1425">
          <o:proxy start="" idref="#_x0000_s1419" connectloc="1"/>
          <o:proxy end="" idref="#_x0000_s1428" connectloc="2"/>
        </o:r>
        <o:r id="V:Rule6" type="connector" idref="#_x0000_s1234">
          <o:proxy start="" idref="#_x0000_s1233" connectloc="0"/>
          <o:proxy end="" idref="#_x0000_s1240" connectloc="0"/>
        </o:r>
        <o:r id="V:Rule7" type="connector" idref="#_x0000_s1606">
          <o:proxy start="" idref="#_x0000_s1604" connectloc="0"/>
          <o:proxy end="" idref="#_x0000_s1596" connectloc="3"/>
        </o:r>
        <o:r id="V:Rule8" type="connector" idref="#_x0000_s1188">
          <o:proxy start="" idref="#_x0000_s1164" connectloc="2"/>
          <o:proxy end="" idref="#_x0000_s1177" connectloc="3"/>
        </o:r>
        <o:r id="V:Rule9" type="connector" idref="#_x0000_s1187">
          <o:proxy start="" idref="#_x0000_s1153" connectloc="2"/>
          <o:proxy end="" idref="#_x0000_s1176" connectloc="1"/>
        </o:r>
        <o:r id="V:Rule10" type="connector" idref="#_x0000_s1193">
          <o:proxy start="" idref="#_x0000_s1191" connectloc="3"/>
          <o:proxy end="" idref="#_x0000_s1184" connectloc="6"/>
        </o:r>
        <o:r id="V:Rule11" type="connector" idref="#_x0000_s1434">
          <o:proxy start="" idref="#_x0000_s1420" connectloc="1"/>
          <o:proxy end="" idref="#_x0000_s1431" connectloc="2"/>
        </o:r>
        <o:r id="V:Rule12" type="connector" idref="#_x0000_s1422">
          <o:proxy start="" idref="#_x0000_s1420" connectloc="1"/>
          <o:proxy end="" idref="#_x0000_s1416" connectloc="2"/>
        </o:r>
        <o:r id="V:Rule13" type="connector" idref="#_x0000_s1238">
          <o:proxy start="" idref="#_x0000_s1236" connectloc="2"/>
          <o:proxy end="" idref="#_x0000_s1241" connectloc="1"/>
        </o:r>
        <o:r id="V:Rule14" type="connector" idref="#_x0000_s1421">
          <o:proxy start="" idref="#_x0000_s1417" connectloc="1"/>
          <o:proxy end="" idref="#_x0000_s1416" connectloc="2"/>
        </o:r>
        <o:r id="V:Rule15" type="connector" idref="#_x0000_s1237">
          <o:proxy start="" idref="#_x0000_s1236" connectloc="0"/>
          <o:proxy end="" idref="#_x0000_s1239" connectloc="1"/>
        </o:r>
        <o:r id="V:Rule16" type="connector" idref="#_x0000_s1423">
          <o:proxy start="" idref="#_x0000_s1418" connectloc="1"/>
          <o:proxy end="" idref="#_x0000_s1427" connectloc="2"/>
        </o:r>
        <o:r id="V:Rule17" type="connector" idref="#_x0000_s1426">
          <o:proxy start="" idref="#_x0000_s1420" connectloc="1"/>
          <o:proxy end="" idref="#_x0000_s1428" connectloc="2"/>
        </o:r>
        <o:r id="V:Rule18" type="connector" idref="#_x0000_s1235">
          <o:proxy start="" idref="#_x0000_s1233" connectloc="2"/>
          <o:proxy end="" idref="#_x0000_s1242" connectloc="2"/>
        </o:r>
        <o:r id="V:Rule19" type="connector" idref="#_x0000_s1433">
          <o:proxy start="" idref="#_x0000_s1418" connectloc="1"/>
          <o:proxy end="" idref="#_x0000_s1431" connectloc="2"/>
        </o:r>
        <o:r id="V:Rule20" type="connector" idref="#_x0000_s1246">
          <o:proxy start="" idref="#_x0000_s1248" connectloc="3"/>
          <o:proxy end="" idref="#_x0000_s1247" connectloc="0"/>
        </o:r>
        <o:r id="V:Rule21" type="connector" idref="#_x0000_s1344">
          <o:proxy start="" idref="#_x0000_s1343" connectloc="1"/>
          <o:proxy end="" idref="#_x0000_s1340" connectloc="6"/>
        </o:r>
        <o:r id="V:Rule22" type="connector" idref="#_x0000_s1605">
          <o:proxy start="" idref="#_x0000_s1604" connectloc="0"/>
          <o:proxy end="" idref="#_x0000_s1595" connectloc="4"/>
        </o:r>
        <o:r id="V:Rule23" type="connector" idref="#_x0000_s1190">
          <o:proxy start="" idref="#_x0000_s1168" connectloc="2"/>
          <o:proxy end="" idref="#_x0000_s1179" connectloc="3"/>
        </o:r>
        <o:r id="V:Rule24" type="connector" idref="#_x0000_s1432">
          <o:proxy start="" idref="#_x0000_s1419" connectloc="1"/>
          <o:proxy end="" idref="#_x0000_s1431" connectloc="2"/>
        </o:r>
        <o:r id="V:Rule25" type="connector" idref="#_x0000_s1424">
          <o:proxy start="" idref="#_x0000_s1420" connectloc="1"/>
          <o:proxy end="" idref="#_x0000_s1427" connectloc="2"/>
        </o:r>
        <o:r id="V:Rule26" type="connector" idref="#_x0000_s1345">
          <o:proxy start="" idref="#_x0000_s1343" connectloc="1"/>
          <o:proxy end="" idref="#_x0000_s1341" connectloc="7"/>
        </o:r>
      </o:rules>
    </o:shapelayout>
  </w:shapeDefaults>
  <w:decimalSymbol w:val="."/>
  <w:listSeparator w:val=","/>
  <w14:docId w14:val="565E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6B0"/>
    <w:pPr>
      <w:spacing w:after="80"/>
      <w:jc w:val="both"/>
    </w:pPr>
    <w:rPr>
      <w:sz w:val="18"/>
    </w:rPr>
  </w:style>
  <w:style w:type="paragraph" w:styleId="Heading1">
    <w:name w:val="heading 1"/>
    <w:basedOn w:val="Normal"/>
    <w:next w:val="Normal"/>
    <w:qFormat/>
    <w:rsid w:val="007806B0"/>
    <w:pPr>
      <w:keepNext/>
      <w:numPr>
        <w:numId w:val="1"/>
      </w:numPr>
      <w:spacing w:before="40" w:after="0"/>
      <w:jc w:val="left"/>
      <w:outlineLvl w:val="0"/>
    </w:pPr>
    <w:rPr>
      <w:b/>
      <w:kern w:val="28"/>
      <w:sz w:val="24"/>
    </w:rPr>
  </w:style>
  <w:style w:type="paragraph" w:styleId="Heading2">
    <w:name w:val="heading 2"/>
    <w:basedOn w:val="Heading1"/>
    <w:next w:val="Normal"/>
    <w:qFormat/>
    <w:rsid w:val="007806B0"/>
    <w:pPr>
      <w:numPr>
        <w:ilvl w:val="1"/>
      </w:numPr>
      <w:outlineLvl w:val="1"/>
    </w:pPr>
  </w:style>
  <w:style w:type="paragraph" w:styleId="Heading3">
    <w:name w:val="heading 3"/>
    <w:basedOn w:val="Heading2"/>
    <w:next w:val="Normal"/>
    <w:qFormat/>
    <w:rsid w:val="007806B0"/>
    <w:pPr>
      <w:numPr>
        <w:ilvl w:val="2"/>
      </w:numPr>
      <w:outlineLvl w:val="2"/>
    </w:pPr>
    <w:rPr>
      <w:b w:val="0"/>
      <w:i/>
      <w:sz w:val="22"/>
    </w:rPr>
  </w:style>
  <w:style w:type="paragraph" w:styleId="Heading4">
    <w:name w:val="heading 4"/>
    <w:basedOn w:val="Heading3"/>
    <w:next w:val="Normal"/>
    <w:qFormat/>
    <w:rsid w:val="007806B0"/>
    <w:pPr>
      <w:numPr>
        <w:ilvl w:val="3"/>
      </w:numPr>
      <w:outlineLvl w:val="3"/>
    </w:pPr>
  </w:style>
  <w:style w:type="paragraph" w:styleId="Heading5">
    <w:name w:val="heading 5"/>
    <w:basedOn w:val="ListNumber3"/>
    <w:next w:val="Normal"/>
    <w:qFormat/>
    <w:rsid w:val="007806B0"/>
    <w:pPr>
      <w:numPr>
        <w:ilvl w:val="4"/>
        <w:numId w:val="1"/>
      </w:numPr>
      <w:spacing w:before="40" w:after="0"/>
      <w:ind w:left="0" w:firstLine="0"/>
      <w:jc w:val="left"/>
      <w:outlineLvl w:val="4"/>
    </w:pPr>
    <w:rPr>
      <w:i/>
      <w:sz w:val="22"/>
    </w:rPr>
  </w:style>
  <w:style w:type="paragraph" w:styleId="Heading6">
    <w:name w:val="heading 6"/>
    <w:basedOn w:val="Normal"/>
    <w:next w:val="Normal"/>
    <w:qFormat/>
    <w:rsid w:val="007806B0"/>
    <w:pPr>
      <w:numPr>
        <w:ilvl w:val="5"/>
        <w:numId w:val="1"/>
      </w:numPr>
      <w:spacing w:before="240" w:after="60"/>
      <w:outlineLvl w:val="5"/>
    </w:pPr>
    <w:rPr>
      <w:rFonts w:ascii="Arial" w:hAnsi="Arial"/>
      <w:i/>
      <w:sz w:val="22"/>
    </w:rPr>
  </w:style>
  <w:style w:type="paragraph" w:styleId="Heading7">
    <w:name w:val="heading 7"/>
    <w:basedOn w:val="Normal"/>
    <w:next w:val="Normal"/>
    <w:qFormat/>
    <w:rsid w:val="007806B0"/>
    <w:pPr>
      <w:numPr>
        <w:ilvl w:val="6"/>
        <w:numId w:val="1"/>
      </w:numPr>
      <w:spacing w:before="240" w:after="60"/>
      <w:outlineLvl w:val="6"/>
    </w:pPr>
    <w:rPr>
      <w:rFonts w:ascii="Arial" w:hAnsi="Arial"/>
    </w:rPr>
  </w:style>
  <w:style w:type="paragraph" w:styleId="Heading8">
    <w:name w:val="heading 8"/>
    <w:basedOn w:val="Normal"/>
    <w:next w:val="Normal"/>
    <w:qFormat/>
    <w:rsid w:val="007806B0"/>
    <w:pPr>
      <w:numPr>
        <w:ilvl w:val="7"/>
        <w:numId w:val="1"/>
      </w:numPr>
      <w:spacing w:before="240" w:after="60"/>
      <w:outlineLvl w:val="7"/>
    </w:pPr>
    <w:rPr>
      <w:rFonts w:ascii="Arial" w:hAnsi="Arial"/>
      <w:i/>
    </w:rPr>
  </w:style>
  <w:style w:type="paragraph" w:styleId="Heading9">
    <w:name w:val="heading 9"/>
    <w:basedOn w:val="Normal"/>
    <w:next w:val="Normal"/>
    <w:qFormat/>
    <w:rsid w:val="007806B0"/>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806B0"/>
    <w:rPr>
      <w:rFonts w:ascii="Times New Roman" w:hAnsi="Times New Roman"/>
      <w:sz w:val="18"/>
      <w:vertAlign w:val="superscript"/>
    </w:rPr>
  </w:style>
  <w:style w:type="paragraph" w:customStyle="1" w:styleId="Author">
    <w:name w:val="Author"/>
    <w:basedOn w:val="Normal"/>
    <w:rsid w:val="007806B0"/>
    <w:pPr>
      <w:jc w:val="center"/>
    </w:pPr>
    <w:rPr>
      <w:rFonts w:ascii="Helvetica" w:hAnsi="Helvetica"/>
      <w:sz w:val="24"/>
    </w:rPr>
  </w:style>
  <w:style w:type="paragraph" w:customStyle="1" w:styleId="Paper-Title">
    <w:name w:val="Paper-Title"/>
    <w:basedOn w:val="Normal"/>
    <w:rsid w:val="007806B0"/>
    <w:pPr>
      <w:spacing w:after="120"/>
      <w:jc w:val="center"/>
    </w:pPr>
    <w:rPr>
      <w:rFonts w:ascii="Helvetica" w:hAnsi="Helvetica"/>
      <w:b/>
      <w:sz w:val="36"/>
    </w:rPr>
  </w:style>
  <w:style w:type="paragraph" w:customStyle="1" w:styleId="Affiliations">
    <w:name w:val="Affiliations"/>
    <w:basedOn w:val="Normal"/>
    <w:rsid w:val="007806B0"/>
    <w:pPr>
      <w:jc w:val="center"/>
    </w:pPr>
    <w:rPr>
      <w:rFonts w:ascii="Helvetica" w:hAnsi="Helvetica"/>
      <w:sz w:val="20"/>
    </w:rPr>
  </w:style>
  <w:style w:type="paragraph" w:styleId="FootnoteText">
    <w:name w:val="footnote text"/>
    <w:basedOn w:val="Normal"/>
    <w:semiHidden/>
    <w:rsid w:val="007806B0"/>
    <w:pPr>
      <w:ind w:left="144" w:hanging="144"/>
    </w:pPr>
  </w:style>
  <w:style w:type="paragraph" w:customStyle="1" w:styleId="Bullet">
    <w:name w:val="Bullet"/>
    <w:basedOn w:val="Normal"/>
    <w:rsid w:val="007806B0"/>
    <w:pPr>
      <w:ind w:left="144" w:hanging="144"/>
    </w:pPr>
  </w:style>
  <w:style w:type="paragraph" w:styleId="Footer">
    <w:name w:val="footer"/>
    <w:basedOn w:val="Normal"/>
    <w:rsid w:val="007806B0"/>
    <w:pPr>
      <w:tabs>
        <w:tab w:val="center" w:pos="4320"/>
        <w:tab w:val="right" w:pos="8640"/>
      </w:tabs>
    </w:pPr>
  </w:style>
  <w:style w:type="paragraph" w:customStyle="1" w:styleId="E-Mail">
    <w:name w:val="E-Mail"/>
    <w:basedOn w:val="Author"/>
    <w:rsid w:val="007806B0"/>
    <w:pPr>
      <w:spacing w:after="60"/>
    </w:pPr>
  </w:style>
  <w:style w:type="paragraph" w:customStyle="1" w:styleId="Abstract">
    <w:name w:val="Abstract"/>
    <w:basedOn w:val="Heading1"/>
    <w:rsid w:val="007806B0"/>
    <w:pPr>
      <w:numPr>
        <w:numId w:val="0"/>
      </w:numPr>
      <w:spacing w:before="0" w:after="120"/>
      <w:jc w:val="both"/>
      <w:outlineLvl w:val="9"/>
    </w:pPr>
    <w:rPr>
      <w:b w:val="0"/>
      <w:sz w:val="18"/>
    </w:rPr>
  </w:style>
  <w:style w:type="paragraph" w:styleId="ListNumber3">
    <w:name w:val="List Number 3"/>
    <w:basedOn w:val="Normal"/>
    <w:rsid w:val="007806B0"/>
    <w:pPr>
      <w:ind w:left="1080" w:hanging="360"/>
    </w:pPr>
  </w:style>
  <w:style w:type="paragraph" w:customStyle="1" w:styleId="Captions">
    <w:name w:val="Captions"/>
    <w:basedOn w:val="Normal"/>
    <w:rsid w:val="007806B0"/>
    <w:pPr>
      <w:framePr w:w="4680" w:h="2160" w:hRule="exact" w:hSpace="187" w:wrap="around" w:hAnchor="text" w:yAlign="bottom" w:anchorLock="1"/>
      <w:jc w:val="center"/>
    </w:pPr>
    <w:rPr>
      <w:b/>
    </w:rPr>
  </w:style>
  <w:style w:type="paragraph" w:customStyle="1" w:styleId="References">
    <w:name w:val="References"/>
    <w:basedOn w:val="Normal"/>
    <w:uiPriority w:val="99"/>
    <w:rsid w:val="007806B0"/>
    <w:pPr>
      <w:numPr>
        <w:numId w:val="2"/>
      </w:numPr>
      <w:jc w:val="left"/>
    </w:pPr>
  </w:style>
  <w:style w:type="character" w:styleId="PageNumber">
    <w:name w:val="page number"/>
    <w:basedOn w:val="DefaultParagraphFont"/>
    <w:rsid w:val="007806B0"/>
  </w:style>
  <w:style w:type="paragraph" w:styleId="BodyTextIndent">
    <w:name w:val="Body Text Indent"/>
    <w:basedOn w:val="Normal"/>
    <w:link w:val="BodyTextIndentChar"/>
    <w:rsid w:val="007806B0"/>
    <w:pPr>
      <w:spacing w:after="0"/>
      <w:ind w:firstLine="360"/>
    </w:pPr>
  </w:style>
  <w:style w:type="paragraph" w:styleId="DocumentMap">
    <w:name w:val="Document Map"/>
    <w:basedOn w:val="Normal"/>
    <w:semiHidden/>
    <w:rsid w:val="007806B0"/>
    <w:pPr>
      <w:shd w:val="clear" w:color="auto" w:fill="000080"/>
    </w:pPr>
    <w:rPr>
      <w:rFonts w:ascii="Tahoma" w:hAnsi="Tahoma" w:cs="Tahoma"/>
    </w:rPr>
  </w:style>
  <w:style w:type="paragraph" w:styleId="Caption">
    <w:name w:val="caption"/>
    <w:basedOn w:val="Normal"/>
    <w:next w:val="Normal"/>
    <w:qFormat/>
    <w:rsid w:val="007806B0"/>
    <w:pPr>
      <w:jc w:val="center"/>
    </w:pPr>
    <w:rPr>
      <w:rFonts w:cs="Miriam"/>
      <w:b/>
      <w:bCs/>
      <w:szCs w:val="18"/>
      <w:lang w:eastAsia="en-AU"/>
    </w:rPr>
  </w:style>
  <w:style w:type="paragraph" w:styleId="BodyText">
    <w:name w:val="Body Text"/>
    <w:basedOn w:val="Normal"/>
    <w:rsid w:val="007806B0"/>
    <w:pPr>
      <w:framePr w:w="4680" w:h="2112" w:hRule="exact" w:hSpace="187" w:wrap="around" w:vAnchor="page" w:hAnchor="page" w:x="1155" w:y="12245" w:anchorLock="1"/>
      <w:spacing w:after="0"/>
    </w:pPr>
    <w:rPr>
      <w:sz w:val="16"/>
    </w:rPr>
  </w:style>
  <w:style w:type="character" w:styleId="Hyperlink">
    <w:name w:val="Hyperlink"/>
    <w:basedOn w:val="DefaultParagraphFont"/>
    <w:rsid w:val="007806B0"/>
    <w:rPr>
      <w:color w:val="0000FF"/>
      <w:u w:val="single"/>
    </w:rPr>
  </w:style>
  <w:style w:type="paragraph" w:styleId="Header">
    <w:name w:val="header"/>
    <w:basedOn w:val="Normal"/>
    <w:rsid w:val="007806B0"/>
    <w:pPr>
      <w:tabs>
        <w:tab w:val="center" w:pos="4320"/>
        <w:tab w:val="right" w:pos="8640"/>
      </w:tabs>
    </w:pPr>
  </w:style>
  <w:style w:type="paragraph" w:styleId="ListParagraph">
    <w:name w:val="List Paragraph"/>
    <w:basedOn w:val="Normal"/>
    <w:uiPriority w:val="34"/>
    <w:qFormat/>
    <w:rsid w:val="00D4519D"/>
    <w:pPr>
      <w:ind w:left="720"/>
      <w:contextualSpacing/>
    </w:pPr>
  </w:style>
  <w:style w:type="table" w:styleId="TableGrid">
    <w:name w:val="Table Grid"/>
    <w:basedOn w:val="TableNormal"/>
    <w:rsid w:val="006467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8E231F"/>
    <w:pPr>
      <w:spacing w:after="0"/>
    </w:pPr>
    <w:rPr>
      <w:rFonts w:ascii="Tahoma" w:hAnsi="Tahoma" w:cs="Tahoma"/>
      <w:sz w:val="16"/>
      <w:szCs w:val="16"/>
    </w:rPr>
  </w:style>
  <w:style w:type="character" w:customStyle="1" w:styleId="BalloonTextChar">
    <w:name w:val="Balloon Text Char"/>
    <w:basedOn w:val="DefaultParagraphFont"/>
    <w:link w:val="BalloonText"/>
    <w:rsid w:val="008E231F"/>
    <w:rPr>
      <w:rFonts w:ascii="Tahoma" w:hAnsi="Tahoma" w:cs="Tahoma"/>
      <w:sz w:val="16"/>
      <w:szCs w:val="16"/>
    </w:rPr>
  </w:style>
  <w:style w:type="character" w:customStyle="1" w:styleId="BodyTextIndentChar">
    <w:name w:val="Body Text Indent Char"/>
    <w:basedOn w:val="DefaultParagraphFont"/>
    <w:link w:val="BodyTextIndent"/>
    <w:rsid w:val="00072AD7"/>
    <w:rPr>
      <w:sz w:val="18"/>
    </w:rPr>
  </w:style>
  <w:style w:type="character" w:styleId="CommentReference">
    <w:name w:val="annotation reference"/>
    <w:basedOn w:val="DefaultParagraphFont"/>
    <w:uiPriority w:val="99"/>
    <w:rsid w:val="00C34C50"/>
    <w:rPr>
      <w:sz w:val="16"/>
      <w:szCs w:val="16"/>
    </w:rPr>
  </w:style>
  <w:style w:type="paragraph" w:styleId="CommentText">
    <w:name w:val="annotation text"/>
    <w:basedOn w:val="Normal"/>
    <w:link w:val="CommentTextChar"/>
    <w:uiPriority w:val="99"/>
    <w:rsid w:val="00C34C50"/>
    <w:rPr>
      <w:sz w:val="20"/>
    </w:rPr>
  </w:style>
  <w:style w:type="character" w:customStyle="1" w:styleId="CommentTextChar">
    <w:name w:val="Comment Text Char"/>
    <w:basedOn w:val="DefaultParagraphFont"/>
    <w:link w:val="CommentText"/>
    <w:uiPriority w:val="99"/>
    <w:rsid w:val="00C34C50"/>
  </w:style>
  <w:style w:type="character" w:styleId="FollowedHyperlink">
    <w:name w:val="FollowedHyperlink"/>
    <w:basedOn w:val="DefaultParagraphFont"/>
    <w:rsid w:val="00433FD0"/>
    <w:rPr>
      <w:color w:val="800080" w:themeColor="followedHyperlink"/>
      <w:u w:val="single"/>
    </w:rPr>
  </w:style>
  <w:style w:type="paragraph" w:styleId="CommentSubject">
    <w:name w:val="annotation subject"/>
    <w:basedOn w:val="CommentText"/>
    <w:next w:val="CommentText"/>
    <w:link w:val="CommentSubjectChar"/>
    <w:rsid w:val="008D3CC3"/>
    <w:rPr>
      <w:b/>
      <w:bCs/>
    </w:rPr>
  </w:style>
  <w:style w:type="character" w:customStyle="1" w:styleId="CommentSubjectChar">
    <w:name w:val="Comment Subject Char"/>
    <w:basedOn w:val="CommentTextChar"/>
    <w:link w:val="CommentSubject"/>
    <w:rsid w:val="008D3CC3"/>
    <w:rPr>
      <w:b/>
      <w:bCs/>
    </w:rPr>
  </w:style>
  <w:style w:type="paragraph" w:styleId="Revision">
    <w:name w:val="Revision"/>
    <w:hidden/>
    <w:uiPriority w:val="99"/>
    <w:semiHidden/>
    <w:rsid w:val="008D3CC3"/>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71783">
      <w:bodyDiv w:val="1"/>
      <w:marLeft w:val="0"/>
      <w:marRight w:val="0"/>
      <w:marTop w:val="0"/>
      <w:marBottom w:val="0"/>
      <w:divBdr>
        <w:top w:val="none" w:sz="0" w:space="0" w:color="auto"/>
        <w:left w:val="none" w:sz="0" w:space="0" w:color="auto"/>
        <w:bottom w:val="none" w:sz="0" w:space="0" w:color="auto"/>
        <w:right w:val="none" w:sz="0" w:space="0" w:color="auto"/>
      </w:divBdr>
    </w:div>
    <w:div w:id="1311397834">
      <w:bodyDiv w:val="1"/>
      <w:marLeft w:val="0"/>
      <w:marRight w:val="0"/>
      <w:marTop w:val="0"/>
      <w:marBottom w:val="0"/>
      <w:divBdr>
        <w:top w:val="none" w:sz="0" w:space="0" w:color="auto"/>
        <w:left w:val="none" w:sz="0" w:space="0" w:color="auto"/>
        <w:bottom w:val="none" w:sz="0" w:space="0" w:color="auto"/>
        <w:right w:val="none" w:sz="0" w:space="0" w:color="auto"/>
      </w:divBdr>
    </w:div>
    <w:div w:id="1438019696">
      <w:bodyDiv w:val="1"/>
      <w:marLeft w:val="0"/>
      <w:marRight w:val="0"/>
      <w:marTop w:val="0"/>
      <w:marBottom w:val="0"/>
      <w:divBdr>
        <w:top w:val="none" w:sz="0" w:space="0" w:color="auto"/>
        <w:left w:val="none" w:sz="0" w:space="0" w:color="auto"/>
        <w:bottom w:val="none" w:sz="0" w:space="0" w:color="auto"/>
        <w:right w:val="none" w:sz="0" w:space="0" w:color="auto"/>
      </w:divBdr>
    </w:div>
    <w:div w:id="176648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oogle.com/coop/cse/"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en.wikipedia.org/wiki/First_law_of_geography"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microsoft.com/sqlserver/" TargetMode="External"/><Relationship Id="rId10" Type="http://schemas.openxmlformats.org/officeDocument/2006/relationships/footer" Target="footer2.xm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www.searchengineguide.com/senews/005928.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sephj\AppData\Local\Microsoft\Windows\Temporary%20Internet%20Files\Content.Outlook\QV33OBQA\Plots_LS_UST_06_28_09_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osephj\AppData\Local\Microsoft\Windows\Temporary%20Internet%20Files\Content.Outlook\QV33OBQA\Plots_LS_UST_06_30_09_bing_5_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v-tjoshi\My%20Documents\MS\Geocoder\ACM%20GIS%202009\Perf-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v-tjoshi\My%20Documents\MS\Geocoder\ACM%20GIS%202009\Perf-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29244241666445"/>
          <c:y val="7.7100831146107524E-2"/>
          <c:w val="0.55051403458288661"/>
          <c:h val="0.6403581583552056"/>
        </c:manualLayout>
      </c:layout>
      <c:scatterChart>
        <c:scatterStyle val="smoothMarker"/>
        <c:varyColors val="0"/>
        <c:ser>
          <c:idx val="0"/>
          <c:order val="0"/>
          <c:tx>
            <c:strRef>
              <c:f>'Precission  Plot'!$C$1</c:f>
              <c:strCache>
                <c:ptCount val="1"/>
                <c:pt idx="0">
                  <c:v>Precision Clean</c:v>
                </c:pt>
              </c:strCache>
            </c:strRef>
          </c:tx>
          <c:spPr>
            <a:ln w="15875">
              <a:solidFill>
                <a:schemeClr val="tx2"/>
              </a:solidFill>
              <a:prstDash val="sysDash"/>
            </a:ln>
          </c:spPr>
          <c:marker>
            <c:symbol val="square"/>
            <c:size val="3"/>
            <c:spPr>
              <a:noFill/>
              <a:ln>
                <a:solidFill>
                  <a:schemeClr val="accent6">
                    <a:lumMod val="75000"/>
                  </a:schemeClr>
                </a:solidFill>
              </a:ln>
            </c:spPr>
          </c:marker>
          <c:xVal>
            <c:numRef>
              <c:f>'Precission  Plot'!$A$2:$A$15</c:f>
              <c:numCache>
                <c:formatCode>General</c:formatCode>
                <c:ptCount val="14"/>
                <c:pt idx="0">
                  <c:v>0.2</c:v>
                </c:pt>
                <c:pt idx="1">
                  <c:v>0.4</c:v>
                </c:pt>
                <c:pt idx="2">
                  <c:v>0.60000000000000064</c:v>
                </c:pt>
                <c:pt idx="3">
                  <c:v>0.8</c:v>
                </c:pt>
                <c:pt idx="4">
                  <c:v>1</c:v>
                </c:pt>
                <c:pt idx="5">
                  <c:v>1.2</c:v>
                </c:pt>
                <c:pt idx="6">
                  <c:v>1.4</c:v>
                </c:pt>
                <c:pt idx="7">
                  <c:v>1.6</c:v>
                </c:pt>
                <c:pt idx="8">
                  <c:v>1.8</c:v>
                </c:pt>
                <c:pt idx="9">
                  <c:v>2</c:v>
                </c:pt>
                <c:pt idx="10">
                  <c:v>2.2000000000000002</c:v>
                </c:pt>
                <c:pt idx="11">
                  <c:v>2.4</c:v>
                </c:pt>
                <c:pt idx="12">
                  <c:v>2.6</c:v>
                </c:pt>
                <c:pt idx="13">
                  <c:v>2.8</c:v>
                </c:pt>
              </c:numCache>
            </c:numRef>
          </c:xVal>
          <c:yVal>
            <c:numRef>
              <c:f>'Precission  Plot'!$B$2:$B$15</c:f>
              <c:numCache>
                <c:formatCode>General</c:formatCode>
                <c:ptCount val="14"/>
                <c:pt idx="0">
                  <c:v>0.78129128671000603</c:v>
                </c:pt>
                <c:pt idx="1">
                  <c:v>0.76833890489619505</c:v>
                </c:pt>
                <c:pt idx="2">
                  <c:v>0.75141260635176699</c:v>
                </c:pt>
                <c:pt idx="3">
                  <c:v>0.74170078745556145</c:v>
                </c:pt>
                <c:pt idx="4">
                  <c:v>0.72744053266669995</c:v>
                </c:pt>
                <c:pt idx="5">
                  <c:v>0.57505913631327876</c:v>
                </c:pt>
                <c:pt idx="6">
                  <c:v>0.52101271471681243</c:v>
                </c:pt>
                <c:pt idx="7">
                  <c:v>0.47258692334624147</c:v>
                </c:pt>
                <c:pt idx="8">
                  <c:v>0.43804071893093932</c:v>
                </c:pt>
                <c:pt idx="9">
                  <c:v>0.42439682258021438</c:v>
                </c:pt>
                <c:pt idx="10">
                  <c:v>0.35548955442448232</c:v>
                </c:pt>
                <c:pt idx="11">
                  <c:v>0.33309367813375973</c:v>
                </c:pt>
                <c:pt idx="12">
                  <c:v>0.31353971767369698</c:v>
                </c:pt>
                <c:pt idx="13">
                  <c:v>0.29421164359355101</c:v>
                </c:pt>
              </c:numCache>
            </c:numRef>
          </c:yVal>
          <c:smooth val="1"/>
        </c:ser>
        <c:ser>
          <c:idx val="4"/>
          <c:order val="1"/>
          <c:tx>
            <c:strRef>
              <c:f>'Precission  Plot'!$K$82</c:f>
              <c:strCache>
                <c:ptCount val="1"/>
                <c:pt idx="0">
                  <c:v>Precision Moderate</c:v>
                </c:pt>
              </c:strCache>
            </c:strRef>
          </c:tx>
          <c:spPr>
            <a:ln w="15875">
              <a:prstDash val="sysDash"/>
            </a:ln>
          </c:spPr>
          <c:marker>
            <c:symbol val="diamond"/>
            <c:size val="4"/>
            <c:spPr>
              <a:noFill/>
            </c:spPr>
          </c:marker>
          <c:xVal>
            <c:numRef>
              <c:f>'Precission  Plot'!$J$83:$J$97</c:f>
              <c:numCache>
                <c:formatCode>General</c:formatCode>
                <c:ptCount val="15"/>
                <c:pt idx="0">
                  <c:v>0.2</c:v>
                </c:pt>
                <c:pt idx="1">
                  <c:v>0.4</c:v>
                </c:pt>
                <c:pt idx="2">
                  <c:v>0.60000000000000064</c:v>
                </c:pt>
                <c:pt idx="3">
                  <c:v>0.8</c:v>
                </c:pt>
                <c:pt idx="4">
                  <c:v>1</c:v>
                </c:pt>
                <c:pt idx="5">
                  <c:v>1.2</c:v>
                </c:pt>
                <c:pt idx="6">
                  <c:v>1.4</c:v>
                </c:pt>
                <c:pt idx="7">
                  <c:v>1.6</c:v>
                </c:pt>
                <c:pt idx="8">
                  <c:v>1.8</c:v>
                </c:pt>
                <c:pt idx="9">
                  <c:v>2</c:v>
                </c:pt>
                <c:pt idx="10">
                  <c:v>2.2000000000000002</c:v>
                </c:pt>
                <c:pt idx="11">
                  <c:v>2.4</c:v>
                </c:pt>
                <c:pt idx="12">
                  <c:v>2.6</c:v>
                </c:pt>
                <c:pt idx="13">
                  <c:v>2.8</c:v>
                </c:pt>
                <c:pt idx="14">
                  <c:v>3</c:v>
                </c:pt>
              </c:numCache>
            </c:numRef>
          </c:xVal>
          <c:yVal>
            <c:numRef>
              <c:f>'Precission  Plot'!$K$83:$K$97</c:f>
              <c:numCache>
                <c:formatCode>General</c:formatCode>
                <c:ptCount val="15"/>
                <c:pt idx="0">
                  <c:v>0.649979817679049</c:v>
                </c:pt>
                <c:pt idx="1">
                  <c:v>0.63457048850532405</c:v>
                </c:pt>
                <c:pt idx="2">
                  <c:v>0.62306076201860061</c:v>
                </c:pt>
                <c:pt idx="3">
                  <c:v>0.61289566620459635</c:v>
                </c:pt>
                <c:pt idx="4">
                  <c:v>0.58436348221294609</c:v>
                </c:pt>
                <c:pt idx="5">
                  <c:v>0.46557238293646097</c:v>
                </c:pt>
                <c:pt idx="6">
                  <c:v>0.42832003283507786</c:v>
                </c:pt>
                <c:pt idx="7">
                  <c:v>0.39110428580869916</c:v>
                </c:pt>
                <c:pt idx="8">
                  <c:v>0.36428034710418788</c:v>
                </c:pt>
                <c:pt idx="9">
                  <c:v>0.35107946879690832</c:v>
                </c:pt>
                <c:pt idx="10">
                  <c:v>0.29406542382115802</c:v>
                </c:pt>
                <c:pt idx="11">
                  <c:v>0.27825709975357799</c:v>
                </c:pt>
                <c:pt idx="12">
                  <c:v>0.25927274238178899</c:v>
                </c:pt>
                <c:pt idx="13">
                  <c:v>0.24424933616591901</c:v>
                </c:pt>
                <c:pt idx="14">
                  <c:v>0.21555506277910241</c:v>
                </c:pt>
              </c:numCache>
            </c:numRef>
          </c:yVal>
          <c:smooth val="1"/>
        </c:ser>
        <c:ser>
          <c:idx val="2"/>
          <c:order val="2"/>
          <c:tx>
            <c:strRef>
              <c:f>'Recall Plot'!$C$1</c:f>
              <c:strCache>
                <c:ptCount val="1"/>
                <c:pt idx="0">
                  <c:v>Recall Clean</c:v>
                </c:pt>
              </c:strCache>
            </c:strRef>
          </c:tx>
          <c:spPr>
            <a:ln w="9525">
              <a:solidFill>
                <a:schemeClr val="tx2"/>
              </a:solidFill>
            </a:ln>
          </c:spPr>
          <c:marker>
            <c:symbol val="square"/>
            <c:size val="3"/>
            <c:spPr>
              <a:solidFill>
                <a:schemeClr val="tx2"/>
              </a:solidFill>
            </c:spPr>
          </c:marker>
          <c:xVal>
            <c:numRef>
              <c:f>'Recall Plot'!$A$2:$A$15</c:f>
              <c:numCache>
                <c:formatCode>General</c:formatCode>
                <c:ptCount val="14"/>
                <c:pt idx="0">
                  <c:v>0.2</c:v>
                </c:pt>
                <c:pt idx="1">
                  <c:v>0.4</c:v>
                </c:pt>
                <c:pt idx="2">
                  <c:v>0.60000000000000064</c:v>
                </c:pt>
                <c:pt idx="3">
                  <c:v>0.8</c:v>
                </c:pt>
                <c:pt idx="4">
                  <c:v>1</c:v>
                </c:pt>
                <c:pt idx="5">
                  <c:v>1.2</c:v>
                </c:pt>
                <c:pt idx="6">
                  <c:v>1.4</c:v>
                </c:pt>
                <c:pt idx="7">
                  <c:v>1.6</c:v>
                </c:pt>
                <c:pt idx="8">
                  <c:v>1.8</c:v>
                </c:pt>
                <c:pt idx="9">
                  <c:v>2</c:v>
                </c:pt>
                <c:pt idx="10">
                  <c:v>2.2000000000000002</c:v>
                </c:pt>
                <c:pt idx="11">
                  <c:v>2.4</c:v>
                </c:pt>
                <c:pt idx="12">
                  <c:v>2.6</c:v>
                </c:pt>
                <c:pt idx="13">
                  <c:v>2.8</c:v>
                </c:pt>
              </c:numCache>
            </c:numRef>
          </c:xVal>
          <c:yVal>
            <c:numRef>
              <c:f>'Recall Plot'!$B$2:$B$15</c:f>
              <c:numCache>
                <c:formatCode>General</c:formatCode>
                <c:ptCount val="14"/>
                <c:pt idx="0">
                  <c:v>0.28065306327403838</c:v>
                </c:pt>
                <c:pt idx="1">
                  <c:v>0.40549928845458899</c:v>
                </c:pt>
                <c:pt idx="2">
                  <c:v>0.55944157753443247</c:v>
                </c:pt>
                <c:pt idx="3">
                  <c:v>0.66182018709328083</c:v>
                </c:pt>
                <c:pt idx="4">
                  <c:v>0.72744053266669995</c:v>
                </c:pt>
                <c:pt idx="5">
                  <c:v>0.77957952284895393</c:v>
                </c:pt>
                <c:pt idx="6">
                  <c:v>0.80412013215543265</c:v>
                </c:pt>
                <c:pt idx="7">
                  <c:v>0.82251374691554058</c:v>
                </c:pt>
                <c:pt idx="8">
                  <c:v>0.83501274868921849</c:v>
                </c:pt>
                <c:pt idx="9">
                  <c:v>0.84879364516043065</c:v>
                </c:pt>
                <c:pt idx="10">
                  <c:v>0.86037358698649002</c:v>
                </c:pt>
                <c:pt idx="11">
                  <c:v>0.86195505883005963</c:v>
                </c:pt>
                <c:pt idx="12">
                  <c:v>0.86733349322635001</c:v>
                </c:pt>
                <c:pt idx="13">
                  <c:v>0.86796759527022549</c:v>
                </c:pt>
              </c:numCache>
            </c:numRef>
          </c:yVal>
          <c:smooth val="1"/>
        </c:ser>
        <c:ser>
          <c:idx val="5"/>
          <c:order val="3"/>
          <c:tx>
            <c:strRef>
              <c:f>'Recall Plot'!$M$66</c:f>
              <c:strCache>
                <c:ptCount val="1"/>
                <c:pt idx="0">
                  <c:v>Recall Moderate</c:v>
                </c:pt>
              </c:strCache>
            </c:strRef>
          </c:tx>
          <c:spPr>
            <a:ln w="9525">
              <a:solidFill>
                <a:schemeClr val="accent1"/>
              </a:solidFill>
            </a:ln>
          </c:spPr>
          <c:marker>
            <c:symbol val="diamond"/>
            <c:size val="3"/>
            <c:spPr>
              <a:noFill/>
              <a:ln>
                <a:solidFill>
                  <a:srgbClr xmlns:mc="http://schemas.openxmlformats.org/markup-compatibility/2006" xmlns:a14="http://schemas.microsoft.com/office/drawing/2010/main" val="4F81BD" mc:Ignorable=""/>
                </a:solidFill>
              </a:ln>
            </c:spPr>
          </c:marker>
          <c:xVal>
            <c:numRef>
              <c:f>'Recall Plot'!$L$67:$L$81</c:f>
              <c:numCache>
                <c:formatCode>General</c:formatCode>
                <c:ptCount val="15"/>
                <c:pt idx="0">
                  <c:v>0.2</c:v>
                </c:pt>
                <c:pt idx="1">
                  <c:v>0.4</c:v>
                </c:pt>
                <c:pt idx="2">
                  <c:v>0.60000000000000064</c:v>
                </c:pt>
                <c:pt idx="3">
                  <c:v>0.8</c:v>
                </c:pt>
                <c:pt idx="4">
                  <c:v>1</c:v>
                </c:pt>
                <c:pt idx="5">
                  <c:v>1.2</c:v>
                </c:pt>
                <c:pt idx="6">
                  <c:v>1.4</c:v>
                </c:pt>
                <c:pt idx="7">
                  <c:v>1.6</c:v>
                </c:pt>
                <c:pt idx="8">
                  <c:v>1.8</c:v>
                </c:pt>
                <c:pt idx="9">
                  <c:v>2</c:v>
                </c:pt>
                <c:pt idx="10">
                  <c:v>2.2000000000000002</c:v>
                </c:pt>
                <c:pt idx="11">
                  <c:v>2.4</c:v>
                </c:pt>
                <c:pt idx="12">
                  <c:v>2.6</c:v>
                </c:pt>
                <c:pt idx="13">
                  <c:v>2.8</c:v>
                </c:pt>
                <c:pt idx="14">
                  <c:v>3</c:v>
                </c:pt>
              </c:numCache>
            </c:numRef>
          </c:xVal>
          <c:yVal>
            <c:numRef>
              <c:f>'Recall Plot'!$M$67:$M$81</c:f>
              <c:numCache>
                <c:formatCode>General</c:formatCode>
                <c:ptCount val="15"/>
                <c:pt idx="0">
                  <c:v>0.22845195775545904</c:v>
                </c:pt>
                <c:pt idx="1">
                  <c:v>0.33529888162589</c:v>
                </c:pt>
                <c:pt idx="2">
                  <c:v>0.46386248957316673</c:v>
                </c:pt>
                <c:pt idx="3">
                  <c:v>0.54652100205675802</c:v>
                </c:pt>
                <c:pt idx="4">
                  <c:v>0.58436348221294609</c:v>
                </c:pt>
                <c:pt idx="5">
                  <c:v>0.63527187036919686</c:v>
                </c:pt>
                <c:pt idx="6">
                  <c:v>0.6592142004164907</c:v>
                </c:pt>
                <c:pt idx="7">
                  <c:v>0.68115914555503609</c:v>
                </c:pt>
                <c:pt idx="8">
                  <c:v>0.69344763470402815</c:v>
                </c:pt>
                <c:pt idx="9">
                  <c:v>0.70215893759382786</c:v>
                </c:pt>
                <c:pt idx="10">
                  <c:v>0.70576842261234995</c:v>
                </c:pt>
                <c:pt idx="11">
                  <c:v>0.71389183681059987</c:v>
                </c:pt>
                <c:pt idx="12">
                  <c:v>0.71601566934384364</c:v>
                </c:pt>
                <c:pt idx="13">
                  <c:v>0.71835678089761779</c:v>
                </c:pt>
                <c:pt idx="14">
                  <c:v>0.72565213534928164</c:v>
                </c:pt>
              </c:numCache>
            </c:numRef>
          </c:yVal>
          <c:smooth val="1"/>
        </c:ser>
        <c:dLbls>
          <c:showLegendKey val="0"/>
          <c:showVal val="0"/>
          <c:showCatName val="0"/>
          <c:showSerName val="0"/>
          <c:showPercent val="0"/>
          <c:showBubbleSize val="0"/>
        </c:dLbls>
        <c:axId val="106788352"/>
        <c:axId val="106795008"/>
      </c:scatterChart>
      <c:valAx>
        <c:axId val="106788352"/>
        <c:scaling>
          <c:orientation val="minMax"/>
          <c:max val="3"/>
        </c:scaling>
        <c:delete val="0"/>
        <c:axPos val="b"/>
        <c:title>
          <c:tx>
            <c:rich>
              <a:bodyPr/>
              <a:lstStyle/>
              <a:p>
                <a:pPr>
                  <a:defRPr b="0"/>
                </a:pPr>
                <a:r>
                  <a:rPr lang="en-US" b="0"/>
                  <a:t>n/t - Normalized number of retrieved results</a:t>
                </a:r>
              </a:p>
            </c:rich>
          </c:tx>
          <c:overlay val="0"/>
        </c:title>
        <c:numFmt formatCode="General" sourceLinked="1"/>
        <c:majorTickMark val="none"/>
        <c:minorTickMark val="none"/>
        <c:tickLblPos val="nextTo"/>
        <c:crossAx val="106795008"/>
        <c:crosses val="autoZero"/>
        <c:crossBetween val="midCat"/>
        <c:majorUnit val="0.5"/>
      </c:valAx>
      <c:valAx>
        <c:axId val="106795008"/>
        <c:scaling>
          <c:orientation val="minMax"/>
        </c:scaling>
        <c:delete val="0"/>
        <c:axPos val="l"/>
        <c:majorGridlines/>
        <c:title>
          <c:tx>
            <c:rich>
              <a:bodyPr/>
              <a:lstStyle/>
              <a:p>
                <a:pPr>
                  <a:defRPr b="0"/>
                </a:pPr>
                <a:r>
                  <a:rPr lang="en-US" b="0"/>
                  <a:t>Precision/Recall</a:t>
                </a:r>
              </a:p>
            </c:rich>
          </c:tx>
          <c:layout>
            <c:manualLayout>
              <c:xMode val="edge"/>
              <c:yMode val="edge"/>
              <c:x val="4.1536863966770508E-3"/>
              <c:y val="7.8790463692039014E-2"/>
            </c:manualLayout>
          </c:layout>
          <c:overlay val="0"/>
        </c:title>
        <c:numFmt formatCode="General" sourceLinked="1"/>
        <c:majorTickMark val="none"/>
        <c:minorTickMark val="none"/>
        <c:tickLblPos val="nextTo"/>
        <c:crossAx val="106788352"/>
        <c:crosses val="autoZero"/>
        <c:crossBetween val="midCat"/>
      </c:valAx>
    </c:plotArea>
    <c:legend>
      <c:legendPos val="r"/>
      <c:layout>
        <c:manualLayout>
          <c:xMode val="edge"/>
          <c:yMode val="edge"/>
          <c:x val="0.6987331256490138"/>
          <c:y val="0.11458005249343833"/>
          <c:w val="0.29711318795431374"/>
          <c:h val="0.68056211723533888"/>
        </c:manualLayout>
      </c:layout>
      <c:overlay val="0"/>
    </c:legend>
    <c:plotVisOnly val="1"/>
    <c:dispBlanksAs val="gap"/>
    <c:showDLblsOverMax val="0"/>
  </c:chart>
  <c:spPr>
    <a:ln>
      <a:noFill/>
    </a:ln>
  </c:spPr>
  <c:txPr>
    <a:bodyPr/>
    <a:lstStyle/>
    <a:p>
      <a:pPr>
        <a:defRPr sz="900" baseline="0"/>
      </a:pPr>
      <a:endParaRPr lang="en-US"/>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36954090651207"/>
          <c:y val="7.7068719179781822E-2"/>
          <c:w val="0.3618172542414268"/>
          <c:h val="0.61274173818653022"/>
        </c:manualLayout>
      </c:layout>
      <c:scatterChart>
        <c:scatterStyle val="smoothMarker"/>
        <c:varyColors val="0"/>
        <c:ser>
          <c:idx val="0"/>
          <c:order val="0"/>
          <c:tx>
            <c:strRef>
              <c:f>'Final Graph'!$C$27</c:f>
              <c:strCache>
                <c:ptCount val="1"/>
                <c:pt idx="0">
                  <c:v>Precision (Ours)</c:v>
                </c:pt>
              </c:strCache>
            </c:strRef>
          </c:tx>
          <c:spPr>
            <a:ln w="15875">
              <a:solidFill>
                <a:schemeClr val="tx2"/>
              </a:solidFill>
              <a:prstDash val="sysDash"/>
            </a:ln>
          </c:spPr>
          <c:marker>
            <c:symbol val="square"/>
            <c:size val="4"/>
            <c:spPr>
              <a:solidFill>
                <a:schemeClr val="tx2"/>
              </a:solidFill>
            </c:spPr>
          </c:marker>
          <c:xVal>
            <c:numRef>
              <c:f>'Final Graph'!$B$28:$B$32</c:f>
              <c:numCache>
                <c:formatCode>General</c:formatCode>
                <c:ptCount val="5"/>
                <c:pt idx="0">
                  <c:v>1</c:v>
                </c:pt>
                <c:pt idx="1">
                  <c:v>2</c:v>
                </c:pt>
                <c:pt idx="2">
                  <c:v>3</c:v>
                </c:pt>
                <c:pt idx="3">
                  <c:v>4</c:v>
                </c:pt>
                <c:pt idx="4">
                  <c:v>5</c:v>
                </c:pt>
              </c:numCache>
            </c:numRef>
          </c:xVal>
          <c:yVal>
            <c:numRef>
              <c:f>'Final Graph'!$C$28:$C$32</c:f>
              <c:numCache>
                <c:formatCode>General</c:formatCode>
                <c:ptCount val="5"/>
                <c:pt idx="0">
                  <c:v>0.80676383801384444</c:v>
                </c:pt>
                <c:pt idx="1">
                  <c:v>0.42899792315680613</c:v>
                </c:pt>
                <c:pt idx="2">
                  <c:v>0.28497942386831332</c:v>
                </c:pt>
                <c:pt idx="3">
                  <c:v>0.225759548611111</c:v>
                </c:pt>
                <c:pt idx="4">
                  <c:v>0.18201646090535195</c:v>
                </c:pt>
              </c:numCache>
            </c:numRef>
          </c:yVal>
          <c:smooth val="1"/>
        </c:ser>
        <c:ser>
          <c:idx val="1"/>
          <c:order val="1"/>
          <c:tx>
            <c:strRef>
              <c:f>'Final Graph'!$C$41</c:f>
              <c:strCache>
                <c:ptCount val="1"/>
                <c:pt idx="0">
                  <c:v>Precision (Commercial)</c:v>
                </c:pt>
              </c:strCache>
            </c:strRef>
          </c:tx>
          <c:spPr>
            <a:ln w="15875">
              <a:solidFill>
                <a:schemeClr val="accent2"/>
              </a:solidFill>
              <a:prstDash val="sysDash"/>
            </a:ln>
          </c:spPr>
          <c:marker>
            <c:symbol val="square"/>
            <c:size val="4"/>
            <c:spPr>
              <a:noFill/>
              <a:ln>
                <a:solidFill>
                  <a:schemeClr val="accent2"/>
                </a:solidFill>
              </a:ln>
            </c:spPr>
          </c:marker>
          <c:xVal>
            <c:numRef>
              <c:f>'Final Graph'!$B$42:$B$46</c:f>
              <c:numCache>
                <c:formatCode>General</c:formatCode>
                <c:ptCount val="5"/>
                <c:pt idx="0">
                  <c:v>1</c:v>
                </c:pt>
                <c:pt idx="1">
                  <c:v>2</c:v>
                </c:pt>
                <c:pt idx="2">
                  <c:v>3</c:v>
                </c:pt>
                <c:pt idx="3">
                  <c:v>4</c:v>
                </c:pt>
                <c:pt idx="4">
                  <c:v>5</c:v>
                </c:pt>
              </c:numCache>
            </c:numRef>
          </c:xVal>
          <c:yVal>
            <c:numRef>
              <c:f>'Final Graph'!$C$42:$C$46</c:f>
              <c:numCache>
                <c:formatCode>General</c:formatCode>
                <c:ptCount val="5"/>
                <c:pt idx="0">
                  <c:v>0.42513063196293038</c:v>
                </c:pt>
                <c:pt idx="1">
                  <c:v>0.26679067460317479</c:v>
                </c:pt>
                <c:pt idx="2">
                  <c:v>0.18319846457101563</c:v>
                </c:pt>
                <c:pt idx="3">
                  <c:v>0.14688227513227672</c:v>
                </c:pt>
                <c:pt idx="4">
                  <c:v>0.12349849849849798</c:v>
                </c:pt>
              </c:numCache>
            </c:numRef>
          </c:yVal>
          <c:smooth val="1"/>
        </c:ser>
        <c:ser>
          <c:idx val="2"/>
          <c:order val="2"/>
          <c:tx>
            <c:strRef>
              <c:f>'Final Graph'!$I$27</c:f>
              <c:strCache>
                <c:ptCount val="1"/>
                <c:pt idx="0">
                  <c:v>Recall (Ours)</c:v>
                </c:pt>
              </c:strCache>
            </c:strRef>
          </c:tx>
          <c:spPr>
            <a:ln w="15875">
              <a:solidFill>
                <a:schemeClr val="tx2"/>
              </a:solidFill>
            </a:ln>
          </c:spPr>
          <c:marker>
            <c:symbol val="triangle"/>
            <c:size val="5"/>
            <c:spPr>
              <a:solidFill>
                <a:schemeClr val="tx2"/>
              </a:solidFill>
            </c:spPr>
          </c:marker>
          <c:xVal>
            <c:numRef>
              <c:f>'Final Graph'!$H$28:$H$32</c:f>
              <c:numCache>
                <c:formatCode>General</c:formatCode>
                <c:ptCount val="5"/>
                <c:pt idx="0">
                  <c:v>1</c:v>
                </c:pt>
                <c:pt idx="1">
                  <c:v>2</c:v>
                </c:pt>
                <c:pt idx="2">
                  <c:v>3</c:v>
                </c:pt>
                <c:pt idx="3">
                  <c:v>4</c:v>
                </c:pt>
                <c:pt idx="4">
                  <c:v>5</c:v>
                </c:pt>
              </c:numCache>
            </c:numRef>
          </c:xVal>
          <c:yVal>
            <c:numRef>
              <c:f>'Final Graph'!$I$28:$I$32</c:f>
              <c:numCache>
                <c:formatCode>General</c:formatCode>
                <c:ptCount val="5"/>
                <c:pt idx="0">
                  <c:v>0.80676383801384444</c:v>
                </c:pt>
                <c:pt idx="1">
                  <c:v>0.85799584631361769</c:v>
                </c:pt>
                <c:pt idx="2">
                  <c:v>0.85493827160493863</c:v>
                </c:pt>
                <c:pt idx="3">
                  <c:v>0.903038194444444</c:v>
                </c:pt>
                <c:pt idx="4">
                  <c:v>0.91008230452674221</c:v>
                </c:pt>
              </c:numCache>
            </c:numRef>
          </c:yVal>
          <c:smooth val="1"/>
        </c:ser>
        <c:ser>
          <c:idx val="3"/>
          <c:order val="3"/>
          <c:tx>
            <c:strRef>
              <c:f>'Final Graph'!$I$41</c:f>
              <c:strCache>
                <c:ptCount val="1"/>
                <c:pt idx="0">
                  <c:v>Recall (Commercial)</c:v>
                </c:pt>
              </c:strCache>
            </c:strRef>
          </c:tx>
          <c:spPr>
            <a:ln w="15875">
              <a:solidFill>
                <a:schemeClr val="accent2"/>
              </a:solidFill>
              <a:prstDash val="solid"/>
            </a:ln>
          </c:spPr>
          <c:marker>
            <c:symbol val="triangle"/>
            <c:size val="5"/>
            <c:spPr>
              <a:noFill/>
              <a:ln>
                <a:solidFill>
                  <a:schemeClr val="accent2"/>
                </a:solidFill>
              </a:ln>
            </c:spPr>
          </c:marker>
          <c:xVal>
            <c:numRef>
              <c:f>'Final Graph'!$H$42:$H$46</c:f>
              <c:numCache>
                <c:formatCode>General</c:formatCode>
                <c:ptCount val="5"/>
                <c:pt idx="0">
                  <c:v>1</c:v>
                </c:pt>
                <c:pt idx="1">
                  <c:v>2</c:v>
                </c:pt>
                <c:pt idx="2">
                  <c:v>3</c:v>
                </c:pt>
                <c:pt idx="3">
                  <c:v>4</c:v>
                </c:pt>
                <c:pt idx="4">
                  <c:v>5</c:v>
                </c:pt>
              </c:numCache>
            </c:numRef>
          </c:xVal>
          <c:yVal>
            <c:numRef>
              <c:f>'Final Graph'!$I$42:$I$46</c:f>
              <c:numCache>
                <c:formatCode>General</c:formatCode>
                <c:ptCount val="5"/>
                <c:pt idx="0">
                  <c:v>0.42513063196293038</c:v>
                </c:pt>
                <c:pt idx="1">
                  <c:v>0.53358134920633937</c:v>
                </c:pt>
                <c:pt idx="2">
                  <c:v>0.549595393713041</c:v>
                </c:pt>
                <c:pt idx="3">
                  <c:v>0.58752910052910001</c:v>
                </c:pt>
                <c:pt idx="4">
                  <c:v>0.61749249249250127</c:v>
                </c:pt>
              </c:numCache>
            </c:numRef>
          </c:yVal>
          <c:smooth val="1"/>
        </c:ser>
        <c:dLbls>
          <c:showLegendKey val="0"/>
          <c:showVal val="0"/>
          <c:showCatName val="0"/>
          <c:showSerName val="0"/>
          <c:showPercent val="0"/>
          <c:showBubbleSize val="0"/>
        </c:dLbls>
        <c:axId val="106703488"/>
        <c:axId val="106706048"/>
      </c:scatterChart>
      <c:valAx>
        <c:axId val="106703488"/>
        <c:scaling>
          <c:orientation val="minMax"/>
          <c:max val="5"/>
          <c:min val="1"/>
        </c:scaling>
        <c:delete val="0"/>
        <c:axPos val="b"/>
        <c:title>
          <c:tx>
            <c:rich>
              <a:bodyPr/>
              <a:lstStyle/>
              <a:p>
                <a:pPr>
                  <a:defRPr b="0"/>
                </a:pPr>
                <a:r>
                  <a:rPr lang="en-US" b="0" i="1"/>
                  <a:t>n/t</a:t>
                </a:r>
                <a:r>
                  <a:rPr lang="en-US" b="0" baseline="0"/>
                  <a:t>  - N</a:t>
                </a:r>
                <a:r>
                  <a:rPr lang="en-US" b="0"/>
                  <a:t>ormalized number of retrieved results</a:t>
                </a:r>
              </a:p>
            </c:rich>
          </c:tx>
          <c:layout>
            <c:manualLayout>
              <c:xMode val="edge"/>
              <c:yMode val="edge"/>
              <c:x val="8.3905984055200097E-2"/>
              <c:y val="0.84586256164043638"/>
            </c:manualLayout>
          </c:layout>
          <c:overlay val="0"/>
        </c:title>
        <c:numFmt formatCode="General" sourceLinked="1"/>
        <c:majorTickMark val="none"/>
        <c:minorTickMark val="none"/>
        <c:tickLblPos val="nextTo"/>
        <c:crossAx val="106706048"/>
        <c:crosses val="autoZero"/>
        <c:crossBetween val="midCat"/>
        <c:majorUnit val="1"/>
      </c:valAx>
      <c:valAx>
        <c:axId val="106706048"/>
        <c:scaling>
          <c:orientation val="minMax"/>
          <c:max val="1"/>
        </c:scaling>
        <c:delete val="0"/>
        <c:axPos val="l"/>
        <c:majorGridlines/>
        <c:title>
          <c:tx>
            <c:rich>
              <a:bodyPr/>
              <a:lstStyle/>
              <a:p>
                <a:pPr>
                  <a:defRPr/>
                </a:pPr>
                <a:r>
                  <a:rPr lang="en-US" b="0"/>
                  <a:t>Precision/Recall</a:t>
                </a:r>
              </a:p>
            </c:rich>
          </c:tx>
          <c:overlay val="0"/>
        </c:title>
        <c:numFmt formatCode="General" sourceLinked="1"/>
        <c:majorTickMark val="none"/>
        <c:minorTickMark val="none"/>
        <c:tickLblPos val="nextTo"/>
        <c:crossAx val="106703488"/>
        <c:crosses val="autoZero"/>
        <c:crossBetween val="midCat"/>
        <c:majorUnit val="0.2"/>
      </c:valAx>
    </c:plotArea>
    <c:legend>
      <c:legendPos val="r"/>
      <c:legendEntry>
        <c:idx val="0"/>
        <c:txPr>
          <a:bodyPr/>
          <a:lstStyle/>
          <a:p>
            <a:pPr>
              <a:lnSpc>
                <a:spcPts val="900"/>
              </a:lnSpc>
              <a:defRPr sz="800"/>
            </a:pPr>
            <a:endParaRPr lang="en-US"/>
          </a:p>
        </c:txPr>
      </c:legendEntry>
      <c:legendEntry>
        <c:idx val="1"/>
        <c:txPr>
          <a:bodyPr/>
          <a:lstStyle/>
          <a:p>
            <a:pPr>
              <a:lnSpc>
                <a:spcPts val="900"/>
              </a:lnSpc>
              <a:defRPr sz="800"/>
            </a:pPr>
            <a:endParaRPr lang="en-US"/>
          </a:p>
        </c:txPr>
      </c:legendEntry>
      <c:legendEntry>
        <c:idx val="2"/>
        <c:txPr>
          <a:bodyPr/>
          <a:lstStyle/>
          <a:p>
            <a:pPr>
              <a:lnSpc>
                <a:spcPts val="900"/>
              </a:lnSpc>
              <a:defRPr sz="800"/>
            </a:pPr>
            <a:endParaRPr lang="en-US"/>
          </a:p>
        </c:txPr>
      </c:legendEntry>
      <c:legendEntry>
        <c:idx val="3"/>
        <c:txPr>
          <a:bodyPr/>
          <a:lstStyle/>
          <a:p>
            <a:pPr>
              <a:defRPr sz="800" baseline="0"/>
            </a:pPr>
            <a:endParaRPr lang="en-US"/>
          </a:p>
        </c:txPr>
      </c:legendEntry>
      <c:layout>
        <c:manualLayout>
          <c:xMode val="edge"/>
          <c:yMode val="edge"/>
          <c:x val="0.53581012560453889"/>
          <c:y val="0.12951607611548571"/>
          <c:w val="0.46002475463386538"/>
          <c:h val="0.55118110236220452"/>
        </c:manualLayout>
      </c:layout>
      <c:overlay val="0"/>
    </c:legend>
    <c:plotVisOnly val="1"/>
    <c:dispBlanksAs val="gap"/>
    <c:showDLblsOverMax val="0"/>
  </c:chart>
  <c:spPr>
    <a:ln>
      <a:noFill/>
    </a:ln>
  </c:sp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13142897573355"/>
          <c:y val="9.3554891675226445E-2"/>
          <c:w val="0.72710817208006395"/>
          <c:h val="0.58267352691225105"/>
        </c:manualLayout>
      </c:layout>
      <c:lineChart>
        <c:grouping val="standard"/>
        <c:varyColors val="0"/>
        <c:ser>
          <c:idx val="0"/>
          <c:order val="0"/>
          <c:tx>
            <c:strRef>
              <c:f>'Perf-final'!$E$2</c:f>
              <c:strCache>
                <c:ptCount val="1"/>
                <c:pt idx="0">
                  <c:v>Physical Memory Usage</c:v>
                </c:pt>
              </c:strCache>
            </c:strRef>
          </c:tx>
          <c:spPr>
            <a:ln w="19050"/>
          </c:spPr>
          <c:marker>
            <c:symbol val="diamond"/>
            <c:size val="4"/>
          </c:marker>
          <c:cat>
            <c:numRef>
              <c:f>'Perf-final'!$B$3:$B$18</c:f>
              <c:numCache>
                <c:formatCode>General</c:formatCode>
                <c:ptCount val="16"/>
                <c:pt idx="0">
                  <c:v>1</c:v>
                </c:pt>
                <c:pt idx="1">
                  <c:v>4</c:v>
                </c:pt>
                <c:pt idx="2">
                  <c:v>7</c:v>
                </c:pt>
                <c:pt idx="3">
                  <c:v>10</c:v>
                </c:pt>
                <c:pt idx="4">
                  <c:v>13</c:v>
                </c:pt>
                <c:pt idx="5">
                  <c:v>16</c:v>
                </c:pt>
                <c:pt idx="6">
                  <c:v>19</c:v>
                </c:pt>
                <c:pt idx="7">
                  <c:v>22</c:v>
                </c:pt>
                <c:pt idx="8">
                  <c:v>25</c:v>
                </c:pt>
                <c:pt idx="9">
                  <c:v>44</c:v>
                </c:pt>
                <c:pt idx="10">
                  <c:v>31</c:v>
                </c:pt>
                <c:pt idx="11">
                  <c:v>34</c:v>
                </c:pt>
                <c:pt idx="12">
                  <c:v>37</c:v>
                </c:pt>
                <c:pt idx="13">
                  <c:v>40</c:v>
                </c:pt>
                <c:pt idx="14">
                  <c:v>43</c:v>
                </c:pt>
                <c:pt idx="15">
                  <c:v>46</c:v>
                </c:pt>
              </c:numCache>
            </c:numRef>
          </c:cat>
          <c:val>
            <c:numRef>
              <c:f>'Perf-final'!$E$3:$E$18</c:f>
              <c:numCache>
                <c:formatCode>0.00</c:formatCode>
                <c:ptCount val="16"/>
                <c:pt idx="0">
                  <c:v>99.22</c:v>
                </c:pt>
                <c:pt idx="1">
                  <c:v>135.18</c:v>
                </c:pt>
                <c:pt idx="2">
                  <c:v>166.08</c:v>
                </c:pt>
                <c:pt idx="3">
                  <c:v>183.42000000000004</c:v>
                </c:pt>
                <c:pt idx="4">
                  <c:v>202.94</c:v>
                </c:pt>
                <c:pt idx="5">
                  <c:v>224.98000000000027</c:v>
                </c:pt>
                <c:pt idx="6">
                  <c:v>241.2</c:v>
                </c:pt>
                <c:pt idx="7">
                  <c:v>266.06</c:v>
                </c:pt>
                <c:pt idx="8">
                  <c:v>288.14999999999998</c:v>
                </c:pt>
                <c:pt idx="9">
                  <c:v>309.97000000000003</c:v>
                </c:pt>
                <c:pt idx="10">
                  <c:v>331.47999999999894</c:v>
                </c:pt>
                <c:pt idx="11">
                  <c:v>348.6</c:v>
                </c:pt>
                <c:pt idx="12">
                  <c:v>366.34000000000032</c:v>
                </c:pt>
                <c:pt idx="13">
                  <c:v>383.38</c:v>
                </c:pt>
                <c:pt idx="14">
                  <c:v>409.28</c:v>
                </c:pt>
                <c:pt idx="15">
                  <c:v>430.72999999999894</c:v>
                </c:pt>
              </c:numCache>
            </c:numRef>
          </c:val>
          <c:smooth val="0"/>
        </c:ser>
        <c:dLbls>
          <c:showLegendKey val="0"/>
          <c:showVal val="0"/>
          <c:showCatName val="0"/>
          <c:showSerName val="0"/>
          <c:showPercent val="0"/>
          <c:showBubbleSize val="0"/>
        </c:dLbls>
        <c:hiLowLines/>
        <c:marker val="1"/>
        <c:smooth val="0"/>
        <c:axId val="106729472"/>
        <c:axId val="106731392"/>
      </c:lineChart>
      <c:catAx>
        <c:axId val="106729472"/>
        <c:scaling>
          <c:orientation val="minMax"/>
        </c:scaling>
        <c:delete val="0"/>
        <c:axPos val="b"/>
        <c:title>
          <c:tx>
            <c:rich>
              <a:bodyPr/>
              <a:lstStyle/>
              <a:p>
                <a:pPr>
                  <a:defRPr sz="800" b="0"/>
                </a:pPr>
                <a:r>
                  <a:rPr lang="en-US" sz="800" b="0"/>
                  <a:t>Indexes queried</a:t>
                </a:r>
              </a:p>
            </c:rich>
          </c:tx>
          <c:layout>
            <c:manualLayout>
              <c:xMode val="edge"/>
              <c:yMode val="edge"/>
              <c:x val="0.42595004418810178"/>
              <c:y val="0.81733959889930696"/>
            </c:manualLayout>
          </c:layout>
          <c:overlay val="0"/>
        </c:title>
        <c:numFmt formatCode="General" sourceLinked="1"/>
        <c:majorTickMark val="none"/>
        <c:minorTickMark val="none"/>
        <c:tickLblPos val="nextTo"/>
        <c:txPr>
          <a:bodyPr/>
          <a:lstStyle/>
          <a:p>
            <a:pPr>
              <a:defRPr sz="800" baseline="0"/>
            </a:pPr>
            <a:endParaRPr lang="en-US"/>
          </a:p>
        </c:txPr>
        <c:crossAx val="106731392"/>
        <c:crosses val="autoZero"/>
        <c:auto val="1"/>
        <c:lblAlgn val="ctr"/>
        <c:lblOffset val="100"/>
        <c:noMultiLvlLbl val="0"/>
      </c:catAx>
      <c:valAx>
        <c:axId val="106731392"/>
        <c:scaling>
          <c:orientation val="minMax"/>
        </c:scaling>
        <c:delete val="0"/>
        <c:axPos val="l"/>
        <c:majorGridlines/>
        <c:title>
          <c:tx>
            <c:rich>
              <a:bodyPr/>
              <a:lstStyle/>
              <a:p>
                <a:pPr>
                  <a:defRPr sz="800" b="0"/>
                </a:pPr>
                <a:r>
                  <a:rPr lang="en-US" sz="800" b="0"/>
                  <a:t>Memory Usage  (MB)</a:t>
                </a:r>
              </a:p>
            </c:rich>
          </c:tx>
          <c:overlay val="0"/>
        </c:title>
        <c:numFmt formatCode="0.00" sourceLinked="1"/>
        <c:majorTickMark val="out"/>
        <c:minorTickMark val="none"/>
        <c:tickLblPos val="nextTo"/>
        <c:txPr>
          <a:bodyPr/>
          <a:lstStyle/>
          <a:p>
            <a:pPr>
              <a:defRPr sz="800" baseline="0"/>
            </a:pPr>
            <a:endParaRPr lang="en-US"/>
          </a:p>
        </c:txPr>
        <c:crossAx val="106729472"/>
        <c:crosses val="autoZero"/>
        <c:crossBetween val="between"/>
      </c:valAx>
    </c:plotArea>
    <c:plotVisOnly val="1"/>
    <c:dispBlanksAs val="gap"/>
    <c:showDLblsOverMax val="0"/>
  </c:chart>
  <c:spPr>
    <a:ln>
      <a:noFill/>
    </a:ln>
  </c:sp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02390408196071"/>
          <c:y val="7.6357073441621834E-2"/>
          <c:w val="0.76116185185306662"/>
          <c:h val="0.65295682791838994"/>
        </c:manualLayout>
      </c:layout>
      <c:lineChart>
        <c:grouping val="standard"/>
        <c:varyColors val="0"/>
        <c:ser>
          <c:idx val="0"/>
          <c:order val="0"/>
          <c:tx>
            <c:strRef>
              <c:f>'Perf-final'!$C$2</c:f>
              <c:strCache>
                <c:ptCount val="1"/>
                <c:pt idx="0">
                  <c:v>CPU usage</c:v>
                </c:pt>
              </c:strCache>
            </c:strRef>
          </c:tx>
          <c:spPr>
            <a:ln w="19050"/>
          </c:spPr>
          <c:marker>
            <c:symbol val="diamond"/>
            <c:size val="4"/>
          </c:marker>
          <c:cat>
            <c:numRef>
              <c:f>'Perf-final'!$B$3:$B$18</c:f>
              <c:numCache>
                <c:formatCode>General</c:formatCode>
                <c:ptCount val="16"/>
                <c:pt idx="0">
                  <c:v>1</c:v>
                </c:pt>
                <c:pt idx="1">
                  <c:v>4</c:v>
                </c:pt>
                <c:pt idx="2">
                  <c:v>7</c:v>
                </c:pt>
                <c:pt idx="3">
                  <c:v>10</c:v>
                </c:pt>
                <c:pt idx="4">
                  <c:v>13</c:v>
                </c:pt>
                <c:pt idx="5">
                  <c:v>16</c:v>
                </c:pt>
                <c:pt idx="6">
                  <c:v>19</c:v>
                </c:pt>
                <c:pt idx="7">
                  <c:v>22</c:v>
                </c:pt>
                <c:pt idx="8">
                  <c:v>25</c:v>
                </c:pt>
                <c:pt idx="9">
                  <c:v>44</c:v>
                </c:pt>
                <c:pt idx="10">
                  <c:v>31</c:v>
                </c:pt>
                <c:pt idx="11">
                  <c:v>34</c:v>
                </c:pt>
                <c:pt idx="12">
                  <c:v>37</c:v>
                </c:pt>
                <c:pt idx="13">
                  <c:v>40</c:v>
                </c:pt>
                <c:pt idx="14">
                  <c:v>43</c:v>
                </c:pt>
                <c:pt idx="15">
                  <c:v>46</c:v>
                </c:pt>
              </c:numCache>
            </c:numRef>
          </c:cat>
          <c:val>
            <c:numRef>
              <c:f>'Perf-final'!$C$3:$C$18</c:f>
              <c:numCache>
                <c:formatCode>0.000</c:formatCode>
                <c:ptCount val="16"/>
                <c:pt idx="0">
                  <c:v>0.31600000000000616</c:v>
                </c:pt>
                <c:pt idx="1">
                  <c:v>0.29370000000000002</c:v>
                </c:pt>
                <c:pt idx="2">
                  <c:v>0.3381000000000069</c:v>
                </c:pt>
                <c:pt idx="3">
                  <c:v>0.33220000000000038</c:v>
                </c:pt>
                <c:pt idx="4">
                  <c:v>0.32230000000000891</c:v>
                </c:pt>
                <c:pt idx="5">
                  <c:v>0.33490000000000897</c:v>
                </c:pt>
                <c:pt idx="6">
                  <c:v>0.32990000000000813</c:v>
                </c:pt>
                <c:pt idx="7">
                  <c:v>0.34040000000000031</c:v>
                </c:pt>
                <c:pt idx="8">
                  <c:v>0.33760000000000689</c:v>
                </c:pt>
                <c:pt idx="9">
                  <c:v>0.3265000000000069</c:v>
                </c:pt>
                <c:pt idx="10">
                  <c:v>0.33340000000000863</c:v>
                </c:pt>
                <c:pt idx="11">
                  <c:v>0.35100000000000031</c:v>
                </c:pt>
                <c:pt idx="12">
                  <c:v>0.32810000000000611</c:v>
                </c:pt>
                <c:pt idx="13">
                  <c:v>0.3386000000000069</c:v>
                </c:pt>
                <c:pt idx="14">
                  <c:v>0.32590000000000791</c:v>
                </c:pt>
                <c:pt idx="15">
                  <c:v>0.35040000000000032</c:v>
                </c:pt>
              </c:numCache>
            </c:numRef>
          </c:val>
          <c:smooth val="0"/>
        </c:ser>
        <c:dLbls>
          <c:showLegendKey val="0"/>
          <c:showVal val="0"/>
          <c:showCatName val="0"/>
          <c:showSerName val="0"/>
          <c:showPercent val="0"/>
          <c:showBubbleSize val="0"/>
        </c:dLbls>
        <c:hiLowLines/>
        <c:marker val="1"/>
        <c:smooth val="0"/>
        <c:axId val="106957056"/>
        <c:axId val="106959232"/>
      </c:lineChart>
      <c:catAx>
        <c:axId val="106957056"/>
        <c:scaling>
          <c:orientation val="minMax"/>
        </c:scaling>
        <c:delete val="0"/>
        <c:axPos val="b"/>
        <c:title>
          <c:tx>
            <c:rich>
              <a:bodyPr/>
              <a:lstStyle/>
              <a:p>
                <a:pPr>
                  <a:defRPr sz="800" b="0"/>
                </a:pPr>
                <a:r>
                  <a:rPr lang="en-US" sz="800" b="0"/>
                  <a:t>Indexes queried</a:t>
                </a:r>
              </a:p>
            </c:rich>
          </c:tx>
          <c:layout>
            <c:manualLayout>
              <c:xMode val="edge"/>
              <c:yMode val="edge"/>
              <c:x val="0.45658075539392018"/>
              <c:y val="0.89056615736443956"/>
            </c:manualLayout>
          </c:layout>
          <c:overlay val="0"/>
        </c:title>
        <c:numFmt formatCode="General" sourceLinked="1"/>
        <c:majorTickMark val="none"/>
        <c:minorTickMark val="none"/>
        <c:tickLblPos val="nextTo"/>
        <c:txPr>
          <a:bodyPr/>
          <a:lstStyle/>
          <a:p>
            <a:pPr>
              <a:defRPr sz="600"/>
            </a:pPr>
            <a:endParaRPr lang="en-US"/>
          </a:p>
        </c:txPr>
        <c:crossAx val="106959232"/>
        <c:crosses val="autoZero"/>
        <c:auto val="1"/>
        <c:lblAlgn val="ctr"/>
        <c:lblOffset val="100"/>
        <c:noMultiLvlLbl val="0"/>
      </c:catAx>
      <c:valAx>
        <c:axId val="106959232"/>
        <c:scaling>
          <c:orientation val="minMax"/>
        </c:scaling>
        <c:delete val="0"/>
        <c:axPos val="l"/>
        <c:majorGridlines/>
        <c:title>
          <c:tx>
            <c:rich>
              <a:bodyPr/>
              <a:lstStyle/>
              <a:p>
                <a:pPr>
                  <a:defRPr sz="800" b="0"/>
                </a:pPr>
                <a:r>
                  <a:rPr lang="en-US" sz="800" b="0"/>
                  <a:t>CPU usage</a:t>
                </a:r>
              </a:p>
            </c:rich>
          </c:tx>
          <c:overlay val="0"/>
        </c:title>
        <c:numFmt formatCode="0.000" sourceLinked="1"/>
        <c:majorTickMark val="out"/>
        <c:minorTickMark val="none"/>
        <c:tickLblPos val="nextTo"/>
        <c:txPr>
          <a:bodyPr/>
          <a:lstStyle/>
          <a:p>
            <a:pPr>
              <a:defRPr sz="800" baseline="0"/>
            </a:pPr>
            <a:endParaRPr lang="en-US"/>
          </a:p>
        </c:txPr>
        <c:crossAx val="106957056"/>
        <c:crosses val="autoZero"/>
        <c:crossBetween val="between"/>
      </c:valAx>
    </c:plotArea>
    <c:plotVisOnly val="1"/>
    <c:dispBlanksAs val="gap"/>
    <c:showDLblsOverMax val="0"/>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D7D47-7D3B-4253-BF03-FFEB6204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11</Pages>
  <Words>7297</Words>
  <Characters>41594</Characters>
  <Application>Microsoft Office Word</Application>
  <DocSecurity>0</DocSecurity>
  <Lines>346</Lines>
  <Paragraphs>97</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Proceedings Template - WORD</vt:lpstr>
      <vt:lpstr>INTRODUCTION</vt:lpstr>
      <vt:lpstr>MOTIVATING EXAMPLE</vt:lpstr>
      <vt:lpstr>PROBLEM DEFINITION</vt:lpstr>
      <vt:lpstr>    Query Semantics</vt:lpstr>
      <vt:lpstr>    Challenges</vt:lpstr>
      <vt:lpstr>ALGORITHMS</vt:lpstr>
      <vt:lpstr>    Query Interpretation</vt:lpstr>
      <vt:lpstr>    Refinement and Entity Lookup</vt:lpstr>
      <vt:lpstr>        Custom Dataset Entity Lookup</vt:lpstr>
      <vt:lpstr>    Ranking</vt:lpstr>
      <vt:lpstr>RESULTS AND EVALUATION</vt:lpstr>
      <vt:lpstr>    Test Query Sets and Reference Results</vt:lpstr>
      <vt:lpstr>    Precision and Recall Performance</vt:lpstr>
      <vt:lpstr>    Comparison with Commercial Services</vt:lpstr>
      <vt:lpstr>    Effect of Pre-index Boundary Width</vt:lpstr>
      <vt:lpstr>    Performance</vt:lpstr>
      <vt:lpstr>RELATED WORK</vt:lpstr>
      <vt:lpstr>CONCLUSIONS</vt:lpstr>
      <vt:lpstr>REFERENCES</vt:lpstr>
    </vt:vector>
  </TitlesOfParts>
  <Company>ACM</Company>
  <LinksUpToDate>false</LinksUpToDate>
  <CharactersWithSpaces>48794</CharactersWithSpaces>
  <SharedDoc>false</SharedDoc>
  <HLinks>
    <vt:vector size="36" baseType="variant">
      <vt:variant>
        <vt:i4>3473518</vt:i4>
      </vt:variant>
      <vt:variant>
        <vt:i4>18</vt:i4>
      </vt:variant>
      <vt:variant>
        <vt:i4>0</vt:i4>
      </vt:variant>
      <vt:variant>
        <vt:i4>5</vt:i4>
      </vt:variant>
      <vt:variant>
        <vt:lpwstr>http://doi.acm.org/10.1145/90417.90738</vt:lpwstr>
      </vt:variant>
      <vt:variant>
        <vt:lpwstr/>
      </vt:variant>
      <vt:variant>
        <vt:i4>1310784</vt:i4>
      </vt:variant>
      <vt:variant>
        <vt:i4>15</vt:i4>
      </vt:variant>
      <vt:variant>
        <vt:i4>0</vt:i4>
      </vt:variant>
      <vt:variant>
        <vt:i4>5</vt:i4>
      </vt:variant>
      <vt:variant>
        <vt:lpwstr>http://doi.acm.org/10.1145/964696.964697</vt:lpwstr>
      </vt:variant>
      <vt:variant>
        <vt:lpwstr/>
      </vt:variant>
      <vt:variant>
        <vt:i4>1310793</vt:i4>
      </vt:variant>
      <vt:variant>
        <vt:i4>12</vt:i4>
      </vt:variant>
      <vt:variant>
        <vt:i4>0</vt:i4>
      </vt:variant>
      <vt:variant>
        <vt:i4>5</vt:i4>
      </vt:variant>
      <vt:variant>
        <vt:lpwstr>http://doi.acm.org/10.1145/332040.332491</vt:lpwstr>
      </vt:variant>
      <vt:variant>
        <vt:lpwstr/>
      </vt:variant>
      <vt:variant>
        <vt:i4>1179727</vt:i4>
      </vt:variant>
      <vt:variant>
        <vt:i4>9</vt:i4>
      </vt:variant>
      <vt:variant>
        <vt:i4>0</vt:i4>
      </vt:variant>
      <vt:variant>
        <vt:i4>5</vt:i4>
      </vt:variant>
      <vt:variant>
        <vt:lpwstr>http://doi.acm.org/10.1145/161468.161471</vt:lpwstr>
      </vt:variant>
      <vt:variant>
        <vt:lpwstr/>
      </vt:variant>
      <vt:variant>
        <vt:i4>2424948</vt:i4>
      </vt:variant>
      <vt:variant>
        <vt:i4>6</vt:i4>
      </vt:variant>
      <vt:variant>
        <vt:i4>0</vt:i4>
      </vt:variant>
      <vt:variant>
        <vt:i4>5</vt:i4>
      </vt:variant>
      <vt:variant>
        <vt:lpwstr>http://library.caltech.edu/reference/abbreviations/</vt:lpwstr>
      </vt:variant>
      <vt:variant>
        <vt:lpwstr/>
      </vt:variant>
      <vt:variant>
        <vt:i4>7929969</vt:i4>
      </vt:variant>
      <vt:variant>
        <vt:i4>0</vt:i4>
      </vt:variant>
      <vt:variant>
        <vt:i4>0</vt:i4>
      </vt:variant>
      <vt:variant>
        <vt:i4>5</vt:i4>
      </vt:variant>
      <vt:variant>
        <vt:lpwstr>http://www.acm.org/class/1998/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cp:lastModifiedBy>narend</cp:lastModifiedBy>
  <cp:revision>43</cp:revision>
  <cp:lastPrinted>2009-07-03T03:24:00Z</cp:lastPrinted>
  <dcterms:created xsi:type="dcterms:W3CDTF">2009-07-15T18:02:00Z</dcterms:created>
  <dcterms:modified xsi:type="dcterms:W3CDTF">2009-11-09T11:20:00Z</dcterms:modified>
</cp:coreProperties>
</file>