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3A40" w14:textId="77777777"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r w:rsidRPr="006F48DF">
        <w:rPr>
          <w:rFonts w:ascii="Calibri Light" w:eastAsia="PMingLiU-ExtB" w:hAnsi="Calibri Light"/>
          <w:color w:val="FFFFFF" w:themeColor="background1"/>
          <w:sz w:val="32"/>
          <w:szCs w:val="32"/>
        </w:rPr>
        <w:t>Volume</w:t>
      </w:r>
    </w:p>
    <w:bookmarkEnd w:id="0"/>
    <w:p w14:paraId="328B984C" w14:textId="77777777"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14:paraId="305E61E5" w14:textId="77777777"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14:paraId="2FDE5034" w14:textId="77777777"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7EB7B5B3" w14:textId="77777777" w:rsidR="006365DD" w:rsidRPr="006F48DF" w:rsidRDefault="006365DD" w:rsidP="00957ED7">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68C299EC" w14:textId="77777777" w:rsidR="00136130" w:rsidRPr="009B75B7" w:rsidRDefault="00136130" w:rsidP="00136130">
      <w:pPr>
        <w:pStyle w:val="ProductList-Body"/>
        <w:shd w:val="clear" w:color="auto" w:fill="0072C6"/>
        <w:tabs>
          <w:tab w:val="clear" w:pos="720"/>
          <w:tab w:val="clear" w:pos="1080"/>
        </w:tabs>
        <w:ind w:right="1800" w:firstLine="360"/>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 xml:space="preserve">Microsoft Online Services </w:t>
      </w:r>
      <w:r w:rsidRPr="009B75B7">
        <w:rPr>
          <w:rFonts w:ascii="Calibri Light" w:hAnsi="Calibri Light" w:cstheme="minorHAnsi"/>
          <w:color w:val="FFFFFF" w:themeColor="background1"/>
          <w:sz w:val="72"/>
          <w:szCs w:val="72"/>
        </w:rPr>
        <w:t>服</w:t>
      </w:r>
      <w:r w:rsidRPr="009B75B7">
        <w:rPr>
          <w:rFonts w:ascii="Calibri Light" w:hAnsi="Calibri Light" w:cstheme="minorHAnsi"/>
          <w:color w:val="FFFFFF" w:themeColor="background1"/>
          <w:sz w:val="72"/>
          <w:szCs w:val="72"/>
          <w:lang w:val="en-US"/>
        </w:rPr>
        <w:tab/>
      </w:r>
      <w:r w:rsidRPr="009B75B7">
        <w:rPr>
          <w:rFonts w:ascii="Calibri Light" w:hAnsi="Calibri Light" w:cstheme="minorHAnsi"/>
          <w:color w:val="FFFFFF" w:themeColor="background1"/>
          <w:sz w:val="72"/>
          <w:szCs w:val="72"/>
        </w:rPr>
        <w:t>務等級合約</w:t>
      </w:r>
    </w:p>
    <w:p w14:paraId="39F9CDC3" w14:textId="5C6AB4FC" w:rsidR="006365DD" w:rsidRDefault="000B297C" w:rsidP="000B297C">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sidRPr="000B297C">
        <w:rPr>
          <w:rFonts w:ascii="Calibri Light" w:hAnsi="Calibri Light" w:cs="Calibri Light" w:hint="eastAsia"/>
          <w:color w:val="FFFFFF" w:themeColor="background1"/>
          <w:sz w:val="72"/>
          <w:szCs w:val="72"/>
        </w:rPr>
        <w:t>202</w:t>
      </w:r>
      <w:r w:rsidR="00FA26C3">
        <w:rPr>
          <w:rFonts w:ascii="Calibri Light" w:hAnsi="Calibri Light" w:cs="Calibri Light"/>
          <w:color w:val="FFFFFF" w:themeColor="background1"/>
          <w:sz w:val="72"/>
          <w:szCs w:val="72"/>
        </w:rPr>
        <w:t>2</w:t>
      </w:r>
      <w:r w:rsidRPr="000B297C">
        <w:rPr>
          <w:rFonts w:ascii="Calibri Light" w:hAnsi="Calibri Light" w:cs="Calibri Light" w:hint="eastAsia"/>
          <w:color w:val="FFFFFF" w:themeColor="background1"/>
          <w:sz w:val="72"/>
          <w:szCs w:val="72"/>
        </w:rPr>
        <w:t xml:space="preserve"> </w:t>
      </w:r>
      <w:r w:rsidRPr="000B297C">
        <w:rPr>
          <w:rFonts w:ascii="Calibri Light" w:hAnsi="Calibri Light" w:cs="Calibri Light" w:hint="eastAsia"/>
          <w:color w:val="FFFFFF" w:themeColor="background1"/>
          <w:sz w:val="72"/>
          <w:szCs w:val="72"/>
        </w:rPr>
        <w:t>年</w:t>
      </w:r>
      <w:r w:rsidRPr="000B297C">
        <w:rPr>
          <w:rFonts w:ascii="Calibri Light" w:hAnsi="Calibri Light" w:cs="Calibri Light" w:hint="eastAsia"/>
          <w:color w:val="FFFFFF" w:themeColor="background1"/>
          <w:sz w:val="72"/>
          <w:szCs w:val="72"/>
        </w:rPr>
        <w:t xml:space="preserve"> </w:t>
      </w:r>
      <w:r w:rsidR="00FA26C3">
        <w:rPr>
          <w:rFonts w:ascii="Calibri Light" w:hAnsi="Calibri Light" w:cs="Calibri Light"/>
          <w:color w:val="FFFFFF" w:themeColor="background1"/>
          <w:sz w:val="72"/>
          <w:szCs w:val="72"/>
        </w:rPr>
        <w:t>5</w:t>
      </w:r>
      <w:r w:rsidRPr="000B297C">
        <w:rPr>
          <w:rFonts w:ascii="Calibri Light" w:hAnsi="Calibri Light" w:cs="Calibri Light" w:hint="eastAsia"/>
          <w:color w:val="FFFFFF" w:themeColor="background1"/>
          <w:sz w:val="72"/>
          <w:szCs w:val="72"/>
        </w:rPr>
        <w:t xml:space="preserve"> </w:t>
      </w:r>
      <w:r w:rsidRPr="000B297C">
        <w:rPr>
          <w:rFonts w:ascii="Calibri Light" w:hAnsi="Calibri Light" w:cs="Calibri Light" w:hint="eastAsia"/>
          <w:color w:val="FFFFFF" w:themeColor="background1"/>
          <w:sz w:val="72"/>
          <w:szCs w:val="72"/>
        </w:rPr>
        <w:t>月</w:t>
      </w:r>
      <w:r w:rsidRPr="000B297C">
        <w:rPr>
          <w:rFonts w:ascii="Calibri Light" w:hAnsi="Calibri Light" w:cs="Calibri Light" w:hint="eastAsia"/>
          <w:color w:val="FFFFFF" w:themeColor="background1"/>
          <w:sz w:val="72"/>
          <w:szCs w:val="72"/>
        </w:rPr>
        <w:t xml:space="preserve"> 1 </w:t>
      </w:r>
      <w:r w:rsidRPr="000B297C">
        <w:rPr>
          <w:rFonts w:ascii="Calibri Light" w:hAnsi="Calibri Light" w:cs="Calibri Light" w:hint="eastAsia"/>
          <w:color w:val="FFFFFF" w:themeColor="background1"/>
          <w:sz w:val="72"/>
          <w:szCs w:val="72"/>
        </w:rPr>
        <w:t>日</w:t>
      </w:r>
    </w:p>
    <w:p w14:paraId="6CEB12AC" w14:textId="77777777" w:rsidR="000B297C" w:rsidRPr="00CE58F5" w:rsidRDefault="000B297C" w:rsidP="000B297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48"/>
          <w:szCs w:val="48"/>
          <w:lang w:val="en-US"/>
        </w:rPr>
      </w:pPr>
    </w:p>
    <w:p w14:paraId="3F57720E" w14:textId="77777777" w:rsidR="006365DD" w:rsidRDefault="006365DD" w:rsidP="006365DD">
      <w:pPr>
        <w:pStyle w:val="ProductList-Body"/>
        <w:tabs>
          <w:tab w:val="clear" w:pos="360"/>
        </w:tabs>
        <w:rPr>
          <w:rFonts w:ascii="Calibri" w:hAnsi="Calibri"/>
        </w:rPr>
      </w:pPr>
    </w:p>
    <w:p w14:paraId="18BF501D" w14:textId="77777777" w:rsidR="006365DD" w:rsidRPr="00E6773F" w:rsidRDefault="006365DD" w:rsidP="006365DD">
      <w:pPr>
        <w:spacing w:after="0"/>
        <w:rPr>
          <w:rFonts w:ascii="Calibri" w:hAnsi="Calibri"/>
          <w:sz w:val="18"/>
          <w:szCs w:val="18"/>
        </w:rPr>
        <w:sectPr w:rsidR="006365DD" w:rsidRPr="00E6773F">
          <w:footerReference w:type="default" r:id="rId8"/>
          <w:headerReference w:type="first" r:id="rId9"/>
          <w:pgSz w:w="12240" w:h="15840"/>
          <w:pgMar w:top="1440" w:right="720" w:bottom="1440" w:left="720" w:header="720" w:footer="720" w:gutter="0"/>
          <w:cols w:space="720"/>
        </w:sectPr>
      </w:pPr>
    </w:p>
    <w:p w14:paraId="7E7137E1" w14:textId="77777777" w:rsidR="006365DD" w:rsidRPr="001602BC" w:rsidRDefault="006365DD" w:rsidP="006365DD">
      <w:pPr>
        <w:pStyle w:val="ProductList-SectionHeading"/>
        <w:tabs>
          <w:tab w:val="clear" w:pos="360"/>
        </w:tabs>
        <w:outlineLvl w:val="0"/>
        <w:rPr>
          <w:rFonts w:asciiTheme="minorHAnsi" w:hAnsiTheme="minorHAnsi" w:cstheme="minorHAnsi"/>
        </w:rPr>
      </w:pPr>
      <w:bookmarkStart w:id="1" w:name="TOC"/>
      <w:bookmarkStart w:id="2" w:name="_Toc101993501"/>
      <w:r w:rsidRPr="001602BC">
        <w:rPr>
          <w:rFonts w:asciiTheme="minorHAnsi" w:hAnsiTheme="minorHAnsi" w:cstheme="minorHAnsi"/>
        </w:rPr>
        <w:lastRenderedPageBreak/>
        <w:t>目錄</w:t>
      </w:r>
      <w:bookmarkEnd w:id="1"/>
      <w:bookmarkEnd w:id="2"/>
    </w:p>
    <w:p w14:paraId="5879C0A7" w14:textId="77777777" w:rsidR="006365DD" w:rsidRPr="001602BC" w:rsidRDefault="006365DD" w:rsidP="006365DD">
      <w:pPr>
        <w:spacing w:after="0" w:line="240" w:lineRule="auto"/>
        <w:rPr>
          <w:rFonts w:cstheme="minorHAnsi"/>
          <w:b/>
          <w:sz w:val="40"/>
          <w:lang w:val="en-US"/>
        </w:rPr>
        <w:sectPr w:rsidR="006365DD" w:rsidRPr="001602BC">
          <w:headerReference w:type="default" r:id="rId10"/>
          <w:footerReference w:type="default" r:id="rId11"/>
          <w:pgSz w:w="12240" w:h="15840"/>
          <w:pgMar w:top="1440" w:right="720" w:bottom="1440" w:left="720" w:header="720" w:footer="720" w:gutter="0"/>
          <w:cols w:space="720"/>
        </w:sectPr>
      </w:pPr>
    </w:p>
    <w:p w14:paraId="5A0D02AE" w14:textId="50995154" w:rsidR="008E3CCF" w:rsidRDefault="006365DD">
      <w:pPr>
        <w:pStyle w:val="TOC1"/>
        <w:tabs>
          <w:tab w:val="right" w:leader="dot" w:pos="5030"/>
        </w:tabs>
        <w:rPr>
          <w:rFonts w:eastAsiaTheme="minorEastAsia"/>
          <w:b w:val="0"/>
          <w:caps w:val="0"/>
          <w:noProof/>
          <w:sz w:val="22"/>
          <w:lang w:val="en-US" w:eastAsia="en-US" w:bidi="ar-SA"/>
        </w:rPr>
      </w:pPr>
      <w:r w:rsidRPr="001602BC">
        <w:rPr>
          <w:rFonts w:cstheme="minorHAnsi"/>
        </w:rPr>
        <w:fldChar w:fldCharType="begin"/>
      </w:r>
      <w:r w:rsidRPr="001602B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602BC">
        <w:rPr>
          <w:rFonts w:cstheme="minorHAnsi"/>
        </w:rPr>
        <w:fldChar w:fldCharType="separate"/>
      </w:r>
      <w:hyperlink w:anchor="_Toc101993501" w:history="1">
        <w:r w:rsidR="008E3CCF" w:rsidRPr="00C6466B">
          <w:rPr>
            <w:rStyle w:val="Hyperlink"/>
            <w:rFonts w:cstheme="minorHAnsi" w:hint="eastAsia"/>
            <w:noProof/>
          </w:rPr>
          <w:t>目錄</w:t>
        </w:r>
        <w:r w:rsidR="008E3CCF">
          <w:rPr>
            <w:noProof/>
            <w:webHidden/>
          </w:rPr>
          <w:tab/>
        </w:r>
        <w:r w:rsidR="008E3CCF">
          <w:rPr>
            <w:noProof/>
            <w:webHidden/>
          </w:rPr>
          <w:fldChar w:fldCharType="begin"/>
        </w:r>
        <w:r w:rsidR="008E3CCF">
          <w:rPr>
            <w:noProof/>
            <w:webHidden/>
          </w:rPr>
          <w:instrText xml:space="preserve"> PAGEREF _Toc101993501 \h </w:instrText>
        </w:r>
        <w:r w:rsidR="008E3CCF">
          <w:rPr>
            <w:noProof/>
            <w:webHidden/>
          </w:rPr>
        </w:r>
        <w:r w:rsidR="008E3CCF">
          <w:rPr>
            <w:noProof/>
            <w:webHidden/>
          </w:rPr>
          <w:fldChar w:fldCharType="separate"/>
        </w:r>
        <w:r w:rsidR="008E3CCF">
          <w:rPr>
            <w:noProof/>
            <w:webHidden/>
          </w:rPr>
          <w:t>2</w:t>
        </w:r>
        <w:r w:rsidR="008E3CCF">
          <w:rPr>
            <w:noProof/>
            <w:webHidden/>
          </w:rPr>
          <w:fldChar w:fldCharType="end"/>
        </w:r>
      </w:hyperlink>
    </w:p>
    <w:p w14:paraId="402CBDC1" w14:textId="7E899F00" w:rsidR="008E3CCF" w:rsidRDefault="00101030">
      <w:pPr>
        <w:pStyle w:val="TOC1"/>
        <w:tabs>
          <w:tab w:val="right" w:leader="dot" w:pos="5030"/>
        </w:tabs>
        <w:rPr>
          <w:rFonts w:eastAsiaTheme="minorEastAsia"/>
          <w:b w:val="0"/>
          <w:caps w:val="0"/>
          <w:noProof/>
          <w:sz w:val="22"/>
          <w:lang w:val="en-US" w:eastAsia="en-US" w:bidi="ar-SA"/>
        </w:rPr>
      </w:pPr>
      <w:hyperlink w:anchor="_Toc101993502" w:history="1">
        <w:r w:rsidR="008E3CCF" w:rsidRPr="00C6466B">
          <w:rPr>
            <w:rStyle w:val="Hyperlink"/>
            <w:rFonts w:ascii="Calibri" w:hAnsi="PMingLiU" w:hint="eastAsia"/>
            <w:noProof/>
          </w:rPr>
          <w:t>簡介</w:t>
        </w:r>
        <w:r w:rsidR="008E3CCF">
          <w:rPr>
            <w:noProof/>
            <w:webHidden/>
          </w:rPr>
          <w:tab/>
        </w:r>
        <w:r w:rsidR="008E3CCF">
          <w:rPr>
            <w:noProof/>
            <w:webHidden/>
          </w:rPr>
          <w:fldChar w:fldCharType="begin"/>
        </w:r>
        <w:r w:rsidR="008E3CCF">
          <w:rPr>
            <w:noProof/>
            <w:webHidden/>
          </w:rPr>
          <w:instrText xml:space="preserve"> PAGEREF _Toc101993502 \h </w:instrText>
        </w:r>
        <w:r w:rsidR="008E3CCF">
          <w:rPr>
            <w:noProof/>
            <w:webHidden/>
          </w:rPr>
        </w:r>
        <w:r w:rsidR="008E3CCF">
          <w:rPr>
            <w:noProof/>
            <w:webHidden/>
          </w:rPr>
          <w:fldChar w:fldCharType="separate"/>
        </w:r>
        <w:r w:rsidR="008E3CCF">
          <w:rPr>
            <w:noProof/>
            <w:webHidden/>
          </w:rPr>
          <w:t>3</w:t>
        </w:r>
        <w:r w:rsidR="008E3CCF">
          <w:rPr>
            <w:noProof/>
            <w:webHidden/>
          </w:rPr>
          <w:fldChar w:fldCharType="end"/>
        </w:r>
      </w:hyperlink>
    </w:p>
    <w:p w14:paraId="0F786836" w14:textId="49C74A2B" w:rsidR="008E3CCF" w:rsidRDefault="00101030">
      <w:pPr>
        <w:pStyle w:val="TOC1"/>
        <w:tabs>
          <w:tab w:val="right" w:leader="dot" w:pos="5030"/>
        </w:tabs>
        <w:rPr>
          <w:rFonts w:eastAsiaTheme="minorEastAsia"/>
          <w:b w:val="0"/>
          <w:caps w:val="0"/>
          <w:noProof/>
          <w:sz w:val="22"/>
          <w:lang w:val="en-US" w:eastAsia="en-US" w:bidi="ar-SA"/>
        </w:rPr>
      </w:pPr>
      <w:hyperlink w:anchor="_Toc101993503" w:history="1">
        <w:r w:rsidR="008E3CCF" w:rsidRPr="00C6466B">
          <w:rPr>
            <w:rStyle w:val="Hyperlink"/>
            <w:rFonts w:ascii="Calibri" w:hAnsi="PMingLiU" w:hint="eastAsia"/>
            <w:noProof/>
          </w:rPr>
          <w:t>一般條款</w:t>
        </w:r>
        <w:r w:rsidR="008E3CCF">
          <w:rPr>
            <w:noProof/>
            <w:webHidden/>
          </w:rPr>
          <w:tab/>
        </w:r>
        <w:r w:rsidR="008E3CCF">
          <w:rPr>
            <w:noProof/>
            <w:webHidden/>
          </w:rPr>
          <w:fldChar w:fldCharType="begin"/>
        </w:r>
        <w:r w:rsidR="008E3CCF">
          <w:rPr>
            <w:noProof/>
            <w:webHidden/>
          </w:rPr>
          <w:instrText xml:space="preserve"> PAGEREF _Toc101993503 \h </w:instrText>
        </w:r>
        <w:r w:rsidR="008E3CCF">
          <w:rPr>
            <w:noProof/>
            <w:webHidden/>
          </w:rPr>
        </w:r>
        <w:r w:rsidR="008E3CCF">
          <w:rPr>
            <w:noProof/>
            <w:webHidden/>
          </w:rPr>
          <w:fldChar w:fldCharType="separate"/>
        </w:r>
        <w:r w:rsidR="008E3CCF">
          <w:rPr>
            <w:noProof/>
            <w:webHidden/>
          </w:rPr>
          <w:t>4</w:t>
        </w:r>
        <w:r w:rsidR="008E3CCF">
          <w:rPr>
            <w:noProof/>
            <w:webHidden/>
          </w:rPr>
          <w:fldChar w:fldCharType="end"/>
        </w:r>
      </w:hyperlink>
    </w:p>
    <w:p w14:paraId="1942A3F4" w14:textId="14C3F9BD" w:rsidR="008E3CCF" w:rsidRDefault="00101030">
      <w:pPr>
        <w:pStyle w:val="TOC1"/>
        <w:tabs>
          <w:tab w:val="right" w:leader="dot" w:pos="5030"/>
        </w:tabs>
        <w:rPr>
          <w:rFonts w:eastAsiaTheme="minorEastAsia"/>
          <w:b w:val="0"/>
          <w:caps w:val="0"/>
          <w:noProof/>
          <w:sz w:val="22"/>
          <w:lang w:val="en-US" w:eastAsia="en-US" w:bidi="ar-SA"/>
        </w:rPr>
      </w:pPr>
      <w:hyperlink w:anchor="_Toc101993504" w:history="1">
        <w:r w:rsidR="008E3CCF" w:rsidRPr="00C6466B">
          <w:rPr>
            <w:rStyle w:val="Hyperlink"/>
            <w:rFonts w:ascii="Calibri" w:hAnsi="PMingLiU" w:hint="eastAsia"/>
            <w:noProof/>
          </w:rPr>
          <w:t>服務特定條款</w:t>
        </w:r>
        <w:r w:rsidR="008E3CCF">
          <w:rPr>
            <w:noProof/>
            <w:webHidden/>
          </w:rPr>
          <w:tab/>
        </w:r>
        <w:r w:rsidR="008E3CCF">
          <w:rPr>
            <w:noProof/>
            <w:webHidden/>
          </w:rPr>
          <w:fldChar w:fldCharType="begin"/>
        </w:r>
        <w:r w:rsidR="008E3CCF">
          <w:rPr>
            <w:noProof/>
            <w:webHidden/>
          </w:rPr>
          <w:instrText xml:space="preserve"> PAGEREF _Toc101993504 \h </w:instrText>
        </w:r>
        <w:r w:rsidR="008E3CCF">
          <w:rPr>
            <w:noProof/>
            <w:webHidden/>
          </w:rPr>
        </w:r>
        <w:r w:rsidR="008E3CCF">
          <w:rPr>
            <w:noProof/>
            <w:webHidden/>
          </w:rPr>
          <w:fldChar w:fldCharType="separate"/>
        </w:r>
        <w:r w:rsidR="008E3CCF">
          <w:rPr>
            <w:noProof/>
            <w:webHidden/>
          </w:rPr>
          <w:t>6</w:t>
        </w:r>
        <w:r w:rsidR="008E3CCF">
          <w:rPr>
            <w:noProof/>
            <w:webHidden/>
          </w:rPr>
          <w:fldChar w:fldCharType="end"/>
        </w:r>
      </w:hyperlink>
    </w:p>
    <w:p w14:paraId="2C98944B" w14:textId="271FAA76" w:rsidR="008E3CCF" w:rsidRDefault="00101030">
      <w:pPr>
        <w:pStyle w:val="TOC2"/>
        <w:rPr>
          <w:rFonts w:eastAsiaTheme="minorEastAsia"/>
          <w:b w:val="0"/>
          <w:smallCaps w:val="0"/>
          <w:noProof/>
          <w:sz w:val="22"/>
          <w:lang w:val="en-US" w:eastAsia="en-US" w:bidi="ar-SA"/>
        </w:rPr>
      </w:pPr>
      <w:hyperlink w:anchor="_Toc101993505" w:history="1">
        <w:r w:rsidR="008E3CCF" w:rsidRPr="00C6466B">
          <w:rPr>
            <w:rStyle w:val="Hyperlink"/>
            <w:rFonts w:ascii="Calibri Light" w:hAnsi="Calibri Light"/>
            <w:noProof/>
          </w:rPr>
          <w:t>Microsoft Dynamics 365</w:t>
        </w:r>
        <w:r w:rsidR="008E3CCF">
          <w:rPr>
            <w:noProof/>
            <w:webHidden/>
          </w:rPr>
          <w:tab/>
        </w:r>
        <w:r w:rsidR="008E3CCF">
          <w:rPr>
            <w:noProof/>
            <w:webHidden/>
          </w:rPr>
          <w:fldChar w:fldCharType="begin"/>
        </w:r>
        <w:r w:rsidR="008E3CCF">
          <w:rPr>
            <w:noProof/>
            <w:webHidden/>
          </w:rPr>
          <w:instrText xml:space="preserve"> PAGEREF _Toc101993505 \h </w:instrText>
        </w:r>
        <w:r w:rsidR="008E3CCF">
          <w:rPr>
            <w:noProof/>
            <w:webHidden/>
          </w:rPr>
        </w:r>
        <w:r w:rsidR="008E3CCF">
          <w:rPr>
            <w:noProof/>
            <w:webHidden/>
          </w:rPr>
          <w:fldChar w:fldCharType="separate"/>
        </w:r>
        <w:r w:rsidR="008E3CCF">
          <w:rPr>
            <w:noProof/>
            <w:webHidden/>
          </w:rPr>
          <w:t>6</w:t>
        </w:r>
        <w:r w:rsidR="008E3CCF">
          <w:rPr>
            <w:noProof/>
            <w:webHidden/>
          </w:rPr>
          <w:fldChar w:fldCharType="end"/>
        </w:r>
      </w:hyperlink>
    </w:p>
    <w:p w14:paraId="747DD41D" w14:textId="1FEDC57D" w:rsidR="008E3CCF" w:rsidRDefault="00101030">
      <w:pPr>
        <w:pStyle w:val="TOC4"/>
        <w:tabs>
          <w:tab w:val="right" w:leader="dot" w:pos="5030"/>
        </w:tabs>
        <w:rPr>
          <w:rFonts w:eastAsiaTheme="minorEastAsia"/>
          <w:smallCaps w:val="0"/>
          <w:noProof/>
          <w:sz w:val="22"/>
          <w:lang w:val="en-US" w:eastAsia="en-US" w:bidi="ar-SA"/>
        </w:rPr>
      </w:pPr>
      <w:hyperlink w:anchor="_Toc101993506" w:history="1">
        <w:r w:rsidR="008E3CCF" w:rsidRPr="00C6466B">
          <w:rPr>
            <w:rStyle w:val="Hyperlink"/>
            <w:rFonts w:ascii="Calibri Light" w:hAnsi="Calibri Light"/>
            <w:noProof/>
          </w:rPr>
          <w:t>Dynamics 365 Business Central</w:t>
        </w:r>
        <w:r w:rsidR="008E3CCF">
          <w:rPr>
            <w:noProof/>
            <w:webHidden/>
          </w:rPr>
          <w:tab/>
        </w:r>
        <w:r w:rsidR="008E3CCF">
          <w:rPr>
            <w:noProof/>
            <w:webHidden/>
          </w:rPr>
          <w:fldChar w:fldCharType="begin"/>
        </w:r>
        <w:r w:rsidR="008E3CCF">
          <w:rPr>
            <w:noProof/>
            <w:webHidden/>
          </w:rPr>
          <w:instrText xml:space="preserve"> PAGEREF _Toc101993506 \h </w:instrText>
        </w:r>
        <w:r w:rsidR="008E3CCF">
          <w:rPr>
            <w:noProof/>
            <w:webHidden/>
          </w:rPr>
        </w:r>
        <w:r w:rsidR="008E3CCF">
          <w:rPr>
            <w:noProof/>
            <w:webHidden/>
          </w:rPr>
          <w:fldChar w:fldCharType="separate"/>
        </w:r>
        <w:r w:rsidR="008E3CCF">
          <w:rPr>
            <w:noProof/>
            <w:webHidden/>
          </w:rPr>
          <w:t>6</w:t>
        </w:r>
        <w:r w:rsidR="008E3CCF">
          <w:rPr>
            <w:noProof/>
            <w:webHidden/>
          </w:rPr>
          <w:fldChar w:fldCharType="end"/>
        </w:r>
      </w:hyperlink>
    </w:p>
    <w:p w14:paraId="1A3F58B2" w14:textId="6D264437" w:rsidR="008E3CCF" w:rsidRDefault="00101030">
      <w:pPr>
        <w:pStyle w:val="TOC4"/>
        <w:tabs>
          <w:tab w:val="right" w:leader="dot" w:pos="5030"/>
        </w:tabs>
        <w:rPr>
          <w:rFonts w:eastAsiaTheme="minorEastAsia"/>
          <w:smallCaps w:val="0"/>
          <w:noProof/>
          <w:sz w:val="22"/>
          <w:lang w:val="en-US" w:eastAsia="en-US" w:bidi="ar-SA"/>
        </w:rPr>
      </w:pPr>
      <w:hyperlink w:anchor="_Toc101993507" w:history="1">
        <w:r w:rsidR="008E3CCF" w:rsidRPr="00C6466B">
          <w:rPr>
            <w:rStyle w:val="Hyperlink"/>
            <w:rFonts w:ascii="Calibri Light" w:hAnsi="Calibri Light"/>
            <w:noProof/>
          </w:rPr>
          <w:t xml:space="preserve">Dynamics 365 </w:t>
        </w:r>
        <w:r w:rsidR="008E3CCF" w:rsidRPr="00C6466B">
          <w:rPr>
            <w:rStyle w:val="Hyperlink"/>
            <w:rFonts w:ascii="Calibri Light" w:hAnsi="Calibri Light" w:cs="Calibri Light"/>
            <w:noProof/>
          </w:rPr>
          <w:t>Commerce</w:t>
        </w:r>
        <w:r w:rsidR="008E3CCF">
          <w:rPr>
            <w:noProof/>
            <w:webHidden/>
          </w:rPr>
          <w:tab/>
        </w:r>
        <w:r w:rsidR="008E3CCF">
          <w:rPr>
            <w:noProof/>
            <w:webHidden/>
          </w:rPr>
          <w:fldChar w:fldCharType="begin"/>
        </w:r>
        <w:r w:rsidR="008E3CCF">
          <w:rPr>
            <w:noProof/>
            <w:webHidden/>
          </w:rPr>
          <w:instrText xml:space="preserve"> PAGEREF _Toc101993507 \h </w:instrText>
        </w:r>
        <w:r w:rsidR="008E3CCF">
          <w:rPr>
            <w:noProof/>
            <w:webHidden/>
          </w:rPr>
        </w:r>
        <w:r w:rsidR="008E3CCF">
          <w:rPr>
            <w:noProof/>
            <w:webHidden/>
          </w:rPr>
          <w:fldChar w:fldCharType="separate"/>
        </w:r>
        <w:r w:rsidR="008E3CCF">
          <w:rPr>
            <w:noProof/>
            <w:webHidden/>
          </w:rPr>
          <w:t>6</w:t>
        </w:r>
        <w:r w:rsidR="008E3CCF">
          <w:rPr>
            <w:noProof/>
            <w:webHidden/>
          </w:rPr>
          <w:fldChar w:fldCharType="end"/>
        </w:r>
      </w:hyperlink>
    </w:p>
    <w:p w14:paraId="0B3A5765" w14:textId="27BDA300" w:rsidR="008E3CCF" w:rsidRDefault="00101030">
      <w:pPr>
        <w:pStyle w:val="TOC4"/>
        <w:tabs>
          <w:tab w:val="right" w:leader="dot" w:pos="5030"/>
        </w:tabs>
        <w:rPr>
          <w:rFonts w:eastAsiaTheme="minorEastAsia"/>
          <w:smallCaps w:val="0"/>
          <w:noProof/>
          <w:sz w:val="22"/>
          <w:lang w:val="en-US" w:eastAsia="en-US" w:bidi="ar-SA"/>
        </w:rPr>
      </w:pPr>
      <w:hyperlink w:anchor="_Toc101993508" w:history="1">
        <w:r w:rsidR="008E3CCF" w:rsidRPr="00C6466B">
          <w:rPr>
            <w:rStyle w:val="Hyperlink"/>
            <w:rFonts w:ascii="Calibri Light" w:hAnsi="Calibri Light" w:cs="Calibri Light"/>
            <w:noProof/>
            <w:lang w:val="en-US"/>
          </w:rPr>
          <w:t>Dynamics 365 Customer Insights</w:t>
        </w:r>
        <w:r w:rsidR="008E3CCF">
          <w:rPr>
            <w:noProof/>
            <w:webHidden/>
          </w:rPr>
          <w:tab/>
        </w:r>
        <w:r w:rsidR="008E3CCF">
          <w:rPr>
            <w:noProof/>
            <w:webHidden/>
          </w:rPr>
          <w:fldChar w:fldCharType="begin"/>
        </w:r>
        <w:r w:rsidR="008E3CCF">
          <w:rPr>
            <w:noProof/>
            <w:webHidden/>
          </w:rPr>
          <w:instrText xml:space="preserve"> PAGEREF _Toc101993508 \h </w:instrText>
        </w:r>
        <w:r w:rsidR="008E3CCF">
          <w:rPr>
            <w:noProof/>
            <w:webHidden/>
          </w:rPr>
        </w:r>
        <w:r w:rsidR="008E3CCF">
          <w:rPr>
            <w:noProof/>
            <w:webHidden/>
          </w:rPr>
          <w:fldChar w:fldCharType="separate"/>
        </w:r>
        <w:r w:rsidR="008E3CCF">
          <w:rPr>
            <w:noProof/>
            <w:webHidden/>
          </w:rPr>
          <w:t>7</w:t>
        </w:r>
        <w:r w:rsidR="008E3CCF">
          <w:rPr>
            <w:noProof/>
            <w:webHidden/>
          </w:rPr>
          <w:fldChar w:fldCharType="end"/>
        </w:r>
      </w:hyperlink>
    </w:p>
    <w:p w14:paraId="5837700B" w14:textId="44CD99B6" w:rsidR="008E3CCF" w:rsidRDefault="00101030">
      <w:pPr>
        <w:pStyle w:val="TOC4"/>
        <w:tabs>
          <w:tab w:val="right" w:leader="dot" w:pos="5030"/>
        </w:tabs>
        <w:rPr>
          <w:rFonts w:eastAsiaTheme="minorEastAsia"/>
          <w:smallCaps w:val="0"/>
          <w:noProof/>
          <w:sz w:val="22"/>
          <w:lang w:val="en-US" w:eastAsia="en-US" w:bidi="ar-SA"/>
        </w:rPr>
      </w:pPr>
      <w:hyperlink w:anchor="_Toc101993509" w:history="1">
        <w:r w:rsidR="008E3CCF" w:rsidRPr="00C6466B">
          <w:rPr>
            <w:rStyle w:val="Hyperlink"/>
            <w:rFonts w:ascii="Calibri Light" w:eastAsiaTheme="majorEastAsia" w:hAnsi="Calibri Light" w:cs="Calibri Light"/>
            <w:noProof/>
            <w:lang w:val="en-US"/>
          </w:rPr>
          <w:t>Dynamics 365 Customer Service Enterprise</w:t>
        </w:r>
        <w:r w:rsidR="008E3CCF" w:rsidRPr="00C6466B">
          <w:rPr>
            <w:rStyle w:val="Hyperlink"/>
            <w:rFonts w:ascii="Calibri Light" w:eastAsiaTheme="majorEastAsia" w:hAnsi="Calibri Light" w:cs="Calibri Light" w:hint="eastAsia"/>
            <w:noProof/>
            <w:lang w:val="en-US"/>
          </w:rPr>
          <w:t>；</w:t>
        </w:r>
        <w:r w:rsidR="008E3CCF" w:rsidRPr="00C6466B">
          <w:rPr>
            <w:rStyle w:val="Hyperlink"/>
            <w:rFonts w:ascii="Calibri Light" w:eastAsiaTheme="majorEastAsia" w:hAnsi="Calibri Light" w:cs="Calibri Light"/>
            <w:noProof/>
            <w:lang w:val="en-US"/>
          </w:rPr>
          <w:t>Dynamics 365 Customer Service Professional</w:t>
        </w:r>
        <w:r w:rsidR="008E3CCF" w:rsidRPr="00C6466B">
          <w:rPr>
            <w:rStyle w:val="Hyperlink"/>
            <w:rFonts w:ascii="Calibri Light" w:eastAsiaTheme="majorEastAsia" w:hAnsi="Calibri Light" w:cs="Calibri Light" w:hint="eastAsia"/>
            <w:noProof/>
            <w:lang w:val="en-US"/>
          </w:rPr>
          <w:t>；</w:t>
        </w:r>
        <w:r w:rsidR="008E3CCF" w:rsidRPr="00C6466B">
          <w:rPr>
            <w:rStyle w:val="Hyperlink"/>
            <w:rFonts w:ascii="Calibri Light" w:eastAsiaTheme="majorEastAsia" w:hAnsi="Calibri Light" w:cs="Calibri Light"/>
            <w:noProof/>
            <w:lang w:val="en-US"/>
          </w:rPr>
          <w:t>Dynamics 365 Customer Service Insights; Dynamics 365 Field Service; Dynamics 365 Marketing</w:t>
        </w:r>
        <w:r w:rsidR="008E3CCF">
          <w:rPr>
            <w:noProof/>
            <w:webHidden/>
          </w:rPr>
          <w:tab/>
        </w:r>
        <w:r w:rsidR="008E3CCF">
          <w:rPr>
            <w:noProof/>
            <w:webHidden/>
          </w:rPr>
          <w:fldChar w:fldCharType="begin"/>
        </w:r>
        <w:r w:rsidR="008E3CCF">
          <w:rPr>
            <w:noProof/>
            <w:webHidden/>
          </w:rPr>
          <w:instrText xml:space="preserve"> PAGEREF _Toc101993509 \h </w:instrText>
        </w:r>
        <w:r w:rsidR="008E3CCF">
          <w:rPr>
            <w:noProof/>
            <w:webHidden/>
          </w:rPr>
        </w:r>
        <w:r w:rsidR="008E3CCF">
          <w:rPr>
            <w:noProof/>
            <w:webHidden/>
          </w:rPr>
          <w:fldChar w:fldCharType="separate"/>
        </w:r>
        <w:r w:rsidR="008E3CCF">
          <w:rPr>
            <w:noProof/>
            <w:webHidden/>
          </w:rPr>
          <w:t>7</w:t>
        </w:r>
        <w:r w:rsidR="008E3CCF">
          <w:rPr>
            <w:noProof/>
            <w:webHidden/>
          </w:rPr>
          <w:fldChar w:fldCharType="end"/>
        </w:r>
      </w:hyperlink>
    </w:p>
    <w:p w14:paraId="61D2323B" w14:textId="493DC2DB" w:rsidR="008E3CCF" w:rsidRDefault="00101030">
      <w:pPr>
        <w:pStyle w:val="TOC4"/>
        <w:tabs>
          <w:tab w:val="right" w:leader="dot" w:pos="5030"/>
        </w:tabs>
        <w:rPr>
          <w:rFonts w:eastAsiaTheme="minorEastAsia"/>
          <w:smallCaps w:val="0"/>
          <w:noProof/>
          <w:sz w:val="22"/>
          <w:lang w:val="en-US" w:eastAsia="en-US" w:bidi="ar-SA"/>
        </w:rPr>
      </w:pPr>
      <w:hyperlink w:anchor="_Toc101993510" w:history="1">
        <w:r w:rsidR="008E3CCF" w:rsidRPr="00C6466B">
          <w:rPr>
            <w:rStyle w:val="Hyperlink"/>
            <w:rFonts w:ascii="Calibri Light" w:hAnsi="Calibri Light" w:cs="Calibri Light"/>
            <w:noProof/>
          </w:rPr>
          <w:t>Dynamics 365 Fraud Protection</w:t>
        </w:r>
        <w:r w:rsidR="008E3CCF">
          <w:rPr>
            <w:noProof/>
            <w:webHidden/>
          </w:rPr>
          <w:tab/>
        </w:r>
        <w:r w:rsidR="008E3CCF">
          <w:rPr>
            <w:noProof/>
            <w:webHidden/>
          </w:rPr>
          <w:fldChar w:fldCharType="begin"/>
        </w:r>
        <w:r w:rsidR="008E3CCF">
          <w:rPr>
            <w:noProof/>
            <w:webHidden/>
          </w:rPr>
          <w:instrText xml:space="preserve"> PAGEREF _Toc101993510 \h </w:instrText>
        </w:r>
        <w:r w:rsidR="008E3CCF">
          <w:rPr>
            <w:noProof/>
            <w:webHidden/>
          </w:rPr>
        </w:r>
        <w:r w:rsidR="008E3CCF">
          <w:rPr>
            <w:noProof/>
            <w:webHidden/>
          </w:rPr>
          <w:fldChar w:fldCharType="separate"/>
        </w:r>
        <w:r w:rsidR="008E3CCF">
          <w:rPr>
            <w:noProof/>
            <w:webHidden/>
          </w:rPr>
          <w:t>7</w:t>
        </w:r>
        <w:r w:rsidR="008E3CCF">
          <w:rPr>
            <w:noProof/>
            <w:webHidden/>
          </w:rPr>
          <w:fldChar w:fldCharType="end"/>
        </w:r>
      </w:hyperlink>
    </w:p>
    <w:p w14:paraId="57DDF246" w14:textId="7F0A730B" w:rsidR="008E3CCF" w:rsidRDefault="00101030">
      <w:pPr>
        <w:pStyle w:val="TOC4"/>
        <w:tabs>
          <w:tab w:val="right" w:leader="dot" w:pos="5030"/>
        </w:tabs>
        <w:rPr>
          <w:rFonts w:eastAsiaTheme="minorEastAsia"/>
          <w:smallCaps w:val="0"/>
          <w:noProof/>
          <w:sz w:val="22"/>
          <w:lang w:val="en-US" w:eastAsia="en-US" w:bidi="ar-SA"/>
        </w:rPr>
      </w:pPr>
      <w:hyperlink w:anchor="_Toc101993511" w:history="1">
        <w:r w:rsidR="008E3CCF" w:rsidRPr="00C6466B">
          <w:rPr>
            <w:rStyle w:val="Hyperlink"/>
            <w:rFonts w:ascii="Calibri Light" w:hAnsi="Calibri Light"/>
            <w:noProof/>
          </w:rPr>
          <w:t>Dynamics 365 Guides</w:t>
        </w:r>
        <w:r w:rsidR="008E3CCF">
          <w:rPr>
            <w:noProof/>
            <w:webHidden/>
          </w:rPr>
          <w:tab/>
        </w:r>
        <w:r w:rsidR="008E3CCF">
          <w:rPr>
            <w:noProof/>
            <w:webHidden/>
          </w:rPr>
          <w:fldChar w:fldCharType="begin"/>
        </w:r>
        <w:r w:rsidR="008E3CCF">
          <w:rPr>
            <w:noProof/>
            <w:webHidden/>
          </w:rPr>
          <w:instrText xml:space="preserve"> PAGEREF _Toc101993511 \h </w:instrText>
        </w:r>
        <w:r w:rsidR="008E3CCF">
          <w:rPr>
            <w:noProof/>
            <w:webHidden/>
          </w:rPr>
        </w:r>
        <w:r w:rsidR="008E3CCF">
          <w:rPr>
            <w:noProof/>
            <w:webHidden/>
          </w:rPr>
          <w:fldChar w:fldCharType="separate"/>
        </w:r>
        <w:r w:rsidR="008E3CCF">
          <w:rPr>
            <w:noProof/>
            <w:webHidden/>
          </w:rPr>
          <w:t>8</w:t>
        </w:r>
        <w:r w:rsidR="008E3CCF">
          <w:rPr>
            <w:noProof/>
            <w:webHidden/>
          </w:rPr>
          <w:fldChar w:fldCharType="end"/>
        </w:r>
      </w:hyperlink>
    </w:p>
    <w:p w14:paraId="78A45665" w14:textId="7A2F05E1" w:rsidR="008E3CCF" w:rsidRDefault="00101030">
      <w:pPr>
        <w:pStyle w:val="TOC4"/>
        <w:tabs>
          <w:tab w:val="right" w:leader="dot" w:pos="5030"/>
        </w:tabs>
        <w:rPr>
          <w:rFonts w:eastAsiaTheme="minorEastAsia"/>
          <w:smallCaps w:val="0"/>
          <w:noProof/>
          <w:sz w:val="22"/>
          <w:lang w:val="en-US" w:eastAsia="en-US" w:bidi="ar-SA"/>
        </w:rPr>
      </w:pPr>
      <w:hyperlink w:anchor="_Toc101993512" w:history="1">
        <w:r w:rsidR="008E3CCF" w:rsidRPr="00C6466B">
          <w:rPr>
            <w:rStyle w:val="Hyperlink"/>
            <w:rFonts w:ascii="Calibri Light" w:hAnsi="Calibri Light"/>
            <w:noProof/>
          </w:rPr>
          <w:t xml:space="preserve">Dynamics 365 </w:t>
        </w:r>
        <w:r w:rsidR="008E3CCF" w:rsidRPr="00C6466B">
          <w:rPr>
            <w:rStyle w:val="Hyperlink"/>
            <w:rFonts w:ascii="Calibri Light" w:hAnsi="Calibri Light" w:cs="Calibri Light"/>
            <w:noProof/>
          </w:rPr>
          <w:t>Human Resources</w:t>
        </w:r>
        <w:r w:rsidR="008E3CCF">
          <w:rPr>
            <w:noProof/>
            <w:webHidden/>
          </w:rPr>
          <w:tab/>
        </w:r>
        <w:r w:rsidR="008E3CCF">
          <w:rPr>
            <w:noProof/>
            <w:webHidden/>
          </w:rPr>
          <w:fldChar w:fldCharType="begin"/>
        </w:r>
        <w:r w:rsidR="008E3CCF">
          <w:rPr>
            <w:noProof/>
            <w:webHidden/>
          </w:rPr>
          <w:instrText xml:space="preserve"> PAGEREF _Toc101993512 \h </w:instrText>
        </w:r>
        <w:r w:rsidR="008E3CCF">
          <w:rPr>
            <w:noProof/>
            <w:webHidden/>
          </w:rPr>
        </w:r>
        <w:r w:rsidR="008E3CCF">
          <w:rPr>
            <w:noProof/>
            <w:webHidden/>
          </w:rPr>
          <w:fldChar w:fldCharType="separate"/>
        </w:r>
        <w:r w:rsidR="008E3CCF">
          <w:rPr>
            <w:noProof/>
            <w:webHidden/>
          </w:rPr>
          <w:t>8</w:t>
        </w:r>
        <w:r w:rsidR="008E3CCF">
          <w:rPr>
            <w:noProof/>
            <w:webHidden/>
          </w:rPr>
          <w:fldChar w:fldCharType="end"/>
        </w:r>
      </w:hyperlink>
    </w:p>
    <w:p w14:paraId="53936144" w14:textId="1F647061" w:rsidR="008E3CCF" w:rsidRDefault="00101030">
      <w:pPr>
        <w:pStyle w:val="TOC4"/>
        <w:tabs>
          <w:tab w:val="right" w:leader="dot" w:pos="5030"/>
        </w:tabs>
        <w:rPr>
          <w:rFonts w:eastAsiaTheme="minorEastAsia"/>
          <w:smallCaps w:val="0"/>
          <w:noProof/>
          <w:sz w:val="22"/>
          <w:lang w:val="en-US" w:eastAsia="en-US" w:bidi="ar-SA"/>
        </w:rPr>
      </w:pPr>
      <w:hyperlink w:anchor="_Toc101993513" w:history="1">
        <w:r w:rsidR="008E3CCF" w:rsidRPr="00C6466B">
          <w:rPr>
            <w:rStyle w:val="Hyperlink"/>
            <w:rFonts w:ascii="Calibri Light" w:hAnsi="Calibri Light" w:cs="Calibri Light"/>
            <w:noProof/>
          </w:rPr>
          <w:t>Dynamics 365 Intelligent Order Management</w:t>
        </w:r>
        <w:r w:rsidR="008E3CCF">
          <w:rPr>
            <w:noProof/>
            <w:webHidden/>
          </w:rPr>
          <w:tab/>
        </w:r>
        <w:r w:rsidR="008E3CCF">
          <w:rPr>
            <w:noProof/>
            <w:webHidden/>
          </w:rPr>
          <w:fldChar w:fldCharType="begin"/>
        </w:r>
        <w:r w:rsidR="008E3CCF">
          <w:rPr>
            <w:noProof/>
            <w:webHidden/>
          </w:rPr>
          <w:instrText xml:space="preserve"> PAGEREF _Toc101993513 \h </w:instrText>
        </w:r>
        <w:r w:rsidR="008E3CCF">
          <w:rPr>
            <w:noProof/>
            <w:webHidden/>
          </w:rPr>
        </w:r>
        <w:r w:rsidR="008E3CCF">
          <w:rPr>
            <w:noProof/>
            <w:webHidden/>
          </w:rPr>
          <w:fldChar w:fldCharType="separate"/>
        </w:r>
        <w:r w:rsidR="008E3CCF">
          <w:rPr>
            <w:noProof/>
            <w:webHidden/>
          </w:rPr>
          <w:t>8</w:t>
        </w:r>
        <w:r w:rsidR="008E3CCF">
          <w:rPr>
            <w:noProof/>
            <w:webHidden/>
          </w:rPr>
          <w:fldChar w:fldCharType="end"/>
        </w:r>
      </w:hyperlink>
    </w:p>
    <w:p w14:paraId="58076237" w14:textId="228EE844" w:rsidR="008E3CCF" w:rsidRDefault="00101030">
      <w:pPr>
        <w:pStyle w:val="TOC4"/>
        <w:tabs>
          <w:tab w:val="right" w:leader="dot" w:pos="5030"/>
        </w:tabs>
        <w:rPr>
          <w:rFonts w:eastAsiaTheme="minorEastAsia"/>
          <w:smallCaps w:val="0"/>
          <w:noProof/>
          <w:sz w:val="22"/>
          <w:lang w:val="en-US" w:eastAsia="en-US" w:bidi="ar-SA"/>
        </w:rPr>
      </w:pPr>
      <w:hyperlink w:anchor="_Toc101993514" w:history="1">
        <w:r w:rsidR="008E3CCF" w:rsidRPr="00C6466B">
          <w:rPr>
            <w:rStyle w:val="Hyperlink"/>
            <w:rFonts w:ascii="Calibri Light" w:hAnsi="Calibri Light" w:cs="Calibri Light"/>
            <w:noProof/>
          </w:rPr>
          <w:t>Dynamics 365 Remote Assist</w:t>
        </w:r>
        <w:r w:rsidR="008E3CCF">
          <w:rPr>
            <w:noProof/>
            <w:webHidden/>
          </w:rPr>
          <w:tab/>
        </w:r>
        <w:r w:rsidR="008E3CCF">
          <w:rPr>
            <w:noProof/>
            <w:webHidden/>
          </w:rPr>
          <w:fldChar w:fldCharType="begin"/>
        </w:r>
        <w:r w:rsidR="008E3CCF">
          <w:rPr>
            <w:noProof/>
            <w:webHidden/>
          </w:rPr>
          <w:instrText xml:space="preserve"> PAGEREF _Toc101993514 \h </w:instrText>
        </w:r>
        <w:r w:rsidR="008E3CCF">
          <w:rPr>
            <w:noProof/>
            <w:webHidden/>
          </w:rPr>
        </w:r>
        <w:r w:rsidR="008E3CCF">
          <w:rPr>
            <w:noProof/>
            <w:webHidden/>
          </w:rPr>
          <w:fldChar w:fldCharType="separate"/>
        </w:r>
        <w:r w:rsidR="008E3CCF">
          <w:rPr>
            <w:noProof/>
            <w:webHidden/>
          </w:rPr>
          <w:t>10</w:t>
        </w:r>
        <w:r w:rsidR="008E3CCF">
          <w:rPr>
            <w:noProof/>
            <w:webHidden/>
          </w:rPr>
          <w:fldChar w:fldCharType="end"/>
        </w:r>
      </w:hyperlink>
    </w:p>
    <w:p w14:paraId="2E4FC321" w14:textId="5DBED309" w:rsidR="008E3CCF" w:rsidRDefault="00101030">
      <w:pPr>
        <w:pStyle w:val="TOC4"/>
        <w:tabs>
          <w:tab w:val="right" w:leader="dot" w:pos="5030"/>
        </w:tabs>
        <w:rPr>
          <w:rFonts w:eastAsiaTheme="minorEastAsia"/>
          <w:smallCaps w:val="0"/>
          <w:noProof/>
          <w:sz w:val="22"/>
          <w:lang w:val="en-US" w:eastAsia="en-US" w:bidi="ar-SA"/>
        </w:rPr>
      </w:pPr>
      <w:hyperlink w:anchor="_Toc101993515" w:history="1">
        <w:r w:rsidR="008E3CCF" w:rsidRPr="00C6466B">
          <w:rPr>
            <w:rStyle w:val="Hyperlink"/>
            <w:rFonts w:ascii="Calibri Light" w:hAnsi="Calibri Light"/>
            <w:noProof/>
          </w:rPr>
          <w:t>Dynamics 365 Sales Enterprise</w:t>
        </w:r>
        <w:r w:rsidR="008E3CCF" w:rsidRPr="00C6466B">
          <w:rPr>
            <w:rStyle w:val="Hyperlink"/>
            <w:rFonts w:ascii="Calibri Light" w:hAnsi="Calibri Light" w:hint="eastAsia"/>
            <w:noProof/>
          </w:rPr>
          <w:t>；</w:t>
        </w:r>
        <w:r w:rsidR="008E3CCF" w:rsidRPr="00C6466B">
          <w:rPr>
            <w:rStyle w:val="Hyperlink"/>
            <w:rFonts w:ascii="Calibri Light" w:hAnsi="Calibri Light"/>
            <w:noProof/>
          </w:rPr>
          <w:t xml:space="preserve"> Dynamics 365 Sales Professional</w:t>
        </w:r>
        <w:r w:rsidR="008E3CCF">
          <w:rPr>
            <w:noProof/>
            <w:webHidden/>
          </w:rPr>
          <w:tab/>
        </w:r>
        <w:r w:rsidR="008E3CCF">
          <w:rPr>
            <w:noProof/>
            <w:webHidden/>
          </w:rPr>
          <w:fldChar w:fldCharType="begin"/>
        </w:r>
        <w:r w:rsidR="008E3CCF">
          <w:rPr>
            <w:noProof/>
            <w:webHidden/>
          </w:rPr>
          <w:instrText xml:space="preserve"> PAGEREF _Toc101993515 \h </w:instrText>
        </w:r>
        <w:r w:rsidR="008E3CCF">
          <w:rPr>
            <w:noProof/>
            <w:webHidden/>
          </w:rPr>
        </w:r>
        <w:r w:rsidR="008E3CCF">
          <w:rPr>
            <w:noProof/>
            <w:webHidden/>
          </w:rPr>
          <w:fldChar w:fldCharType="separate"/>
        </w:r>
        <w:r w:rsidR="008E3CCF">
          <w:rPr>
            <w:noProof/>
            <w:webHidden/>
          </w:rPr>
          <w:t>10</w:t>
        </w:r>
        <w:r w:rsidR="008E3CCF">
          <w:rPr>
            <w:noProof/>
            <w:webHidden/>
          </w:rPr>
          <w:fldChar w:fldCharType="end"/>
        </w:r>
      </w:hyperlink>
    </w:p>
    <w:p w14:paraId="44FD9916" w14:textId="3C2C94C6" w:rsidR="008E3CCF" w:rsidRDefault="00101030">
      <w:pPr>
        <w:pStyle w:val="TOC4"/>
        <w:tabs>
          <w:tab w:val="right" w:leader="dot" w:pos="5030"/>
        </w:tabs>
        <w:rPr>
          <w:rFonts w:eastAsiaTheme="minorEastAsia"/>
          <w:smallCaps w:val="0"/>
          <w:noProof/>
          <w:sz w:val="22"/>
          <w:lang w:val="en-US" w:eastAsia="en-US" w:bidi="ar-SA"/>
        </w:rPr>
      </w:pPr>
      <w:hyperlink w:anchor="_Toc101993516" w:history="1">
        <w:r w:rsidR="008E3CCF" w:rsidRPr="00C6466B">
          <w:rPr>
            <w:rStyle w:val="Hyperlink"/>
            <w:rFonts w:ascii="Calibri Light" w:hAnsi="Calibri Light" w:cstheme="minorHAnsi"/>
            <w:noProof/>
          </w:rPr>
          <w:t xml:space="preserve">Dynamics 365 </w:t>
        </w:r>
        <w:r w:rsidR="008E3CCF" w:rsidRPr="00C6466B">
          <w:rPr>
            <w:rStyle w:val="Hyperlink"/>
            <w:rFonts w:ascii="Calibri Light" w:hAnsi="Calibri Light" w:cs="Calibri Light"/>
            <w:noProof/>
          </w:rPr>
          <w:t>Supply Chain Management; Dynamics 365 Finance</w:t>
        </w:r>
        <w:r w:rsidR="008E3CCF" w:rsidRPr="00C6466B">
          <w:rPr>
            <w:rStyle w:val="Hyperlink"/>
            <w:rFonts w:ascii="Calibri Light" w:hAnsi="Calibri Light" w:cs="Calibri Light"/>
            <w:noProof/>
            <w:lang w:val="en-US"/>
          </w:rPr>
          <w:t>; Dynamics 365 Project Operations</w:t>
        </w:r>
        <w:r w:rsidR="008E3CCF">
          <w:rPr>
            <w:noProof/>
            <w:webHidden/>
          </w:rPr>
          <w:tab/>
        </w:r>
        <w:r w:rsidR="008E3CCF">
          <w:rPr>
            <w:noProof/>
            <w:webHidden/>
          </w:rPr>
          <w:fldChar w:fldCharType="begin"/>
        </w:r>
        <w:r w:rsidR="008E3CCF">
          <w:rPr>
            <w:noProof/>
            <w:webHidden/>
          </w:rPr>
          <w:instrText xml:space="preserve"> PAGEREF _Toc101993516 \h </w:instrText>
        </w:r>
        <w:r w:rsidR="008E3CCF">
          <w:rPr>
            <w:noProof/>
            <w:webHidden/>
          </w:rPr>
        </w:r>
        <w:r w:rsidR="008E3CCF">
          <w:rPr>
            <w:noProof/>
            <w:webHidden/>
          </w:rPr>
          <w:fldChar w:fldCharType="separate"/>
        </w:r>
        <w:r w:rsidR="008E3CCF">
          <w:rPr>
            <w:noProof/>
            <w:webHidden/>
          </w:rPr>
          <w:t>10</w:t>
        </w:r>
        <w:r w:rsidR="008E3CCF">
          <w:rPr>
            <w:noProof/>
            <w:webHidden/>
          </w:rPr>
          <w:fldChar w:fldCharType="end"/>
        </w:r>
      </w:hyperlink>
    </w:p>
    <w:p w14:paraId="4FE6C180" w14:textId="5E4C2883" w:rsidR="008E3CCF" w:rsidRDefault="00101030">
      <w:pPr>
        <w:pStyle w:val="TOC2"/>
        <w:rPr>
          <w:rFonts w:eastAsiaTheme="minorEastAsia"/>
          <w:b w:val="0"/>
          <w:smallCaps w:val="0"/>
          <w:noProof/>
          <w:sz w:val="22"/>
          <w:lang w:val="en-US" w:eastAsia="en-US" w:bidi="ar-SA"/>
        </w:rPr>
      </w:pPr>
      <w:hyperlink w:anchor="_Toc101993517" w:history="1">
        <w:r w:rsidR="008E3CCF" w:rsidRPr="00C6466B">
          <w:rPr>
            <w:rStyle w:val="Hyperlink"/>
            <w:rFonts w:ascii="Calibri Light" w:hAnsi="Calibri Light"/>
            <w:noProof/>
          </w:rPr>
          <w:t>Office 365 Services</w:t>
        </w:r>
        <w:r w:rsidR="008E3CCF">
          <w:rPr>
            <w:noProof/>
            <w:webHidden/>
          </w:rPr>
          <w:tab/>
        </w:r>
        <w:r w:rsidR="008E3CCF">
          <w:rPr>
            <w:noProof/>
            <w:webHidden/>
          </w:rPr>
          <w:fldChar w:fldCharType="begin"/>
        </w:r>
        <w:r w:rsidR="008E3CCF">
          <w:rPr>
            <w:noProof/>
            <w:webHidden/>
          </w:rPr>
          <w:instrText xml:space="preserve"> PAGEREF _Toc101993517 \h </w:instrText>
        </w:r>
        <w:r w:rsidR="008E3CCF">
          <w:rPr>
            <w:noProof/>
            <w:webHidden/>
          </w:rPr>
        </w:r>
        <w:r w:rsidR="008E3CCF">
          <w:rPr>
            <w:noProof/>
            <w:webHidden/>
          </w:rPr>
          <w:fldChar w:fldCharType="separate"/>
        </w:r>
        <w:r w:rsidR="008E3CCF">
          <w:rPr>
            <w:noProof/>
            <w:webHidden/>
          </w:rPr>
          <w:t>11</w:t>
        </w:r>
        <w:r w:rsidR="008E3CCF">
          <w:rPr>
            <w:noProof/>
            <w:webHidden/>
          </w:rPr>
          <w:fldChar w:fldCharType="end"/>
        </w:r>
      </w:hyperlink>
    </w:p>
    <w:p w14:paraId="629A238A" w14:textId="698ADFDD" w:rsidR="008E3CCF" w:rsidRDefault="00101030">
      <w:pPr>
        <w:pStyle w:val="TOC4"/>
        <w:tabs>
          <w:tab w:val="right" w:leader="dot" w:pos="5030"/>
        </w:tabs>
        <w:rPr>
          <w:rFonts w:eastAsiaTheme="minorEastAsia"/>
          <w:smallCaps w:val="0"/>
          <w:noProof/>
          <w:sz w:val="22"/>
          <w:lang w:val="en-US" w:eastAsia="en-US" w:bidi="ar-SA"/>
        </w:rPr>
      </w:pPr>
      <w:hyperlink w:anchor="_Toc101993518" w:history="1">
        <w:r w:rsidR="008E3CCF" w:rsidRPr="00C6466B">
          <w:rPr>
            <w:rStyle w:val="Hyperlink"/>
            <w:rFonts w:ascii="Calibri Light" w:hAnsi="Calibri Light" w:cs="Calibri Light"/>
            <w:noProof/>
          </w:rPr>
          <w:t>Duet Enterprise Online</w:t>
        </w:r>
        <w:r w:rsidR="008E3CCF">
          <w:rPr>
            <w:noProof/>
            <w:webHidden/>
          </w:rPr>
          <w:tab/>
        </w:r>
        <w:r w:rsidR="008E3CCF">
          <w:rPr>
            <w:noProof/>
            <w:webHidden/>
          </w:rPr>
          <w:fldChar w:fldCharType="begin"/>
        </w:r>
        <w:r w:rsidR="008E3CCF">
          <w:rPr>
            <w:noProof/>
            <w:webHidden/>
          </w:rPr>
          <w:instrText xml:space="preserve"> PAGEREF _Toc101993518 \h </w:instrText>
        </w:r>
        <w:r w:rsidR="008E3CCF">
          <w:rPr>
            <w:noProof/>
            <w:webHidden/>
          </w:rPr>
        </w:r>
        <w:r w:rsidR="008E3CCF">
          <w:rPr>
            <w:noProof/>
            <w:webHidden/>
          </w:rPr>
          <w:fldChar w:fldCharType="separate"/>
        </w:r>
        <w:r w:rsidR="008E3CCF">
          <w:rPr>
            <w:noProof/>
            <w:webHidden/>
          </w:rPr>
          <w:t>11</w:t>
        </w:r>
        <w:r w:rsidR="008E3CCF">
          <w:rPr>
            <w:noProof/>
            <w:webHidden/>
          </w:rPr>
          <w:fldChar w:fldCharType="end"/>
        </w:r>
      </w:hyperlink>
    </w:p>
    <w:p w14:paraId="4E524F61" w14:textId="33AD35CC" w:rsidR="008E3CCF" w:rsidRDefault="00101030">
      <w:pPr>
        <w:pStyle w:val="TOC4"/>
        <w:tabs>
          <w:tab w:val="right" w:leader="dot" w:pos="5030"/>
        </w:tabs>
        <w:rPr>
          <w:rFonts w:eastAsiaTheme="minorEastAsia"/>
          <w:smallCaps w:val="0"/>
          <w:noProof/>
          <w:sz w:val="22"/>
          <w:lang w:val="en-US" w:eastAsia="en-US" w:bidi="ar-SA"/>
        </w:rPr>
      </w:pPr>
      <w:hyperlink w:anchor="_Toc101993519" w:history="1">
        <w:r w:rsidR="008E3CCF" w:rsidRPr="00C6466B">
          <w:rPr>
            <w:rStyle w:val="Hyperlink"/>
            <w:rFonts w:ascii="Calibri Light" w:hAnsi="Calibri Light" w:cs="Calibri Light"/>
            <w:noProof/>
          </w:rPr>
          <w:t>Exchange Online</w:t>
        </w:r>
        <w:r w:rsidR="008E3CCF">
          <w:rPr>
            <w:noProof/>
            <w:webHidden/>
          </w:rPr>
          <w:tab/>
        </w:r>
        <w:r w:rsidR="008E3CCF">
          <w:rPr>
            <w:noProof/>
            <w:webHidden/>
          </w:rPr>
          <w:fldChar w:fldCharType="begin"/>
        </w:r>
        <w:r w:rsidR="008E3CCF">
          <w:rPr>
            <w:noProof/>
            <w:webHidden/>
          </w:rPr>
          <w:instrText xml:space="preserve"> PAGEREF _Toc101993519 \h </w:instrText>
        </w:r>
        <w:r w:rsidR="008E3CCF">
          <w:rPr>
            <w:noProof/>
            <w:webHidden/>
          </w:rPr>
        </w:r>
        <w:r w:rsidR="008E3CCF">
          <w:rPr>
            <w:noProof/>
            <w:webHidden/>
          </w:rPr>
          <w:fldChar w:fldCharType="separate"/>
        </w:r>
        <w:r w:rsidR="008E3CCF">
          <w:rPr>
            <w:noProof/>
            <w:webHidden/>
          </w:rPr>
          <w:t>11</w:t>
        </w:r>
        <w:r w:rsidR="008E3CCF">
          <w:rPr>
            <w:noProof/>
            <w:webHidden/>
          </w:rPr>
          <w:fldChar w:fldCharType="end"/>
        </w:r>
      </w:hyperlink>
    </w:p>
    <w:p w14:paraId="46BC2BCE" w14:textId="3CA082E9" w:rsidR="008E3CCF" w:rsidRDefault="00101030">
      <w:pPr>
        <w:pStyle w:val="TOC4"/>
        <w:tabs>
          <w:tab w:val="right" w:leader="dot" w:pos="5030"/>
        </w:tabs>
        <w:rPr>
          <w:rFonts w:eastAsiaTheme="minorEastAsia"/>
          <w:smallCaps w:val="0"/>
          <w:noProof/>
          <w:sz w:val="22"/>
          <w:lang w:val="en-US" w:eastAsia="en-US" w:bidi="ar-SA"/>
        </w:rPr>
      </w:pPr>
      <w:hyperlink w:anchor="_Toc101993520" w:history="1">
        <w:r w:rsidR="008E3CCF" w:rsidRPr="00C6466B">
          <w:rPr>
            <w:rStyle w:val="Hyperlink"/>
            <w:rFonts w:ascii="Calibri Light" w:hAnsi="Calibri Light" w:cs="Calibri Light"/>
            <w:noProof/>
          </w:rPr>
          <w:t>Exchange Online Archiving</w:t>
        </w:r>
        <w:r w:rsidR="008E3CCF">
          <w:rPr>
            <w:noProof/>
            <w:webHidden/>
          </w:rPr>
          <w:tab/>
        </w:r>
        <w:r w:rsidR="008E3CCF">
          <w:rPr>
            <w:noProof/>
            <w:webHidden/>
          </w:rPr>
          <w:fldChar w:fldCharType="begin"/>
        </w:r>
        <w:r w:rsidR="008E3CCF">
          <w:rPr>
            <w:noProof/>
            <w:webHidden/>
          </w:rPr>
          <w:instrText xml:space="preserve"> PAGEREF _Toc101993520 \h </w:instrText>
        </w:r>
        <w:r w:rsidR="008E3CCF">
          <w:rPr>
            <w:noProof/>
            <w:webHidden/>
          </w:rPr>
        </w:r>
        <w:r w:rsidR="008E3CCF">
          <w:rPr>
            <w:noProof/>
            <w:webHidden/>
          </w:rPr>
          <w:fldChar w:fldCharType="separate"/>
        </w:r>
        <w:r w:rsidR="008E3CCF">
          <w:rPr>
            <w:noProof/>
            <w:webHidden/>
          </w:rPr>
          <w:t>12</w:t>
        </w:r>
        <w:r w:rsidR="008E3CCF">
          <w:rPr>
            <w:noProof/>
            <w:webHidden/>
          </w:rPr>
          <w:fldChar w:fldCharType="end"/>
        </w:r>
      </w:hyperlink>
    </w:p>
    <w:p w14:paraId="3BE9696F" w14:textId="631FB3A3" w:rsidR="008E3CCF" w:rsidRDefault="00101030">
      <w:pPr>
        <w:pStyle w:val="TOC4"/>
        <w:tabs>
          <w:tab w:val="right" w:leader="dot" w:pos="5030"/>
        </w:tabs>
        <w:rPr>
          <w:rFonts w:eastAsiaTheme="minorEastAsia"/>
          <w:smallCaps w:val="0"/>
          <w:noProof/>
          <w:sz w:val="22"/>
          <w:lang w:val="en-US" w:eastAsia="en-US" w:bidi="ar-SA"/>
        </w:rPr>
      </w:pPr>
      <w:hyperlink w:anchor="_Toc101993521" w:history="1">
        <w:r w:rsidR="008E3CCF" w:rsidRPr="00C6466B">
          <w:rPr>
            <w:rStyle w:val="Hyperlink"/>
            <w:rFonts w:ascii="Calibri Light" w:hAnsi="Calibri Light" w:cs="Calibri Light"/>
            <w:noProof/>
          </w:rPr>
          <w:t>Exchange Online Protection</w:t>
        </w:r>
        <w:r w:rsidR="008E3CCF">
          <w:rPr>
            <w:noProof/>
            <w:webHidden/>
          </w:rPr>
          <w:tab/>
        </w:r>
        <w:r w:rsidR="008E3CCF">
          <w:rPr>
            <w:noProof/>
            <w:webHidden/>
          </w:rPr>
          <w:fldChar w:fldCharType="begin"/>
        </w:r>
        <w:r w:rsidR="008E3CCF">
          <w:rPr>
            <w:noProof/>
            <w:webHidden/>
          </w:rPr>
          <w:instrText xml:space="preserve"> PAGEREF _Toc101993521 \h </w:instrText>
        </w:r>
        <w:r w:rsidR="008E3CCF">
          <w:rPr>
            <w:noProof/>
            <w:webHidden/>
          </w:rPr>
        </w:r>
        <w:r w:rsidR="008E3CCF">
          <w:rPr>
            <w:noProof/>
            <w:webHidden/>
          </w:rPr>
          <w:fldChar w:fldCharType="separate"/>
        </w:r>
        <w:r w:rsidR="008E3CCF">
          <w:rPr>
            <w:noProof/>
            <w:webHidden/>
          </w:rPr>
          <w:t>12</w:t>
        </w:r>
        <w:r w:rsidR="008E3CCF">
          <w:rPr>
            <w:noProof/>
            <w:webHidden/>
          </w:rPr>
          <w:fldChar w:fldCharType="end"/>
        </w:r>
      </w:hyperlink>
    </w:p>
    <w:p w14:paraId="047E9AE0" w14:textId="7AC3D43C" w:rsidR="008E3CCF" w:rsidRDefault="00101030">
      <w:pPr>
        <w:pStyle w:val="TOC4"/>
        <w:tabs>
          <w:tab w:val="right" w:leader="dot" w:pos="5030"/>
        </w:tabs>
        <w:rPr>
          <w:rFonts w:eastAsiaTheme="minorEastAsia"/>
          <w:smallCaps w:val="0"/>
          <w:noProof/>
          <w:sz w:val="22"/>
          <w:lang w:val="en-US" w:eastAsia="en-US" w:bidi="ar-SA"/>
        </w:rPr>
      </w:pPr>
      <w:hyperlink w:anchor="_Toc101993522" w:history="1">
        <w:r w:rsidR="008E3CCF" w:rsidRPr="00C6466B">
          <w:rPr>
            <w:rStyle w:val="Hyperlink"/>
            <w:rFonts w:ascii="Calibri Light" w:hAnsi="Calibri Light" w:cs="Calibri Light"/>
            <w:noProof/>
          </w:rPr>
          <w:t>Microsoft MyAnalytics</w:t>
        </w:r>
        <w:r w:rsidR="008E3CCF">
          <w:rPr>
            <w:noProof/>
            <w:webHidden/>
          </w:rPr>
          <w:tab/>
        </w:r>
        <w:r w:rsidR="008E3CCF">
          <w:rPr>
            <w:noProof/>
            <w:webHidden/>
          </w:rPr>
          <w:fldChar w:fldCharType="begin"/>
        </w:r>
        <w:r w:rsidR="008E3CCF">
          <w:rPr>
            <w:noProof/>
            <w:webHidden/>
          </w:rPr>
          <w:instrText xml:space="preserve"> PAGEREF _Toc101993522 \h </w:instrText>
        </w:r>
        <w:r w:rsidR="008E3CCF">
          <w:rPr>
            <w:noProof/>
            <w:webHidden/>
          </w:rPr>
        </w:r>
        <w:r w:rsidR="008E3CCF">
          <w:rPr>
            <w:noProof/>
            <w:webHidden/>
          </w:rPr>
          <w:fldChar w:fldCharType="separate"/>
        </w:r>
        <w:r w:rsidR="008E3CCF">
          <w:rPr>
            <w:noProof/>
            <w:webHidden/>
          </w:rPr>
          <w:t>13</w:t>
        </w:r>
        <w:r w:rsidR="008E3CCF">
          <w:rPr>
            <w:noProof/>
            <w:webHidden/>
          </w:rPr>
          <w:fldChar w:fldCharType="end"/>
        </w:r>
      </w:hyperlink>
    </w:p>
    <w:p w14:paraId="080824CC" w14:textId="608230F1" w:rsidR="008E3CCF" w:rsidRDefault="00101030">
      <w:pPr>
        <w:pStyle w:val="TOC4"/>
        <w:tabs>
          <w:tab w:val="right" w:leader="dot" w:pos="5030"/>
        </w:tabs>
        <w:rPr>
          <w:rFonts w:eastAsiaTheme="minorEastAsia"/>
          <w:smallCaps w:val="0"/>
          <w:noProof/>
          <w:sz w:val="22"/>
          <w:lang w:val="en-US" w:eastAsia="en-US" w:bidi="ar-SA"/>
        </w:rPr>
      </w:pPr>
      <w:hyperlink w:anchor="_Toc101993523" w:history="1">
        <w:r w:rsidR="008E3CCF" w:rsidRPr="00C6466B">
          <w:rPr>
            <w:rStyle w:val="Hyperlink"/>
            <w:rFonts w:ascii="Calibri Light" w:hAnsi="Calibri Light" w:cs="Calibri Light"/>
            <w:noProof/>
          </w:rPr>
          <w:t>Microsoft Stream</w:t>
        </w:r>
        <w:r w:rsidR="008E3CCF">
          <w:rPr>
            <w:noProof/>
            <w:webHidden/>
          </w:rPr>
          <w:tab/>
        </w:r>
        <w:r w:rsidR="008E3CCF">
          <w:rPr>
            <w:noProof/>
            <w:webHidden/>
          </w:rPr>
          <w:fldChar w:fldCharType="begin"/>
        </w:r>
        <w:r w:rsidR="008E3CCF">
          <w:rPr>
            <w:noProof/>
            <w:webHidden/>
          </w:rPr>
          <w:instrText xml:space="preserve"> PAGEREF _Toc101993523 \h </w:instrText>
        </w:r>
        <w:r w:rsidR="008E3CCF">
          <w:rPr>
            <w:noProof/>
            <w:webHidden/>
          </w:rPr>
        </w:r>
        <w:r w:rsidR="008E3CCF">
          <w:rPr>
            <w:noProof/>
            <w:webHidden/>
          </w:rPr>
          <w:fldChar w:fldCharType="separate"/>
        </w:r>
        <w:r w:rsidR="008E3CCF">
          <w:rPr>
            <w:noProof/>
            <w:webHidden/>
          </w:rPr>
          <w:t>13</w:t>
        </w:r>
        <w:r w:rsidR="008E3CCF">
          <w:rPr>
            <w:noProof/>
            <w:webHidden/>
          </w:rPr>
          <w:fldChar w:fldCharType="end"/>
        </w:r>
      </w:hyperlink>
    </w:p>
    <w:p w14:paraId="3B785A09" w14:textId="17669C42" w:rsidR="008E3CCF" w:rsidRDefault="00101030">
      <w:pPr>
        <w:pStyle w:val="TOC4"/>
        <w:tabs>
          <w:tab w:val="right" w:leader="dot" w:pos="5030"/>
        </w:tabs>
        <w:rPr>
          <w:rFonts w:eastAsiaTheme="minorEastAsia"/>
          <w:smallCaps w:val="0"/>
          <w:noProof/>
          <w:sz w:val="22"/>
          <w:lang w:val="en-US" w:eastAsia="en-US" w:bidi="ar-SA"/>
        </w:rPr>
      </w:pPr>
      <w:hyperlink w:anchor="_Toc101993524" w:history="1">
        <w:r w:rsidR="008E3CCF" w:rsidRPr="00C6466B">
          <w:rPr>
            <w:rStyle w:val="Hyperlink"/>
            <w:rFonts w:ascii="Calibri Light" w:hAnsi="Calibri Light" w:cs="Calibri Light"/>
            <w:noProof/>
          </w:rPr>
          <w:t>Microsoft Teams</w:t>
        </w:r>
        <w:r w:rsidR="008E3CCF">
          <w:rPr>
            <w:noProof/>
            <w:webHidden/>
          </w:rPr>
          <w:tab/>
        </w:r>
        <w:r w:rsidR="008E3CCF">
          <w:rPr>
            <w:noProof/>
            <w:webHidden/>
          </w:rPr>
          <w:fldChar w:fldCharType="begin"/>
        </w:r>
        <w:r w:rsidR="008E3CCF">
          <w:rPr>
            <w:noProof/>
            <w:webHidden/>
          </w:rPr>
          <w:instrText xml:space="preserve"> PAGEREF _Toc101993524 \h </w:instrText>
        </w:r>
        <w:r w:rsidR="008E3CCF">
          <w:rPr>
            <w:noProof/>
            <w:webHidden/>
          </w:rPr>
        </w:r>
        <w:r w:rsidR="008E3CCF">
          <w:rPr>
            <w:noProof/>
            <w:webHidden/>
          </w:rPr>
          <w:fldChar w:fldCharType="separate"/>
        </w:r>
        <w:r w:rsidR="008E3CCF">
          <w:rPr>
            <w:noProof/>
            <w:webHidden/>
          </w:rPr>
          <w:t>13</w:t>
        </w:r>
        <w:r w:rsidR="008E3CCF">
          <w:rPr>
            <w:noProof/>
            <w:webHidden/>
          </w:rPr>
          <w:fldChar w:fldCharType="end"/>
        </w:r>
      </w:hyperlink>
    </w:p>
    <w:p w14:paraId="1322E064" w14:textId="4DC56B5B" w:rsidR="008E3CCF" w:rsidRDefault="00101030">
      <w:pPr>
        <w:pStyle w:val="TOC4"/>
        <w:tabs>
          <w:tab w:val="right" w:leader="dot" w:pos="5030"/>
        </w:tabs>
        <w:rPr>
          <w:rFonts w:eastAsiaTheme="minorEastAsia"/>
          <w:smallCaps w:val="0"/>
          <w:noProof/>
          <w:sz w:val="22"/>
          <w:lang w:val="en-US" w:eastAsia="en-US" w:bidi="ar-SA"/>
        </w:rPr>
      </w:pPr>
      <w:hyperlink w:anchor="_Toc101993525" w:history="1">
        <w:r w:rsidR="008E3CCF" w:rsidRPr="00C6466B">
          <w:rPr>
            <w:rStyle w:val="Hyperlink"/>
            <w:rFonts w:ascii="Calibri Light" w:hAnsi="Calibri Light" w:cs="Calibri Light"/>
            <w:noProof/>
          </w:rPr>
          <w:t>Microsoft 365 Apps for business</w:t>
        </w:r>
        <w:r w:rsidR="008E3CCF">
          <w:rPr>
            <w:noProof/>
            <w:webHidden/>
          </w:rPr>
          <w:tab/>
        </w:r>
        <w:r w:rsidR="008E3CCF">
          <w:rPr>
            <w:noProof/>
            <w:webHidden/>
          </w:rPr>
          <w:fldChar w:fldCharType="begin"/>
        </w:r>
        <w:r w:rsidR="008E3CCF">
          <w:rPr>
            <w:noProof/>
            <w:webHidden/>
          </w:rPr>
          <w:instrText xml:space="preserve"> PAGEREF _Toc101993525 \h </w:instrText>
        </w:r>
        <w:r w:rsidR="008E3CCF">
          <w:rPr>
            <w:noProof/>
            <w:webHidden/>
          </w:rPr>
        </w:r>
        <w:r w:rsidR="008E3CCF">
          <w:rPr>
            <w:noProof/>
            <w:webHidden/>
          </w:rPr>
          <w:fldChar w:fldCharType="separate"/>
        </w:r>
        <w:r w:rsidR="008E3CCF">
          <w:rPr>
            <w:noProof/>
            <w:webHidden/>
          </w:rPr>
          <w:t>14</w:t>
        </w:r>
        <w:r w:rsidR="008E3CCF">
          <w:rPr>
            <w:noProof/>
            <w:webHidden/>
          </w:rPr>
          <w:fldChar w:fldCharType="end"/>
        </w:r>
      </w:hyperlink>
    </w:p>
    <w:p w14:paraId="3C071CFE" w14:textId="603441EC" w:rsidR="008E3CCF" w:rsidRDefault="00101030">
      <w:pPr>
        <w:pStyle w:val="TOC4"/>
        <w:tabs>
          <w:tab w:val="right" w:leader="dot" w:pos="5030"/>
        </w:tabs>
        <w:rPr>
          <w:rFonts w:eastAsiaTheme="minorEastAsia"/>
          <w:smallCaps w:val="0"/>
          <w:noProof/>
          <w:sz w:val="22"/>
          <w:lang w:val="en-US" w:eastAsia="en-US" w:bidi="ar-SA"/>
        </w:rPr>
      </w:pPr>
      <w:hyperlink w:anchor="_Toc101993526" w:history="1">
        <w:r w:rsidR="008E3CCF" w:rsidRPr="00C6466B">
          <w:rPr>
            <w:rStyle w:val="Hyperlink"/>
            <w:rFonts w:ascii="Calibri Light" w:hAnsi="Calibri Light" w:cs="Calibri Light"/>
            <w:noProof/>
          </w:rPr>
          <w:t>Microsoft 365 Apps for enterprise</w:t>
        </w:r>
        <w:r w:rsidR="008E3CCF">
          <w:rPr>
            <w:noProof/>
            <w:webHidden/>
          </w:rPr>
          <w:tab/>
        </w:r>
        <w:r w:rsidR="008E3CCF">
          <w:rPr>
            <w:noProof/>
            <w:webHidden/>
          </w:rPr>
          <w:fldChar w:fldCharType="begin"/>
        </w:r>
        <w:r w:rsidR="008E3CCF">
          <w:rPr>
            <w:noProof/>
            <w:webHidden/>
          </w:rPr>
          <w:instrText xml:space="preserve"> PAGEREF _Toc101993526 \h </w:instrText>
        </w:r>
        <w:r w:rsidR="008E3CCF">
          <w:rPr>
            <w:noProof/>
            <w:webHidden/>
          </w:rPr>
        </w:r>
        <w:r w:rsidR="008E3CCF">
          <w:rPr>
            <w:noProof/>
            <w:webHidden/>
          </w:rPr>
          <w:fldChar w:fldCharType="separate"/>
        </w:r>
        <w:r w:rsidR="008E3CCF">
          <w:rPr>
            <w:noProof/>
            <w:webHidden/>
          </w:rPr>
          <w:t>14</w:t>
        </w:r>
        <w:r w:rsidR="008E3CCF">
          <w:rPr>
            <w:noProof/>
            <w:webHidden/>
          </w:rPr>
          <w:fldChar w:fldCharType="end"/>
        </w:r>
      </w:hyperlink>
    </w:p>
    <w:p w14:paraId="77F00CBE" w14:textId="6B93A8EE" w:rsidR="008E3CCF" w:rsidRDefault="00101030">
      <w:pPr>
        <w:pStyle w:val="TOC4"/>
        <w:tabs>
          <w:tab w:val="right" w:leader="dot" w:pos="5030"/>
        </w:tabs>
        <w:rPr>
          <w:rFonts w:eastAsiaTheme="minorEastAsia"/>
          <w:smallCaps w:val="0"/>
          <w:noProof/>
          <w:sz w:val="22"/>
          <w:lang w:val="en-US" w:eastAsia="en-US" w:bidi="ar-SA"/>
        </w:rPr>
      </w:pPr>
      <w:hyperlink w:anchor="_Toc101993527" w:history="1">
        <w:r w:rsidR="008E3CCF" w:rsidRPr="00C6466B">
          <w:rPr>
            <w:rStyle w:val="Hyperlink"/>
            <w:rFonts w:ascii="Calibri Light" w:hAnsi="Calibri Light" w:cs="Calibri Light"/>
            <w:noProof/>
          </w:rPr>
          <w:t xml:space="preserve">Office 365 </w:t>
        </w:r>
        <w:r w:rsidR="008E3CCF" w:rsidRPr="00C6466B">
          <w:rPr>
            <w:rStyle w:val="Hyperlink"/>
            <w:rFonts w:ascii="Calibri Light" w:hAnsi="Calibri Light" w:cs="Calibri Light" w:hint="eastAsia"/>
            <w:noProof/>
          </w:rPr>
          <w:t>進階合規性</w:t>
        </w:r>
        <w:r w:rsidR="008E3CCF">
          <w:rPr>
            <w:noProof/>
            <w:webHidden/>
          </w:rPr>
          <w:tab/>
        </w:r>
        <w:r w:rsidR="008E3CCF">
          <w:rPr>
            <w:noProof/>
            <w:webHidden/>
          </w:rPr>
          <w:fldChar w:fldCharType="begin"/>
        </w:r>
        <w:r w:rsidR="008E3CCF">
          <w:rPr>
            <w:noProof/>
            <w:webHidden/>
          </w:rPr>
          <w:instrText xml:space="preserve"> PAGEREF _Toc101993527 \h </w:instrText>
        </w:r>
        <w:r w:rsidR="008E3CCF">
          <w:rPr>
            <w:noProof/>
            <w:webHidden/>
          </w:rPr>
        </w:r>
        <w:r w:rsidR="008E3CCF">
          <w:rPr>
            <w:noProof/>
            <w:webHidden/>
          </w:rPr>
          <w:fldChar w:fldCharType="separate"/>
        </w:r>
        <w:r w:rsidR="008E3CCF">
          <w:rPr>
            <w:noProof/>
            <w:webHidden/>
          </w:rPr>
          <w:t>14</w:t>
        </w:r>
        <w:r w:rsidR="008E3CCF">
          <w:rPr>
            <w:noProof/>
            <w:webHidden/>
          </w:rPr>
          <w:fldChar w:fldCharType="end"/>
        </w:r>
      </w:hyperlink>
      <w:r w:rsidR="008E3CCF">
        <w:rPr>
          <w:rStyle w:val="Hyperlink"/>
          <w:noProof/>
        </w:rPr>
        <w:br w:type="column"/>
      </w:r>
    </w:p>
    <w:p w14:paraId="4F25D85F" w14:textId="1EBE6605" w:rsidR="008E3CCF" w:rsidRDefault="00101030">
      <w:pPr>
        <w:pStyle w:val="TOC4"/>
        <w:tabs>
          <w:tab w:val="right" w:leader="dot" w:pos="5030"/>
        </w:tabs>
        <w:rPr>
          <w:rFonts w:eastAsiaTheme="minorEastAsia"/>
          <w:smallCaps w:val="0"/>
          <w:noProof/>
          <w:sz w:val="22"/>
          <w:lang w:val="en-US" w:eastAsia="en-US" w:bidi="ar-SA"/>
        </w:rPr>
      </w:pPr>
      <w:hyperlink w:anchor="_Toc101993528" w:history="1">
        <w:r w:rsidR="008E3CCF" w:rsidRPr="00C6466B">
          <w:rPr>
            <w:rStyle w:val="Hyperlink"/>
            <w:rFonts w:ascii="Calibri Light" w:hAnsi="Calibri Light" w:cs="Calibri Light"/>
            <w:noProof/>
          </w:rPr>
          <w:t>Office Online</w:t>
        </w:r>
        <w:r w:rsidR="008E3CCF">
          <w:rPr>
            <w:noProof/>
            <w:webHidden/>
          </w:rPr>
          <w:tab/>
        </w:r>
        <w:r w:rsidR="008E3CCF">
          <w:rPr>
            <w:noProof/>
            <w:webHidden/>
          </w:rPr>
          <w:fldChar w:fldCharType="begin"/>
        </w:r>
        <w:r w:rsidR="008E3CCF">
          <w:rPr>
            <w:noProof/>
            <w:webHidden/>
          </w:rPr>
          <w:instrText xml:space="preserve"> PAGEREF _Toc101993528 \h </w:instrText>
        </w:r>
        <w:r w:rsidR="008E3CCF">
          <w:rPr>
            <w:noProof/>
            <w:webHidden/>
          </w:rPr>
        </w:r>
        <w:r w:rsidR="008E3CCF">
          <w:rPr>
            <w:noProof/>
            <w:webHidden/>
          </w:rPr>
          <w:fldChar w:fldCharType="separate"/>
        </w:r>
        <w:r w:rsidR="008E3CCF">
          <w:rPr>
            <w:noProof/>
            <w:webHidden/>
          </w:rPr>
          <w:t>15</w:t>
        </w:r>
        <w:r w:rsidR="008E3CCF">
          <w:rPr>
            <w:noProof/>
            <w:webHidden/>
          </w:rPr>
          <w:fldChar w:fldCharType="end"/>
        </w:r>
      </w:hyperlink>
    </w:p>
    <w:p w14:paraId="79EA9E62" w14:textId="404D4F39" w:rsidR="008E3CCF" w:rsidRDefault="00101030">
      <w:pPr>
        <w:pStyle w:val="TOC4"/>
        <w:tabs>
          <w:tab w:val="right" w:leader="dot" w:pos="5030"/>
        </w:tabs>
        <w:rPr>
          <w:rFonts w:eastAsiaTheme="minorEastAsia"/>
          <w:smallCaps w:val="0"/>
          <w:noProof/>
          <w:sz w:val="22"/>
          <w:lang w:val="en-US" w:eastAsia="en-US" w:bidi="ar-SA"/>
        </w:rPr>
      </w:pPr>
      <w:hyperlink w:anchor="_Toc101993529" w:history="1">
        <w:r w:rsidR="008E3CCF" w:rsidRPr="00C6466B">
          <w:rPr>
            <w:rStyle w:val="Hyperlink"/>
            <w:rFonts w:ascii="Calibri Light" w:hAnsi="Calibri Light" w:cs="Calibri Light"/>
            <w:noProof/>
          </w:rPr>
          <w:t xml:space="preserve">Office 365 </w:t>
        </w:r>
        <w:r w:rsidR="008E3CCF" w:rsidRPr="00C6466B">
          <w:rPr>
            <w:rStyle w:val="Hyperlink"/>
            <w:rFonts w:ascii="Calibri Light" w:hAnsi="Calibri Light" w:cs="Calibri Light" w:hint="eastAsia"/>
            <w:noProof/>
          </w:rPr>
          <w:t>影片</w:t>
        </w:r>
        <w:r w:rsidR="008E3CCF">
          <w:rPr>
            <w:noProof/>
            <w:webHidden/>
          </w:rPr>
          <w:tab/>
        </w:r>
        <w:r w:rsidR="008E3CCF">
          <w:rPr>
            <w:noProof/>
            <w:webHidden/>
          </w:rPr>
          <w:fldChar w:fldCharType="begin"/>
        </w:r>
        <w:r w:rsidR="008E3CCF">
          <w:rPr>
            <w:noProof/>
            <w:webHidden/>
          </w:rPr>
          <w:instrText xml:space="preserve"> PAGEREF _Toc101993529 \h </w:instrText>
        </w:r>
        <w:r w:rsidR="008E3CCF">
          <w:rPr>
            <w:noProof/>
            <w:webHidden/>
          </w:rPr>
        </w:r>
        <w:r w:rsidR="008E3CCF">
          <w:rPr>
            <w:noProof/>
            <w:webHidden/>
          </w:rPr>
          <w:fldChar w:fldCharType="separate"/>
        </w:r>
        <w:r w:rsidR="008E3CCF">
          <w:rPr>
            <w:noProof/>
            <w:webHidden/>
          </w:rPr>
          <w:t>15</w:t>
        </w:r>
        <w:r w:rsidR="008E3CCF">
          <w:rPr>
            <w:noProof/>
            <w:webHidden/>
          </w:rPr>
          <w:fldChar w:fldCharType="end"/>
        </w:r>
      </w:hyperlink>
    </w:p>
    <w:p w14:paraId="38CB08B1" w14:textId="1ABFEC99" w:rsidR="008E3CCF" w:rsidRDefault="00101030">
      <w:pPr>
        <w:pStyle w:val="TOC4"/>
        <w:tabs>
          <w:tab w:val="right" w:leader="dot" w:pos="5030"/>
        </w:tabs>
        <w:rPr>
          <w:rFonts w:eastAsiaTheme="minorEastAsia"/>
          <w:smallCaps w:val="0"/>
          <w:noProof/>
          <w:sz w:val="22"/>
          <w:lang w:val="en-US" w:eastAsia="en-US" w:bidi="ar-SA"/>
        </w:rPr>
      </w:pPr>
      <w:hyperlink w:anchor="_Toc101993530" w:history="1">
        <w:r w:rsidR="008E3CCF" w:rsidRPr="00C6466B">
          <w:rPr>
            <w:rStyle w:val="Hyperlink"/>
            <w:rFonts w:ascii="Calibri Light" w:hAnsi="Calibri Light" w:cs="Calibri Light" w:hint="eastAsia"/>
            <w:noProof/>
          </w:rPr>
          <w:t>商務用</w:t>
        </w:r>
        <w:r w:rsidR="008E3CCF" w:rsidRPr="00C6466B">
          <w:rPr>
            <w:rStyle w:val="Hyperlink"/>
            <w:rFonts w:ascii="Calibri Light" w:hAnsi="Calibri Light" w:cs="Calibri Light"/>
            <w:noProof/>
          </w:rPr>
          <w:t xml:space="preserve"> OneDrive</w:t>
        </w:r>
        <w:r w:rsidR="008E3CCF">
          <w:rPr>
            <w:noProof/>
            <w:webHidden/>
          </w:rPr>
          <w:tab/>
        </w:r>
        <w:r w:rsidR="008E3CCF">
          <w:rPr>
            <w:noProof/>
            <w:webHidden/>
          </w:rPr>
          <w:fldChar w:fldCharType="begin"/>
        </w:r>
        <w:r w:rsidR="008E3CCF">
          <w:rPr>
            <w:noProof/>
            <w:webHidden/>
          </w:rPr>
          <w:instrText xml:space="preserve"> PAGEREF _Toc101993530 \h </w:instrText>
        </w:r>
        <w:r w:rsidR="008E3CCF">
          <w:rPr>
            <w:noProof/>
            <w:webHidden/>
          </w:rPr>
        </w:r>
        <w:r w:rsidR="008E3CCF">
          <w:rPr>
            <w:noProof/>
            <w:webHidden/>
          </w:rPr>
          <w:fldChar w:fldCharType="separate"/>
        </w:r>
        <w:r w:rsidR="008E3CCF">
          <w:rPr>
            <w:noProof/>
            <w:webHidden/>
          </w:rPr>
          <w:t>15</w:t>
        </w:r>
        <w:r w:rsidR="008E3CCF">
          <w:rPr>
            <w:noProof/>
            <w:webHidden/>
          </w:rPr>
          <w:fldChar w:fldCharType="end"/>
        </w:r>
      </w:hyperlink>
    </w:p>
    <w:p w14:paraId="60194823" w14:textId="3DB4699E" w:rsidR="008E3CCF" w:rsidRDefault="00101030">
      <w:pPr>
        <w:pStyle w:val="TOC4"/>
        <w:tabs>
          <w:tab w:val="right" w:leader="dot" w:pos="5030"/>
        </w:tabs>
        <w:rPr>
          <w:rFonts w:eastAsiaTheme="minorEastAsia"/>
          <w:smallCaps w:val="0"/>
          <w:noProof/>
          <w:sz w:val="22"/>
          <w:lang w:val="en-US" w:eastAsia="en-US" w:bidi="ar-SA"/>
        </w:rPr>
      </w:pPr>
      <w:hyperlink w:anchor="_Toc101993531" w:history="1">
        <w:r w:rsidR="008E3CCF" w:rsidRPr="00C6466B">
          <w:rPr>
            <w:rStyle w:val="Hyperlink"/>
            <w:rFonts w:ascii="Calibri Light" w:hAnsi="Calibri Light" w:cs="Calibri Light"/>
            <w:noProof/>
          </w:rPr>
          <w:t>Project</w:t>
        </w:r>
        <w:r w:rsidR="008E3CCF">
          <w:rPr>
            <w:noProof/>
            <w:webHidden/>
          </w:rPr>
          <w:tab/>
        </w:r>
        <w:r w:rsidR="008E3CCF">
          <w:rPr>
            <w:noProof/>
            <w:webHidden/>
          </w:rPr>
          <w:fldChar w:fldCharType="begin"/>
        </w:r>
        <w:r w:rsidR="008E3CCF">
          <w:rPr>
            <w:noProof/>
            <w:webHidden/>
          </w:rPr>
          <w:instrText xml:space="preserve"> PAGEREF _Toc101993531 \h </w:instrText>
        </w:r>
        <w:r w:rsidR="008E3CCF">
          <w:rPr>
            <w:noProof/>
            <w:webHidden/>
          </w:rPr>
        </w:r>
        <w:r w:rsidR="008E3CCF">
          <w:rPr>
            <w:noProof/>
            <w:webHidden/>
          </w:rPr>
          <w:fldChar w:fldCharType="separate"/>
        </w:r>
        <w:r w:rsidR="008E3CCF">
          <w:rPr>
            <w:noProof/>
            <w:webHidden/>
          </w:rPr>
          <w:t>16</w:t>
        </w:r>
        <w:r w:rsidR="008E3CCF">
          <w:rPr>
            <w:noProof/>
            <w:webHidden/>
          </w:rPr>
          <w:fldChar w:fldCharType="end"/>
        </w:r>
      </w:hyperlink>
    </w:p>
    <w:p w14:paraId="44F15EC0" w14:textId="6B2A94A7" w:rsidR="008E3CCF" w:rsidRDefault="00101030">
      <w:pPr>
        <w:pStyle w:val="TOC4"/>
        <w:tabs>
          <w:tab w:val="right" w:leader="dot" w:pos="5030"/>
        </w:tabs>
        <w:rPr>
          <w:rFonts w:eastAsiaTheme="minorEastAsia"/>
          <w:smallCaps w:val="0"/>
          <w:noProof/>
          <w:sz w:val="22"/>
          <w:lang w:val="en-US" w:eastAsia="en-US" w:bidi="ar-SA"/>
        </w:rPr>
      </w:pPr>
      <w:hyperlink w:anchor="_Toc101993532" w:history="1">
        <w:r w:rsidR="008E3CCF" w:rsidRPr="00C6466B">
          <w:rPr>
            <w:rStyle w:val="Hyperlink"/>
            <w:rFonts w:ascii="Calibri Light" w:hAnsi="Calibri Light" w:cs="Calibri Light"/>
            <w:noProof/>
          </w:rPr>
          <w:t>SharePoint Online</w:t>
        </w:r>
        <w:r w:rsidR="008E3CCF">
          <w:rPr>
            <w:noProof/>
            <w:webHidden/>
          </w:rPr>
          <w:tab/>
        </w:r>
        <w:r w:rsidR="008E3CCF">
          <w:rPr>
            <w:noProof/>
            <w:webHidden/>
          </w:rPr>
          <w:fldChar w:fldCharType="begin"/>
        </w:r>
        <w:r w:rsidR="008E3CCF">
          <w:rPr>
            <w:noProof/>
            <w:webHidden/>
          </w:rPr>
          <w:instrText xml:space="preserve"> PAGEREF _Toc101993532 \h </w:instrText>
        </w:r>
        <w:r w:rsidR="008E3CCF">
          <w:rPr>
            <w:noProof/>
            <w:webHidden/>
          </w:rPr>
        </w:r>
        <w:r w:rsidR="008E3CCF">
          <w:rPr>
            <w:noProof/>
            <w:webHidden/>
          </w:rPr>
          <w:fldChar w:fldCharType="separate"/>
        </w:r>
        <w:r w:rsidR="008E3CCF">
          <w:rPr>
            <w:noProof/>
            <w:webHidden/>
          </w:rPr>
          <w:t>16</w:t>
        </w:r>
        <w:r w:rsidR="008E3CCF">
          <w:rPr>
            <w:noProof/>
            <w:webHidden/>
          </w:rPr>
          <w:fldChar w:fldCharType="end"/>
        </w:r>
      </w:hyperlink>
    </w:p>
    <w:p w14:paraId="7ACCC523" w14:textId="568D04FC" w:rsidR="008E3CCF" w:rsidRDefault="00101030">
      <w:pPr>
        <w:pStyle w:val="TOC4"/>
        <w:tabs>
          <w:tab w:val="right" w:leader="dot" w:pos="5030"/>
        </w:tabs>
        <w:rPr>
          <w:rFonts w:eastAsiaTheme="minorEastAsia"/>
          <w:smallCaps w:val="0"/>
          <w:noProof/>
          <w:sz w:val="22"/>
          <w:lang w:val="en-US" w:eastAsia="en-US" w:bidi="ar-SA"/>
        </w:rPr>
      </w:pPr>
      <w:hyperlink w:anchor="_Toc101993533" w:history="1">
        <w:r w:rsidR="008E3CCF" w:rsidRPr="00C6466B">
          <w:rPr>
            <w:rStyle w:val="Hyperlink"/>
            <w:rFonts w:ascii="Calibri Light" w:hAnsi="Calibri Light" w:cs="Calibri Light" w:hint="eastAsia"/>
            <w:noProof/>
          </w:rPr>
          <w:t>商務用</w:t>
        </w:r>
        <w:r w:rsidR="008E3CCF" w:rsidRPr="00C6466B">
          <w:rPr>
            <w:rStyle w:val="Hyperlink"/>
            <w:rFonts w:ascii="Calibri Light" w:hAnsi="Calibri Light" w:cs="Calibri Light"/>
            <w:noProof/>
          </w:rPr>
          <w:t xml:space="preserve"> Skype Online</w:t>
        </w:r>
        <w:r w:rsidR="008E3CCF">
          <w:rPr>
            <w:noProof/>
            <w:webHidden/>
          </w:rPr>
          <w:tab/>
        </w:r>
        <w:r w:rsidR="008E3CCF">
          <w:rPr>
            <w:noProof/>
            <w:webHidden/>
          </w:rPr>
          <w:fldChar w:fldCharType="begin"/>
        </w:r>
        <w:r w:rsidR="008E3CCF">
          <w:rPr>
            <w:noProof/>
            <w:webHidden/>
          </w:rPr>
          <w:instrText xml:space="preserve"> PAGEREF _Toc101993533 \h </w:instrText>
        </w:r>
        <w:r w:rsidR="008E3CCF">
          <w:rPr>
            <w:noProof/>
            <w:webHidden/>
          </w:rPr>
        </w:r>
        <w:r w:rsidR="008E3CCF">
          <w:rPr>
            <w:noProof/>
            <w:webHidden/>
          </w:rPr>
          <w:fldChar w:fldCharType="separate"/>
        </w:r>
        <w:r w:rsidR="008E3CCF">
          <w:rPr>
            <w:noProof/>
            <w:webHidden/>
          </w:rPr>
          <w:t>16</w:t>
        </w:r>
        <w:r w:rsidR="008E3CCF">
          <w:rPr>
            <w:noProof/>
            <w:webHidden/>
          </w:rPr>
          <w:fldChar w:fldCharType="end"/>
        </w:r>
      </w:hyperlink>
    </w:p>
    <w:p w14:paraId="1CB3C44E" w14:textId="75707F71" w:rsidR="008E3CCF" w:rsidRDefault="00101030">
      <w:pPr>
        <w:pStyle w:val="TOC4"/>
        <w:tabs>
          <w:tab w:val="right" w:leader="dot" w:pos="5030"/>
        </w:tabs>
        <w:rPr>
          <w:rFonts w:eastAsiaTheme="minorEastAsia"/>
          <w:smallCaps w:val="0"/>
          <w:noProof/>
          <w:sz w:val="22"/>
          <w:lang w:val="en-US" w:eastAsia="en-US" w:bidi="ar-SA"/>
        </w:rPr>
      </w:pPr>
      <w:hyperlink w:anchor="_Toc101993534" w:history="1">
        <w:r w:rsidR="008E3CCF" w:rsidRPr="00C6466B">
          <w:rPr>
            <w:rStyle w:val="Hyperlink"/>
            <w:rFonts w:ascii="Calibri Light" w:hAnsi="Calibri Light" w:cs="Calibri Light"/>
            <w:noProof/>
          </w:rPr>
          <w:t>Microsoft Teams</w:t>
        </w:r>
        <w:r w:rsidR="008E3CCF" w:rsidRPr="00C6466B">
          <w:rPr>
            <w:rStyle w:val="Hyperlink"/>
            <w:rFonts w:cstheme="majorHAnsi"/>
            <w:noProof/>
          </w:rPr>
          <w:t xml:space="preserve"> – </w:t>
        </w:r>
        <w:r w:rsidR="008E3CCF" w:rsidRPr="00C6466B">
          <w:rPr>
            <w:rStyle w:val="Hyperlink"/>
            <w:rFonts w:cstheme="majorHAnsi" w:hint="eastAsia"/>
            <w:noProof/>
          </w:rPr>
          <w:t>通話方案、電話系統和音訊會議</w:t>
        </w:r>
        <w:r w:rsidR="008E3CCF">
          <w:rPr>
            <w:noProof/>
            <w:webHidden/>
          </w:rPr>
          <w:tab/>
        </w:r>
        <w:r w:rsidR="008E3CCF">
          <w:rPr>
            <w:noProof/>
            <w:webHidden/>
          </w:rPr>
          <w:fldChar w:fldCharType="begin"/>
        </w:r>
        <w:r w:rsidR="008E3CCF">
          <w:rPr>
            <w:noProof/>
            <w:webHidden/>
          </w:rPr>
          <w:instrText xml:space="preserve"> PAGEREF _Toc101993534 \h </w:instrText>
        </w:r>
        <w:r w:rsidR="008E3CCF">
          <w:rPr>
            <w:noProof/>
            <w:webHidden/>
          </w:rPr>
        </w:r>
        <w:r w:rsidR="008E3CCF">
          <w:rPr>
            <w:noProof/>
            <w:webHidden/>
          </w:rPr>
          <w:fldChar w:fldCharType="separate"/>
        </w:r>
        <w:r w:rsidR="008E3CCF">
          <w:rPr>
            <w:noProof/>
            <w:webHidden/>
          </w:rPr>
          <w:t>17</w:t>
        </w:r>
        <w:r w:rsidR="008E3CCF">
          <w:rPr>
            <w:noProof/>
            <w:webHidden/>
          </w:rPr>
          <w:fldChar w:fldCharType="end"/>
        </w:r>
      </w:hyperlink>
    </w:p>
    <w:p w14:paraId="377EB017" w14:textId="3A74B3D7" w:rsidR="008E3CCF" w:rsidRDefault="00101030">
      <w:pPr>
        <w:pStyle w:val="TOC4"/>
        <w:tabs>
          <w:tab w:val="right" w:leader="dot" w:pos="5030"/>
        </w:tabs>
        <w:rPr>
          <w:rFonts w:eastAsiaTheme="minorEastAsia"/>
          <w:smallCaps w:val="0"/>
          <w:noProof/>
          <w:sz w:val="22"/>
          <w:lang w:val="en-US" w:eastAsia="en-US" w:bidi="ar-SA"/>
        </w:rPr>
      </w:pPr>
      <w:hyperlink w:anchor="_Toc101993535" w:history="1">
        <w:r w:rsidR="008E3CCF" w:rsidRPr="00C6466B">
          <w:rPr>
            <w:rStyle w:val="Hyperlink"/>
            <w:rFonts w:hint="eastAsia"/>
            <w:noProof/>
          </w:rPr>
          <w:t>工作場所分析</w:t>
        </w:r>
        <w:r w:rsidR="008E3CCF">
          <w:rPr>
            <w:noProof/>
            <w:webHidden/>
          </w:rPr>
          <w:tab/>
        </w:r>
        <w:r w:rsidR="008E3CCF">
          <w:rPr>
            <w:noProof/>
            <w:webHidden/>
          </w:rPr>
          <w:fldChar w:fldCharType="begin"/>
        </w:r>
        <w:r w:rsidR="008E3CCF">
          <w:rPr>
            <w:noProof/>
            <w:webHidden/>
          </w:rPr>
          <w:instrText xml:space="preserve"> PAGEREF _Toc101993535 \h </w:instrText>
        </w:r>
        <w:r w:rsidR="008E3CCF">
          <w:rPr>
            <w:noProof/>
            <w:webHidden/>
          </w:rPr>
        </w:r>
        <w:r w:rsidR="008E3CCF">
          <w:rPr>
            <w:noProof/>
            <w:webHidden/>
          </w:rPr>
          <w:fldChar w:fldCharType="separate"/>
        </w:r>
        <w:r w:rsidR="008E3CCF">
          <w:rPr>
            <w:noProof/>
            <w:webHidden/>
          </w:rPr>
          <w:t>18</w:t>
        </w:r>
        <w:r w:rsidR="008E3CCF">
          <w:rPr>
            <w:noProof/>
            <w:webHidden/>
          </w:rPr>
          <w:fldChar w:fldCharType="end"/>
        </w:r>
      </w:hyperlink>
    </w:p>
    <w:p w14:paraId="12362E56" w14:textId="7CDB16A1" w:rsidR="008E3CCF" w:rsidRDefault="00101030">
      <w:pPr>
        <w:pStyle w:val="TOC4"/>
        <w:tabs>
          <w:tab w:val="right" w:leader="dot" w:pos="5030"/>
        </w:tabs>
        <w:rPr>
          <w:rFonts w:eastAsiaTheme="minorEastAsia"/>
          <w:smallCaps w:val="0"/>
          <w:noProof/>
          <w:sz w:val="22"/>
          <w:lang w:val="en-US" w:eastAsia="en-US" w:bidi="ar-SA"/>
        </w:rPr>
      </w:pPr>
      <w:hyperlink w:anchor="_Toc101993536" w:history="1">
        <w:r w:rsidR="008E3CCF" w:rsidRPr="00C6466B">
          <w:rPr>
            <w:rStyle w:val="Hyperlink"/>
            <w:noProof/>
          </w:rPr>
          <w:t>Yammer Enterprise</w:t>
        </w:r>
        <w:r w:rsidR="008E3CCF">
          <w:rPr>
            <w:noProof/>
            <w:webHidden/>
          </w:rPr>
          <w:tab/>
        </w:r>
        <w:r w:rsidR="008E3CCF">
          <w:rPr>
            <w:noProof/>
            <w:webHidden/>
          </w:rPr>
          <w:fldChar w:fldCharType="begin"/>
        </w:r>
        <w:r w:rsidR="008E3CCF">
          <w:rPr>
            <w:noProof/>
            <w:webHidden/>
          </w:rPr>
          <w:instrText xml:space="preserve"> PAGEREF _Toc101993536 \h </w:instrText>
        </w:r>
        <w:r w:rsidR="008E3CCF">
          <w:rPr>
            <w:noProof/>
            <w:webHidden/>
          </w:rPr>
        </w:r>
        <w:r w:rsidR="008E3CCF">
          <w:rPr>
            <w:noProof/>
            <w:webHidden/>
          </w:rPr>
          <w:fldChar w:fldCharType="separate"/>
        </w:r>
        <w:r w:rsidR="008E3CCF">
          <w:rPr>
            <w:noProof/>
            <w:webHidden/>
          </w:rPr>
          <w:t>18</w:t>
        </w:r>
        <w:r w:rsidR="008E3CCF">
          <w:rPr>
            <w:noProof/>
            <w:webHidden/>
          </w:rPr>
          <w:fldChar w:fldCharType="end"/>
        </w:r>
      </w:hyperlink>
    </w:p>
    <w:p w14:paraId="439C53C3" w14:textId="37468DF4" w:rsidR="008E3CCF" w:rsidRDefault="00101030">
      <w:pPr>
        <w:pStyle w:val="TOC2"/>
        <w:rPr>
          <w:rFonts w:eastAsiaTheme="minorEastAsia"/>
          <w:b w:val="0"/>
          <w:smallCaps w:val="0"/>
          <w:noProof/>
          <w:sz w:val="22"/>
          <w:lang w:val="en-US" w:eastAsia="en-US" w:bidi="ar-SA"/>
        </w:rPr>
      </w:pPr>
      <w:hyperlink w:anchor="_Toc101993537" w:history="1">
        <w:r w:rsidR="008E3CCF" w:rsidRPr="00C6466B">
          <w:rPr>
            <w:rStyle w:val="Hyperlink"/>
            <w:rFonts w:ascii="Calibri (Body)" w:hAnsi="Calibri (Body)"/>
            <w:noProof/>
          </w:rPr>
          <w:t xml:space="preserve">Microsoft Azure </w:t>
        </w:r>
        <w:r w:rsidR="008E3CCF" w:rsidRPr="00C6466B">
          <w:rPr>
            <w:rStyle w:val="Hyperlink"/>
            <w:rFonts w:ascii="Calibri (Body)" w:hAnsi="Calibri (Body)" w:hint="eastAsia"/>
            <w:noProof/>
          </w:rPr>
          <w:t>服務與</w:t>
        </w:r>
        <w:r w:rsidR="008E3CCF" w:rsidRPr="00C6466B">
          <w:rPr>
            <w:rStyle w:val="Hyperlink"/>
            <w:rFonts w:ascii="Calibri (Body)" w:hAnsi="Calibri (Body)"/>
            <w:noProof/>
          </w:rPr>
          <w:t xml:space="preserve"> Azure </w:t>
        </w:r>
        <w:r w:rsidR="008E3CCF" w:rsidRPr="00C6466B">
          <w:rPr>
            <w:rStyle w:val="Hyperlink"/>
            <w:rFonts w:ascii="Calibri (Body)" w:hAnsi="Calibri (Body)" w:hint="eastAsia"/>
            <w:noProof/>
          </w:rPr>
          <w:t>方案</w:t>
        </w:r>
        <w:r w:rsidR="008E3CCF">
          <w:rPr>
            <w:noProof/>
            <w:webHidden/>
          </w:rPr>
          <w:tab/>
        </w:r>
        <w:r w:rsidR="008E3CCF">
          <w:rPr>
            <w:noProof/>
            <w:webHidden/>
          </w:rPr>
          <w:fldChar w:fldCharType="begin"/>
        </w:r>
        <w:r w:rsidR="008E3CCF">
          <w:rPr>
            <w:noProof/>
            <w:webHidden/>
          </w:rPr>
          <w:instrText xml:space="preserve"> PAGEREF _Toc101993537 \h </w:instrText>
        </w:r>
        <w:r w:rsidR="008E3CCF">
          <w:rPr>
            <w:noProof/>
            <w:webHidden/>
          </w:rPr>
        </w:r>
        <w:r w:rsidR="008E3CCF">
          <w:rPr>
            <w:noProof/>
            <w:webHidden/>
          </w:rPr>
          <w:fldChar w:fldCharType="separate"/>
        </w:r>
        <w:r w:rsidR="008E3CCF">
          <w:rPr>
            <w:noProof/>
            <w:webHidden/>
          </w:rPr>
          <w:t>18</w:t>
        </w:r>
        <w:r w:rsidR="008E3CCF">
          <w:rPr>
            <w:noProof/>
            <w:webHidden/>
          </w:rPr>
          <w:fldChar w:fldCharType="end"/>
        </w:r>
      </w:hyperlink>
    </w:p>
    <w:p w14:paraId="5F46345B" w14:textId="445225B6" w:rsidR="008E3CCF" w:rsidRDefault="00101030">
      <w:pPr>
        <w:pStyle w:val="TOC2"/>
        <w:rPr>
          <w:rFonts w:eastAsiaTheme="minorEastAsia"/>
          <w:b w:val="0"/>
          <w:smallCaps w:val="0"/>
          <w:noProof/>
          <w:sz w:val="22"/>
          <w:lang w:val="en-US" w:eastAsia="en-US" w:bidi="ar-SA"/>
        </w:rPr>
      </w:pPr>
      <w:hyperlink w:anchor="_Toc101993538" w:history="1">
        <w:r w:rsidR="008E3CCF" w:rsidRPr="00C6466B">
          <w:rPr>
            <w:rStyle w:val="Hyperlink"/>
            <w:rFonts w:ascii="Calibri" w:hAnsi="PMingLiU" w:hint="eastAsia"/>
            <w:noProof/>
          </w:rPr>
          <w:t>其他線上服務</w:t>
        </w:r>
        <w:r w:rsidR="008E3CCF">
          <w:rPr>
            <w:noProof/>
            <w:webHidden/>
          </w:rPr>
          <w:tab/>
        </w:r>
        <w:r w:rsidR="008E3CCF">
          <w:rPr>
            <w:noProof/>
            <w:webHidden/>
          </w:rPr>
          <w:fldChar w:fldCharType="begin"/>
        </w:r>
        <w:r w:rsidR="008E3CCF">
          <w:rPr>
            <w:noProof/>
            <w:webHidden/>
          </w:rPr>
          <w:instrText xml:space="preserve"> PAGEREF _Toc101993538 \h </w:instrText>
        </w:r>
        <w:r w:rsidR="008E3CCF">
          <w:rPr>
            <w:noProof/>
            <w:webHidden/>
          </w:rPr>
        </w:r>
        <w:r w:rsidR="008E3CCF">
          <w:rPr>
            <w:noProof/>
            <w:webHidden/>
          </w:rPr>
          <w:fldChar w:fldCharType="separate"/>
        </w:r>
        <w:r w:rsidR="008E3CCF">
          <w:rPr>
            <w:noProof/>
            <w:webHidden/>
          </w:rPr>
          <w:t>18</w:t>
        </w:r>
        <w:r w:rsidR="008E3CCF">
          <w:rPr>
            <w:noProof/>
            <w:webHidden/>
          </w:rPr>
          <w:fldChar w:fldCharType="end"/>
        </w:r>
      </w:hyperlink>
    </w:p>
    <w:p w14:paraId="23538311" w14:textId="36AF2DFF" w:rsidR="008E3CCF" w:rsidRDefault="00101030">
      <w:pPr>
        <w:pStyle w:val="TOC4"/>
        <w:tabs>
          <w:tab w:val="right" w:leader="dot" w:pos="5030"/>
        </w:tabs>
        <w:rPr>
          <w:rFonts w:eastAsiaTheme="minorEastAsia"/>
          <w:smallCaps w:val="0"/>
          <w:noProof/>
          <w:sz w:val="22"/>
          <w:lang w:val="en-US" w:eastAsia="en-US" w:bidi="ar-SA"/>
        </w:rPr>
      </w:pPr>
      <w:hyperlink w:anchor="_Toc101993539" w:history="1">
        <w:r w:rsidR="008E3CCF" w:rsidRPr="00C6466B">
          <w:rPr>
            <w:rStyle w:val="Hyperlink"/>
            <w:rFonts w:ascii="Calibri Light" w:hAnsi="Calibri Light"/>
            <w:noProof/>
          </w:rPr>
          <w:t xml:space="preserve">Bing </w:t>
        </w:r>
        <w:r w:rsidR="008E3CCF" w:rsidRPr="00C6466B">
          <w:rPr>
            <w:rStyle w:val="Hyperlink"/>
            <w:rFonts w:ascii="Calibri Light" w:hAnsi="Calibri Light" w:hint="eastAsia"/>
            <w:noProof/>
          </w:rPr>
          <w:t>地圖服務</w:t>
        </w:r>
        <w:r w:rsidR="008E3CCF" w:rsidRPr="00C6466B">
          <w:rPr>
            <w:rStyle w:val="Hyperlink"/>
            <w:rFonts w:ascii="Calibri Light" w:hAnsi="Calibri Light"/>
            <w:noProof/>
          </w:rPr>
          <w:t xml:space="preserve"> Enterprise </w:t>
        </w:r>
        <w:r w:rsidR="008E3CCF" w:rsidRPr="00C6466B">
          <w:rPr>
            <w:rStyle w:val="Hyperlink"/>
            <w:rFonts w:ascii="Calibri Light" w:hAnsi="Calibri Light" w:hint="eastAsia"/>
            <w:noProof/>
          </w:rPr>
          <w:t>平台</w:t>
        </w:r>
        <w:r w:rsidR="008E3CCF">
          <w:rPr>
            <w:noProof/>
            <w:webHidden/>
          </w:rPr>
          <w:tab/>
        </w:r>
        <w:r w:rsidR="008E3CCF">
          <w:rPr>
            <w:noProof/>
            <w:webHidden/>
          </w:rPr>
          <w:fldChar w:fldCharType="begin"/>
        </w:r>
        <w:r w:rsidR="008E3CCF">
          <w:rPr>
            <w:noProof/>
            <w:webHidden/>
          </w:rPr>
          <w:instrText xml:space="preserve"> PAGEREF _Toc101993539 \h </w:instrText>
        </w:r>
        <w:r w:rsidR="008E3CCF">
          <w:rPr>
            <w:noProof/>
            <w:webHidden/>
          </w:rPr>
        </w:r>
        <w:r w:rsidR="008E3CCF">
          <w:rPr>
            <w:noProof/>
            <w:webHidden/>
          </w:rPr>
          <w:fldChar w:fldCharType="separate"/>
        </w:r>
        <w:r w:rsidR="008E3CCF">
          <w:rPr>
            <w:noProof/>
            <w:webHidden/>
          </w:rPr>
          <w:t>19</w:t>
        </w:r>
        <w:r w:rsidR="008E3CCF">
          <w:rPr>
            <w:noProof/>
            <w:webHidden/>
          </w:rPr>
          <w:fldChar w:fldCharType="end"/>
        </w:r>
      </w:hyperlink>
    </w:p>
    <w:p w14:paraId="55D7EE41" w14:textId="5C14D73F" w:rsidR="008E3CCF" w:rsidRDefault="00101030">
      <w:pPr>
        <w:pStyle w:val="TOC4"/>
        <w:tabs>
          <w:tab w:val="right" w:leader="dot" w:pos="5030"/>
        </w:tabs>
        <w:rPr>
          <w:rFonts w:eastAsiaTheme="minorEastAsia"/>
          <w:smallCaps w:val="0"/>
          <w:noProof/>
          <w:sz w:val="22"/>
          <w:lang w:val="en-US" w:eastAsia="en-US" w:bidi="ar-SA"/>
        </w:rPr>
      </w:pPr>
      <w:hyperlink w:anchor="_Toc101993540" w:history="1">
        <w:r w:rsidR="008E3CCF" w:rsidRPr="00C6466B">
          <w:rPr>
            <w:rStyle w:val="Hyperlink"/>
            <w:rFonts w:ascii="Calibri Light" w:hAnsi="Calibri Light"/>
            <w:noProof/>
          </w:rPr>
          <w:t xml:space="preserve">Bing </w:t>
        </w:r>
        <w:r w:rsidR="008E3CCF" w:rsidRPr="00C6466B">
          <w:rPr>
            <w:rStyle w:val="Hyperlink"/>
            <w:rFonts w:ascii="Calibri Light" w:hAnsi="Calibri Light" w:hint="eastAsia"/>
            <w:noProof/>
          </w:rPr>
          <w:t>地圖服務</w:t>
        </w:r>
        <w:r w:rsidR="008E3CCF" w:rsidRPr="00C6466B">
          <w:rPr>
            <w:rStyle w:val="Hyperlink"/>
            <w:rFonts w:ascii="Calibri Light" w:hAnsi="Calibri Light"/>
            <w:noProof/>
          </w:rPr>
          <w:t xml:space="preserve"> Mobile </w:t>
        </w:r>
        <w:r w:rsidR="008E3CCF" w:rsidRPr="00C6466B">
          <w:rPr>
            <w:rStyle w:val="Hyperlink"/>
            <w:rFonts w:ascii="Calibri Light" w:hAnsi="Calibri Light" w:hint="eastAsia"/>
            <w:noProof/>
          </w:rPr>
          <w:t>資產管理</w:t>
        </w:r>
        <w:r w:rsidR="008E3CCF">
          <w:rPr>
            <w:noProof/>
            <w:webHidden/>
          </w:rPr>
          <w:tab/>
        </w:r>
        <w:r w:rsidR="008E3CCF">
          <w:rPr>
            <w:noProof/>
            <w:webHidden/>
          </w:rPr>
          <w:fldChar w:fldCharType="begin"/>
        </w:r>
        <w:r w:rsidR="008E3CCF">
          <w:rPr>
            <w:noProof/>
            <w:webHidden/>
          </w:rPr>
          <w:instrText xml:space="preserve"> PAGEREF _Toc101993540 \h </w:instrText>
        </w:r>
        <w:r w:rsidR="008E3CCF">
          <w:rPr>
            <w:noProof/>
            <w:webHidden/>
          </w:rPr>
        </w:r>
        <w:r w:rsidR="008E3CCF">
          <w:rPr>
            <w:noProof/>
            <w:webHidden/>
          </w:rPr>
          <w:fldChar w:fldCharType="separate"/>
        </w:r>
        <w:r w:rsidR="008E3CCF">
          <w:rPr>
            <w:noProof/>
            <w:webHidden/>
          </w:rPr>
          <w:t>19</w:t>
        </w:r>
        <w:r w:rsidR="008E3CCF">
          <w:rPr>
            <w:noProof/>
            <w:webHidden/>
          </w:rPr>
          <w:fldChar w:fldCharType="end"/>
        </w:r>
      </w:hyperlink>
    </w:p>
    <w:p w14:paraId="57DC0D9A" w14:textId="418FCE5F" w:rsidR="008E3CCF" w:rsidRDefault="00101030">
      <w:pPr>
        <w:pStyle w:val="TOC4"/>
        <w:tabs>
          <w:tab w:val="right" w:leader="dot" w:pos="5030"/>
        </w:tabs>
        <w:rPr>
          <w:rFonts w:eastAsiaTheme="minorEastAsia"/>
          <w:smallCaps w:val="0"/>
          <w:noProof/>
          <w:sz w:val="22"/>
          <w:lang w:val="en-US" w:eastAsia="en-US" w:bidi="ar-SA"/>
        </w:rPr>
      </w:pPr>
      <w:hyperlink w:anchor="_Toc101993541" w:history="1">
        <w:r w:rsidR="008E3CCF" w:rsidRPr="00C6466B">
          <w:rPr>
            <w:rStyle w:val="Hyperlink"/>
            <w:rFonts w:ascii="Calibri Light" w:hAnsi="Calibri Light"/>
            <w:noProof/>
          </w:rPr>
          <w:t>Microsoft Cloud App Security</w:t>
        </w:r>
        <w:r w:rsidR="008E3CCF">
          <w:rPr>
            <w:noProof/>
            <w:webHidden/>
          </w:rPr>
          <w:tab/>
        </w:r>
        <w:r w:rsidR="008E3CCF">
          <w:rPr>
            <w:noProof/>
            <w:webHidden/>
          </w:rPr>
          <w:fldChar w:fldCharType="begin"/>
        </w:r>
        <w:r w:rsidR="008E3CCF">
          <w:rPr>
            <w:noProof/>
            <w:webHidden/>
          </w:rPr>
          <w:instrText xml:space="preserve"> PAGEREF _Toc101993541 \h </w:instrText>
        </w:r>
        <w:r w:rsidR="008E3CCF">
          <w:rPr>
            <w:noProof/>
            <w:webHidden/>
          </w:rPr>
        </w:r>
        <w:r w:rsidR="008E3CCF">
          <w:rPr>
            <w:noProof/>
            <w:webHidden/>
          </w:rPr>
          <w:fldChar w:fldCharType="separate"/>
        </w:r>
        <w:r w:rsidR="008E3CCF">
          <w:rPr>
            <w:noProof/>
            <w:webHidden/>
          </w:rPr>
          <w:t>20</w:t>
        </w:r>
        <w:r w:rsidR="008E3CCF">
          <w:rPr>
            <w:noProof/>
            <w:webHidden/>
          </w:rPr>
          <w:fldChar w:fldCharType="end"/>
        </w:r>
      </w:hyperlink>
    </w:p>
    <w:p w14:paraId="3002AC8E" w14:textId="2FE5F0D2" w:rsidR="008E3CCF" w:rsidRDefault="00101030">
      <w:pPr>
        <w:pStyle w:val="TOC4"/>
        <w:tabs>
          <w:tab w:val="right" w:leader="dot" w:pos="5030"/>
        </w:tabs>
        <w:rPr>
          <w:rFonts w:eastAsiaTheme="minorEastAsia"/>
          <w:smallCaps w:val="0"/>
          <w:noProof/>
          <w:sz w:val="22"/>
          <w:lang w:val="en-US" w:eastAsia="en-US" w:bidi="ar-SA"/>
        </w:rPr>
      </w:pPr>
      <w:hyperlink w:anchor="_Toc101993542" w:history="1">
        <w:r w:rsidR="008E3CCF" w:rsidRPr="00C6466B">
          <w:rPr>
            <w:rStyle w:val="Hyperlink"/>
            <w:rFonts w:ascii="Calibri Light" w:hAnsi="Calibri Light"/>
            <w:noProof/>
          </w:rPr>
          <w:t xml:space="preserve">Microsoft </w:t>
        </w:r>
        <w:r w:rsidR="008E3CCF" w:rsidRPr="00C6466B">
          <w:rPr>
            <w:rStyle w:val="Hyperlink"/>
            <w:rFonts w:ascii="Calibri Light" w:hAnsi="Calibri Light" w:cs="Calibri Light"/>
            <w:noProof/>
          </w:rPr>
          <w:t>Power Automate</w:t>
        </w:r>
        <w:r w:rsidR="008E3CCF">
          <w:rPr>
            <w:noProof/>
            <w:webHidden/>
          </w:rPr>
          <w:tab/>
        </w:r>
        <w:r w:rsidR="008E3CCF">
          <w:rPr>
            <w:noProof/>
            <w:webHidden/>
          </w:rPr>
          <w:fldChar w:fldCharType="begin"/>
        </w:r>
        <w:r w:rsidR="008E3CCF">
          <w:rPr>
            <w:noProof/>
            <w:webHidden/>
          </w:rPr>
          <w:instrText xml:space="preserve"> PAGEREF _Toc101993542 \h </w:instrText>
        </w:r>
        <w:r w:rsidR="008E3CCF">
          <w:rPr>
            <w:noProof/>
            <w:webHidden/>
          </w:rPr>
        </w:r>
        <w:r w:rsidR="008E3CCF">
          <w:rPr>
            <w:noProof/>
            <w:webHidden/>
          </w:rPr>
          <w:fldChar w:fldCharType="separate"/>
        </w:r>
        <w:r w:rsidR="008E3CCF">
          <w:rPr>
            <w:noProof/>
            <w:webHidden/>
          </w:rPr>
          <w:t>20</w:t>
        </w:r>
        <w:r w:rsidR="008E3CCF">
          <w:rPr>
            <w:noProof/>
            <w:webHidden/>
          </w:rPr>
          <w:fldChar w:fldCharType="end"/>
        </w:r>
      </w:hyperlink>
    </w:p>
    <w:p w14:paraId="71A294BB" w14:textId="2E86C9F4" w:rsidR="008E3CCF" w:rsidRDefault="00101030">
      <w:pPr>
        <w:pStyle w:val="TOC4"/>
        <w:tabs>
          <w:tab w:val="right" w:leader="dot" w:pos="5030"/>
        </w:tabs>
        <w:rPr>
          <w:rFonts w:eastAsiaTheme="minorEastAsia"/>
          <w:smallCaps w:val="0"/>
          <w:noProof/>
          <w:sz w:val="22"/>
          <w:lang w:val="en-US" w:eastAsia="en-US" w:bidi="ar-SA"/>
        </w:rPr>
      </w:pPr>
      <w:hyperlink w:anchor="_Toc101993543" w:history="1">
        <w:r w:rsidR="008E3CCF" w:rsidRPr="00C6466B">
          <w:rPr>
            <w:rStyle w:val="Hyperlink"/>
            <w:rFonts w:ascii="Calibri Light" w:hAnsi="Calibri Light"/>
            <w:noProof/>
          </w:rPr>
          <w:t>Microsoft Intune</w:t>
        </w:r>
        <w:r w:rsidR="008E3CCF">
          <w:rPr>
            <w:noProof/>
            <w:webHidden/>
          </w:rPr>
          <w:tab/>
        </w:r>
        <w:r w:rsidR="008E3CCF">
          <w:rPr>
            <w:noProof/>
            <w:webHidden/>
          </w:rPr>
          <w:fldChar w:fldCharType="begin"/>
        </w:r>
        <w:r w:rsidR="008E3CCF">
          <w:rPr>
            <w:noProof/>
            <w:webHidden/>
          </w:rPr>
          <w:instrText xml:space="preserve"> PAGEREF _Toc101993543 \h </w:instrText>
        </w:r>
        <w:r w:rsidR="008E3CCF">
          <w:rPr>
            <w:noProof/>
            <w:webHidden/>
          </w:rPr>
        </w:r>
        <w:r w:rsidR="008E3CCF">
          <w:rPr>
            <w:noProof/>
            <w:webHidden/>
          </w:rPr>
          <w:fldChar w:fldCharType="separate"/>
        </w:r>
        <w:r w:rsidR="008E3CCF">
          <w:rPr>
            <w:noProof/>
            <w:webHidden/>
          </w:rPr>
          <w:t>20</w:t>
        </w:r>
        <w:r w:rsidR="008E3CCF">
          <w:rPr>
            <w:noProof/>
            <w:webHidden/>
          </w:rPr>
          <w:fldChar w:fldCharType="end"/>
        </w:r>
      </w:hyperlink>
    </w:p>
    <w:p w14:paraId="0530BF46" w14:textId="01D584D9" w:rsidR="008E3CCF" w:rsidRDefault="00101030">
      <w:pPr>
        <w:pStyle w:val="TOC4"/>
        <w:tabs>
          <w:tab w:val="right" w:leader="dot" w:pos="5030"/>
        </w:tabs>
        <w:rPr>
          <w:rFonts w:eastAsiaTheme="minorEastAsia"/>
          <w:smallCaps w:val="0"/>
          <w:noProof/>
          <w:sz w:val="22"/>
          <w:lang w:val="en-US" w:eastAsia="en-US" w:bidi="ar-SA"/>
        </w:rPr>
      </w:pPr>
      <w:hyperlink w:anchor="_Toc101993544" w:history="1">
        <w:r w:rsidR="008E3CCF" w:rsidRPr="00C6466B">
          <w:rPr>
            <w:rStyle w:val="Hyperlink"/>
            <w:rFonts w:ascii="Calibri Light" w:hAnsi="Calibri Light"/>
            <w:noProof/>
          </w:rPr>
          <w:t>Microsoft Kaizala Pro</w:t>
        </w:r>
        <w:r w:rsidR="008E3CCF">
          <w:rPr>
            <w:noProof/>
            <w:webHidden/>
          </w:rPr>
          <w:tab/>
        </w:r>
        <w:r w:rsidR="008E3CCF">
          <w:rPr>
            <w:noProof/>
            <w:webHidden/>
          </w:rPr>
          <w:fldChar w:fldCharType="begin"/>
        </w:r>
        <w:r w:rsidR="008E3CCF">
          <w:rPr>
            <w:noProof/>
            <w:webHidden/>
          </w:rPr>
          <w:instrText xml:space="preserve"> PAGEREF _Toc101993544 \h </w:instrText>
        </w:r>
        <w:r w:rsidR="008E3CCF">
          <w:rPr>
            <w:noProof/>
            <w:webHidden/>
          </w:rPr>
        </w:r>
        <w:r w:rsidR="008E3CCF">
          <w:rPr>
            <w:noProof/>
            <w:webHidden/>
          </w:rPr>
          <w:fldChar w:fldCharType="separate"/>
        </w:r>
        <w:r w:rsidR="008E3CCF">
          <w:rPr>
            <w:noProof/>
            <w:webHidden/>
          </w:rPr>
          <w:t>21</w:t>
        </w:r>
        <w:r w:rsidR="008E3CCF">
          <w:rPr>
            <w:noProof/>
            <w:webHidden/>
          </w:rPr>
          <w:fldChar w:fldCharType="end"/>
        </w:r>
      </w:hyperlink>
    </w:p>
    <w:p w14:paraId="3A26A54A" w14:textId="643FBF3F" w:rsidR="008E3CCF" w:rsidRDefault="00101030">
      <w:pPr>
        <w:pStyle w:val="TOC4"/>
        <w:tabs>
          <w:tab w:val="right" w:leader="dot" w:pos="5030"/>
        </w:tabs>
        <w:rPr>
          <w:rFonts w:eastAsiaTheme="minorEastAsia"/>
          <w:smallCaps w:val="0"/>
          <w:noProof/>
          <w:sz w:val="22"/>
          <w:lang w:val="en-US" w:eastAsia="en-US" w:bidi="ar-SA"/>
        </w:rPr>
      </w:pPr>
      <w:hyperlink w:anchor="_Toc101993545" w:history="1">
        <w:r w:rsidR="008E3CCF" w:rsidRPr="00C6466B">
          <w:rPr>
            <w:rStyle w:val="Hyperlink"/>
            <w:rFonts w:ascii="Calibri Light" w:hAnsi="Calibri Light"/>
            <w:noProof/>
          </w:rPr>
          <w:t>Microsoft Power Apps</w:t>
        </w:r>
        <w:r w:rsidR="008E3CCF">
          <w:rPr>
            <w:noProof/>
            <w:webHidden/>
          </w:rPr>
          <w:tab/>
        </w:r>
        <w:r w:rsidR="008E3CCF">
          <w:rPr>
            <w:noProof/>
            <w:webHidden/>
          </w:rPr>
          <w:fldChar w:fldCharType="begin"/>
        </w:r>
        <w:r w:rsidR="008E3CCF">
          <w:rPr>
            <w:noProof/>
            <w:webHidden/>
          </w:rPr>
          <w:instrText xml:space="preserve"> PAGEREF _Toc101993545 \h </w:instrText>
        </w:r>
        <w:r w:rsidR="008E3CCF">
          <w:rPr>
            <w:noProof/>
            <w:webHidden/>
          </w:rPr>
        </w:r>
        <w:r w:rsidR="008E3CCF">
          <w:rPr>
            <w:noProof/>
            <w:webHidden/>
          </w:rPr>
          <w:fldChar w:fldCharType="separate"/>
        </w:r>
        <w:r w:rsidR="008E3CCF">
          <w:rPr>
            <w:noProof/>
            <w:webHidden/>
          </w:rPr>
          <w:t>21</w:t>
        </w:r>
        <w:r w:rsidR="008E3CCF">
          <w:rPr>
            <w:noProof/>
            <w:webHidden/>
          </w:rPr>
          <w:fldChar w:fldCharType="end"/>
        </w:r>
      </w:hyperlink>
    </w:p>
    <w:p w14:paraId="779FDEF2" w14:textId="2D9B0BEE" w:rsidR="008E3CCF" w:rsidRDefault="00101030">
      <w:pPr>
        <w:pStyle w:val="TOC4"/>
        <w:tabs>
          <w:tab w:val="right" w:leader="dot" w:pos="5030"/>
        </w:tabs>
        <w:rPr>
          <w:rFonts w:eastAsiaTheme="minorEastAsia"/>
          <w:smallCaps w:val="0"/>
          <w:noProof/>
          <w:sz w:val="22"/>
          <w:lang w:val="en-US" w:eastAsia="en-US" w:bidi="ar-SA"/>
        </w:rPr>
      </w:pPr>
      <w:hyperlink w:anchor="_Toc101993546" w:history="1">
        <w:r w:rsidR="008E3CCF" w:rsidRPr="00C6466B">
          <w:rPr>
            <w:rStyle w:val="Hyperlink"/>
            <w:rFonts w:ascii="Calibri Light" w:hAnsi="Calibri Light"/>
            <w:noProof/>
          </w:rPr>
          <w:t>Minecraft</w:t>
        </w:r>
        <w:r w:rsidR="008E3CCF" w:rsidRPr="00C6466B">
          <w:rPr>
            <w:rStyle w:val="Hyperlink"/>
            <w:rFonts w:ascii="Calibri Light" w:hAnsi="Calibri Light" w:hint="eastAsia"/>
            <w:noProof/>
          </w:rPr>
          <w:t>：教育版</w:t>
        </w:r>
        <w:r w:rsidR="008E3CCF">
          <w:rPr>
            <w:noProof/>
            <w:webHidden/>
          </w:rPr>
          <w:tab/>
        </w:r>
        <w:r w:rsidR="008E3CCF">
          <w:rPr>
            <w:noProof/>
            <w:webHidden/>
          </w:rPr>
          <w:fldChar w:fldCharType="begin"/>
        </w:r>
        <w:r w:rsidR="008E3CCF">
          <w:rPr>
            <w:noProof/>
            <w:webHidden/>
          </w:rPr>
          <w:instrText xml:space="preserve"> PAGEREF _Toc101993546 \h </w:instrText>
        </w:r>
        <w:r w:rsidR="008E3CCF">
          <w:rPr>
            <w:noProof/>
            <w:webHidden/>
          </w:rPr>
        </w:r>
        <w:r w:rsidR="008E3CCF">
          <w:rPr>
            <w:noProof/>
            <w:webHidden/>
          </w:rPr>
          <w:fldChar w:fldCharType="separate"/>
        </w:r>
        <w:r w:rsidR="008E3CCF">
          <w:rPr>
            <w:noProof/>
            <w:webHidden/>
          </w:rPr>
          <w:t>22</w:t>
        </w:r>
        <w:r w:rsidR="008E3CCF">
          <w:rPr>
            <w:noProof/>
            <w:webHidden/>
          </w:rPr>
          <w:fldChar w:fldCharType="end"/>
        </w:r>
      </w:hyperlink>
    </w:p>
    <w:p w14:paraId="4B38ECAA" w14:textId="035A7618" w:rsidR="008E3CCF" w:rsidRDefault="00101030">
      <w:pPr>
        <w:pStyle w:val="TOC4"/>
        <w:tabs>
          <w:tab w:val="right" w:leader="dot" w:pos="5030"/>
        </w:tabs>
        <w:rPr>
          <w:rFonts w:eastAsiaTheme="minorEastAsia"/>
          <w:smallCaps w:val="0"/>
          <w:noProof/>
          <w:sz w:val="22"/>
          <w:lang w:val="en-US" w:eastAsia="en-US" w:bidi="ar-SA"/>
        </w:rPr>
      </w:pPr>
      <w:hyperlink w:anchor="_Toc101993547" w:history="1">
        <w:r w:rsidR="008E3CCF" w:rsidRPr="00C6466B">
          <w:rPr>
            <w:rStyle w:val="Hyperlink"/>
            <w:rFonts w:ascii="Calibri Light" w:hAnsi="Calibri Light"/>
            <w:noProof/>
          </w:rPr>
          <w:t>Power BI Embedded</w:t>
        </w:r>
        <w:r w:rsidR="008E3CCF">
          <w:rPr>
            <w:noProof/>
            <w:webHidden/>
          </w:rPr>
          <w:tab/>
        </w:r>
        <w:r w:rsidR="008E3CCF">
          <w:rPr>
            <w:noProof/>
            <w:webHidden/>
          </w:rPr>
          <w:fldChar w:fldCharType="begin"/>
        </w:r>
        <w:r w:rsidR="008E3CCF">
          <w:rPr>
            <w:noProof/>
            <w:webHidden/>
          </w:rPr>
          <w:instrText xml:space="preserve"> PAGEREF _Toc101993547 \h </w:instrText>
        </w:r>
        <w:r w:rsidR="008E3CCF">
          <w:rPr>
            <w:noProof/>
            <w:webHidden/>
          </w:rPr>
        </w:r>
        <w:r w:rsidR="008E3CCF">
          <w:rPr>
            <w:noProof/>
            <w:webHidden/>
          </w:rPr>
          <w:fldChar w:fldCharType="separate"/>
        </w:r>
        <w:r w:rsidR="008E3CCF">
          <w:rPr>
            <w:noProof/>
            <w:webHidden/>
          </w:rPr>
          <w:t>22</w:t>
        </w:r>
        <w:r w:rsidR="008E3CCF">
          <w:rPr>
            <w:noProof/>
            <w:webHidden/>
          </w:rPr>
          <w:fldChar w:fldCharType="end"/>
        </w:r>
      </w:hyperlink>
    </w:p>
    <w:p w14:paraId="61DC0E3F" w14:textId="70386A99" w:rsidR="008E3CCF" w:rsidRDefault="00101030">
      <w:pPr>
        <w:pStyle w:val="TOC4"/>
        <w:tabs>
          <w:tab w:val="right" w:leader="dot" w:pos="5030"/>
        </w:tabs>
        <w:rPr>
          <w:rFonts w:eastAsiaTheme="minorEastAsia"/>
          <w:smallCaps w:val="0"/>
          <w:noProof/>
          <w:sz w:val="22"/>
          <w:lang w:val="en-US" w:eastAsia="en-US" w:bidi="ar-SA"/>
        </w:rPr>
      </w:pPr>
      <w:hyperlink w:anchor="_Toc101993548" w:history="1">
        <w:r w:rsidR="008E3CCF" w:rsidRPr="00C6466B">
          <w:rPr>
            <w:rStyle w:val="Hyperlink"/>
            <w:rFonts w:ascii="Calibri Light" w:hAnsi="Calibri Light"/>
            <w:noProof/>
          </w:rPr>
          <w:t>Power BI Premium</w:t>
        </w:r>
        <w:r w:rsidR="008E3CCF">
          <w:rPr>
            <w:noProof/>
            <w:webHidden/>
          </w:rPr>
          <w:tab/>
        </w:r>
        <w:r w:rsidR="008E3CCF">
          <w:rPr>
            <w:noProof/>
            <w:webHidden/>
          </w:rPr>
          <w:fldChar w:fldCharType="begin"/>
        </w:r>
        <w:r w:rsidR="008E3CCF">
          <w:rPr>
            <w:noProof/>
            <w:webHidden/>
          </w:rPr>
          <w:instrText xml:space="preserve"> PAGEREF _Toc101993548 \h </w:instrText>
        </w:r>
        <w:r w:rsidR="008E3CCF">
          <w:rPr>
            <w:noProof/>
            <w:webHidden/>
          </w:rPr>
        </w:r>
        <w:r w:rsidR="008E3CCF">
          <w:rPr>
            <w:noProof/>
            <w:webHidden/>
          </w:rPr>
          <w:fldChar w:fldCharType="separate"/>
        </w:r>
        <w:r w:rsidR="008E3CCF">
          <w:rPr>
            <w:noProof/>
            <w:webHidden/>
          </w:rPr>
          <w:t>23</w:t>
        </w:r>
        <w:r w:rsidR="008E3CCF">
          <w:rPr>
            <w:noProof/>
            <w:webHidden/>
          </w:rPr>
          <w:fldChar w:fldCharType="end"/>
        </w:r>
      </w:hyperlink>
    </w:p>
    <w:p w14:paraId="521B7495" w14:textId="034CBFB2" w:rsidR="008E3CCF" w:rsidRDefault="00101030">
      <w:pPr>
        <w:pStyle w:val="TOC4"/>
        <w:tabs>
          <w:tab w:val="right" w:leader="dot" w:pos="5030"/>
        </w:tabs>
        <w:rPr>
          <w:rFonts w:eastAsiaTheme="minorEastAsia"/>
          <w:smallCaps w:val="0"/>
          <w:noProof/>
          <w:sz w:val="22"/>
          <w:lang w:val="en-US" w:eastAsia="en-US" w:bidi="ar-SA"/>
        </w:rPr>
      </w:pPr>
      <w:hyperlink w:anchor="_Toc101993549" w:history="1">
        <w:r w:rsidR="008E3CCF" w:rsidRPr="00C6466B">
          <w:rPr>
            <w:rStyle w:val="Hyperlink"/>
            <w:rFonts w:ascii="Calibri Light" w:hAnsi="Calibri Light"/>
            <w:noProof/>
          </w:rPr>
          <w:t>Power BI Pro</w:t>
        </w:r>
        <w:r w:rsidR="008E3CCF">
          <w:rPr>
            <w:noProof/>
            <w:webHidden/>
          </w:rPr>
          <w:tab/>
        </w:r>
        <w:r w:rsidR="008E3CCF">
          <w:rPr>
            <w:noProof/>
            <w:webHidden/>
          </w:rPr>
          <w:fldChar w:fldCharType="begin"/>
        </w:r>
        <w:r w:rsidR="008E3CCF">
          <w:rPr>
            <w:noProof/>
            <w:webHidden/>
          </w:rPr>
          <w:instrText xml:space="preserve"> PAGEREF _Toc101993549 \h </w:instrText>
        </w:r>
        <w:r w:rsidR="008E3CCF">
          <w:rPr>
            <w:noProof/>
            <w:webHidden/>
          </w:rPr>
        </w:r>
        <w:r w:rsidR="008E3CCF">
          <w:rPr>
            <w:noProof/>
            <w:webHidden/>
          </w:rPr>
          <w:fldChar w:fldCharType="separate"/>
        </w:r>
        <w:r w:rsidR="008E3CCF">
          <w:rPr>
            <w:noProof/>
            <w:webHidden/>
          </w:rPr>
          <w:t>23</w:t>
        </w:r>
        <w:r w:rsidR="008E3CCF">
          <w:rPr>
            <w:noProof/>
            <w:webHidden/>
          </w:rPr>
          <w:fldChar w:fldCharType="end"/>
        </w:r>
      </w:hyperlink>
    </w:p>
    <w:p w14:paraId="02544EFA" w14:textId="7AC850D9" w:rsidR="008E3CCF" w:rsidRDefault="00101030">
      <w:pPr>
        <w:pStyle w:val="TOC4"/>
        <w:tabs>
          <w:tab w:val="right" w:leader="dot" w:pos="5030"/>
        </w:tabs>
        <w:rPr>
          <w:rFonts w:eastAsiaTheme="minorEastAsia"/>
          <w:smallCaps w:val="0"/>
          <w:noProof/>
          <w:sz w:val="22"/>
          <w:lang w:val="en-US" w:eastAsia="en-US" w:bidi="ar-SA"/>
        </w:rPr>
      </w:pPr>
      <w:hyperlink w:anchor="_Toc101993550" w:history="1">
        <w:r w:rsidR="008E3CCF" w:rsidRPr="00C6466B">
          <w:rPr>
            <w:rStyle w:val="Hyperlink"/>
            <w:rFonts w:ascii="Calibri Light" w:hAnsi="Calibri Light" w:hint="eastAsia"/>
            <w:noProof/>
          </w:rPr>
          <w:t>翻譯器</w:t>
        </w:r>
        <w:r w:rsidR="008E3CCF" w:rsidRPr="00C6466B">
          <w:rPr>
            <w:rStyle w:val="Hyperlink"/>
            <w:rFonts w:ascii="Calibri Light" w:hAnsi="Calibri Light"/>
            <w:noProof/>
          </w:rPr>
          <w:t xml:space="preserve"> API</w:t>
        </w:r>
        <w:r w:rsidR="008E3CCF">
          <w:rPr>
            <w:noProof/>
            <w:webHidden/>
          </w:rPr>
          <w:tab/>
        </w:r>
        <w:r w:rsidR="008E3CCF">
          <w:rPr>
            <w:noProof/>
            <w:webHidden/>
          </w:rPr>
          <w:fldChar w:fldCharType="begin"/>
        </w:r>
        <w:r w:rsidR="008E3CCF">
          <w:rPr>
            <w:noProof/>
            <w:webHidden/>
          </w:rPr>
          <w:instrText xml:space="preserve"> PAGEREF _Toc101993550 \h </w:instrText>
        </w:r>
        <w:r w:rsidR="008E3CCF">
          <w:rPr>
            <w:noProof/>
            <w:webHidden/>
          </w:rPr>
        </w:r>
        <w:r w:rsidR="008E3CCF">
          <w:rPr>
            <w:noProof/>
            <w:webHidden/>
          </w:rPr>
          <w:fldChar w:fldCharType="separate"/>
        </w:r>
        <w:r w:rsidR="008E3CCF">
          <w:rPr>
            <w:noProof/>
            <w:webHidden/>
          </w:rPr>
          <w:t>24</w:t>
        </w:r>
        <w:r w:rsidR="008E3CCF">
          <w:rPr>
            <w:noProof/>
            <w:webHidden/>
          </w:rPr>
          <w:fldChar w:fldCharType="end"/>
        </w:r>
      </w:hyperlink>
    </w:p>
    <w:p w14:paraId="77666DF0" w14:textId="608B3AB9" w:rsidR="008E3CCF" w:rsidRDefault="00101030">
      <w:pPr>
        <w:pStyle w:val="TOC4"/>
        <w:tabs>
          <w:tab w:val="right" w:leader="dot" w:pos="5030"/>
        </w:tabs>
        <w:rPr>
          <w:rFonts w:eastAsiaTheme="minorEastAsia"/>
          <w:smallCaps w:val="0"/>
          <w:noProof/>
          <w:sz w:val="22"/>
          <w:lang w:val="en-US" w:eastAsia="en-US" w:bidi="ar-SA"/>
        </w:rPr>
      </w:pPr>
      <w:hyperlink w:anchor="_Toc101993551" w:history="1">
        <w:r w:rsidR="008E3CCF" w:rsidRPr="00C6466B">
          <w:rPr>
            <w:rStyle w:val="Hyperlink"/>
            <w:rFonts w:ascii="Calibri Light" w:hAnsi="Calibri Light" w:hint="eastAsia"/>
            <w:noProof/>
          </w:rPr>
          <w:t>適用於端點的</w:t>
        </w:r>
        <w:r w:rsidR="008E3CCF" w:rsidRPr="00C6466B">
          <w:rPr>
            <w:rStyle w:val="Hyperlink"/>
            <w:rFonts w:ascii="Calibri Light" w:hAnsi="Calibri Light"/>
            <w:noProof/>
          </w:rPr>
          <w:t xml:space="preserve"> Microsoft Defender</w:t>
        </w:r>
        <w:r w:rsidR="008E3CCF">
          <w:rPr>
            <w:noProof/>
            <w:webHidden/>
          </w:rPr>
          <w:tab/>
        </w:r>
        <w:r w:rsidR="008E3CCF">
          <w:rPr>
            <w:noProof/>
            <w:webHidden/>
          </w:rPr>
          <w:fldChar w:fldCharType="begin"/>
        </w:r>
        <w:r w:rsidR="008E3CCF">
          <w:rPr>
            <w:noProof/>
            <w:webHidden/>
          </w:rPr>
          <w:instrText xml:space="preserve"> PAGEREF _Toc101993551 \h </w:instrText>
        </w:r>
        <w:r w:rsidR="008E3CCF">
          <w:rPr>
            <w:noProof/>
            <w:webHidden/>
          </w:rPr>
        </w:r>
        <w:r w:rsidR="008E3CCF">
          <w:rPr>
            <w:noProof/>
            <w:webHidden/>
          </w:rPr>
          <w:fldChar w:fldCharType="separate"/>
        </w:r>
        <w:r w:rsidR="008E3CCF">
          <w:rPr>
            <w:noProof/>
            <w:webHidden/>
          </w:rPr>
          <w:t>24</w:t>
        </w:r>
        <w:r w:rsidR="008E3CCF">
          <w:rPr>
            <w:noProof/>
            <w:webHidden/>
          </w:rPr>
          <w:fldChar w:fldCharType="end"/>
        </w:r>
      </w:hyperlink>
    </w:p>
    <w:p w14:paraId="2F9474F8" w14:textId="6253275B" w:rsidR="008E3CCF" w:rsidRDefault="00101030">
      <w:pPr>
        <w:pStyle w:val="TOC4"/>
        <w:tabs>
          <w:tab w:val="right" w:leader="dot" w:pos="5030"/>
        </w:tabs>
        <w:rPr>
          <w:rFonts w:eastAsiaTheme="minorEastAsia"/>
          <w:smallCaps w:val="0"/>
          <w:noProof/>
          <w:sz w:val="22"/>
          <w:lang w:val="en-US" w:eastAsia="en-US" w:bidi="ar-SA"/>
        </w:rPr>
      </w:pPr>
      <w:hyperlink w:anchor="_Toc101993552" w:history="1">
        <w:r w:rsidR="008E3CCF" w:rsidRPr="00C6466B">
          <w:rPr>
            <w:rStyle w:val="Hyperlink"/>
            <w:rFonts w:ascii="Calibri" w:hAnsi="Calibri" w:cs="Calibri" w:hint="eastAsia"/>
            <w:noProof/>
          </w:rPr>
          <w:t>通用列印</w:t>
        </w:r>
        <w:r w:rsidR="008E3CCF">
          <w:rPr>
            <w:noProof/>
            <w:webHidden/>
          </w:rPr>
          <w:tab/>
        </w:r>
        <w:r w:rsidR="008E3CCF">
          <w:rPr>
            <w:noProof/>
            <w:webHidden/>
          </w:rPr>
          <w:fldChar w:fldCharType="begin"/>
        </w:r>
        <w:r w:rsidR="008E3CCF">
          <w:rPr>
            <w:noProof/>
            <w:webHidden/>
          </w:rPr>
          <w:instrText xml:space="preserve"> PAGEREF _Toc101993552 \h </w:instrText>
        </w:r>
        <w:r w:rsidR="008E3CCF">
          <w:rPr>
            <w:noProof/>
            <w:webHidden/>
          </w:rPr>
        </w:r>
        <w:r w:rsidR="008E3CCF">
          <w:rPr>
            <w:noProof/>
            <w:webHidden/>
          </w:rPr>
          <w:fldChar w:fldCharType="separate"/>
        </w:r>
        <w:r w:rsidR="008E3CCF">
          <w:rPr>
            <w:noProof/>
            <w:webHidden/>
          </w:rPr>
          <w:t>24</w:t>
        </w:r>
        <w:r w:rsidR="008E3CCF">
          <w:rPr>
            <w:noProof/>
            <w:webHidden/>
          </w:rPr>
          <w:fldChar w:fldCharType="end"/>
        </w:r>
      </w:hyperlink>
    </w:p>
    <w:p w14:paraId="6D582455" w14:textId="22B7E091" w:rsidR="008E3CCF" w:rsidRDefault="00101030">
      <w:pPr>
        <w:pStyle w:val="TOC4"/>
        <w:tabs>
          <w:tab w:val="right" w:leader="dot" w:pos="5030"/>
        </w:tabs>
        <w:rPr>
          <w:rFonts w:eastAsiaTheme="minorEastAsia"/>
          <w:smallCaps w:val="0"/>
          <w:noProof/>
          <w:sz w:val="22"/>
          <w:lang w:val="en-US" w:eastAsia="en-US" w:bidi="ar-SA"/>
        </w:rPr>
      </w:pPr>
      <w:hyperlink w:anchor="_Toc101993553" w:history="1">
        <w:r w:rsidR="008E3CCF" w:rsidRPr="00C6466B">
          <w:rPr>
            <w:rStyle w:val="Hyperlink"/>
            <w:rFonts w:ascii="Calibri Light" w:hAnsi="Calibri Light" w:cs="Calibri Light"/>
            <w:noProof/>
          </w:rPr>
          <w:t>Windows 365</w:t>
        </w:r>
        <w:r w:rsidR="008E3CCF">
          <w:rPr>
            <w:noProof/>
            <w:webHidden/>
          </w:rPr>
          <w:tab/>
        </w:r>
        <w:r w:rsidR="008E3CCF">
          <w:rPr>
            <w:noProof/>
            <w:webHidden/>
          </w:rPr>
          <w:fldChar w:fldCharType="begin"/>
        </w:r>
        <w:r w:rsidR="008E3CCF">
          <w:rPr>
            <w:noProof/>
            <w:webHidden/>
          </w:rPr>
          <w:instrText xml:space="preserve"> PAGEREF _Toc101993553 \h </w:instrText>
        </w:r>
        <w:r w:rsidR="008E3CCF">
          <w:rPr>
            <w:noProof/>
            <w:webHidden/>
          </w:rPr>
        </w:r>
        <w:r w:rsidR="008E3CCF">
          <w:rPr>
            <w:noProof/>
            <w:webHidden/>
          </w:rPr>
          <w:fldChar w:fldCharType="separate"/>
        </w:r>
        <w:r w:rsidR="008E3CCF">
          <w:rPr>
            <w:noProof/>
            <w:webHidden/>
          </w:rPr>
          <w:t>25</w:t>
        </w:r>
        <w:r w:rsidR="008E3CCF">
          <w:rPr>
            <w:noProof/>
            <w:webHidden/>
          </w:rPr>
          <w:fldChar w:fldCharType="end"/>
        </w:r>
      </w:hyperlink>
    </w:p>
    <w:p w14:paraId="6976D3B4" w14:textId="62DE6A15" w:rsidR="008E3CCF" w:rsidRDefault="00101030">
      <w:pPr>
        <w:pStyle w:val="TOC1"/>
        <w:tabs>
          <w:tab w:val="right" w:leader="dot" w:pos="5030"/>
        </w:tabs>
        <w:rPr>
          <w:rFonts w:eastAsiaTheme="minorEastAsia"/>
          <w:b w:val="0"/>
          <w:caps w:val="0"/>
          <w:noProof/>
          <w:sz w:val="22"/>
          <w:lang w:val="en-US" w:eastAsia="en-US" w:bidi="ar-SA"/>
        </w:rPr>
      </w:pPr>
      <w:hyperlink w:anchor="_Toc101993554" w:history="1">
        <w:r w:rsidR="008E3CCF" w:rsidRPr="00C6466B">
          <w:rPr>
            <w:rStyle w:val="Hyperlink"/>
            <w:rFonts w:ascii="Calibri" w:hAnsi="PMingLiU" w:hint="eastAsia"/>
            <w:noProof/>
          </w:rPr>
          <w:t>請參閱附錄</w:t>
        </w:r>
        <w:r w:rsidR="008E3CCF" w:rsidRPr="00C6466B">
          <w:rPr>
            <w:rStyle w:val="Hyperlink"/>
            <w:rFonts w:ascii="Calibri" w:hAnsi="Calibri"/>
            <w:noProof/>
          </w:rPr>
          <w:t xml:space="preserve"> </w:t>
        </w:r>
        <w:r w:rsidR="008E3CCF" w:rsidRPr="00C6466B">
          <w:rPr>
            <w:rStyle w:val="Hyperlink"/>
            <w:rFonts w:ascii="Calibri Light" w:hAnsi="Calibri Light"/>
            <w:noProof/>
          </w:rPr>
          <w:t>A –</w:t>
        </w:r>
        <w:r w:rsidR="008E3CCF" w:rsidRPr="00C6466B">
          <w:rPr>
            <w:rStyle w:val="Hyperlink"/>
            <w:rFonts w:ascii="Calibri" w:hAnsi="Calibri"/>
            <w:noProof/>
          </w:rPr>
          <w:t xml:space="preserve"> </w:t>
        </w:r>
        <w:r w:rsidR="008E3CCF" w:rsidRPr="00C6466B">
          <w:rPr>
            <w:rStyle w:val="Hyperlink"/>
            <w:rFonts w:ascii="Calibri" w:hAnsi="PMingLiU" w:hint="eastAsia"/>
            <w:noProof/>
          </w:rPr>
          <w:t>病毒偵測與封鎖、垃圾郵件效益或誤判之服務等級承諾</w:t>
        </w:r>
        <w:r w:rsidR="008E3CCF">
          <w:rPr>
            <w:noProof/>
            <w:webHidden/>
          </w:rPr>
          <w:tab/>
        </w:r>
        <w:r w:rsidR="008E3CCF">
          <w:rPr>
            <w:noProof/>
            <w:webHidden/>
          </w:rPr>
          <w:fldChar w:fldCharType="begin"/>
        </w:r>
        <w:r w:rsidR="008E3CCF">
          <w:rPr>
            <w:noProof/>
            <w:webHidden/>
          </w:rPr>
          <w:instrText xml:space="preserve"> PAGEREF _Toc101993554 \h </w:instrText>
        </w:r>
        <w:r w:rsidR="008E3CCF">
          <w:rPr>
            <w:noProof/>
            <w:webHidden/>
          </w:rPr>
        </w:r>
        <w:r w:rsidR="008E3CCF">
          <w:rPr>
            <w:noProof/>
            <w:webHidden/>
          </w:rPr>
          <w:fldChar w:fldCharType="separate"/>
        </w:r>
        <w:r w:rsidR="008E3CCF">
          <w:rPr>
            <w:noProof/>
            <w:webHidden/>
          </w:rPr>
          <w:t>26</w:t>
        </w:r>
        <w:r w:rsidR="008E3CCF">
          <w:rPr>
            <w:noProof/>
            <w:webHidden/>
          </w:rPr>
          <w:fldChar w:fldCharType="end"/>
        </w:r>
      </w:hyperlink>
    </w:p>
    <w:p w14:paraId="0EA47FED" w14:textId="7E63A0F7" w:rsidR="008E3CCF" w:rsidRDefault="00101030">
      <w:pPr>
        <w:pStyle w:val="TOC1"/>
        <w:tabs>
          <w:tab w:val="right" w:leader="dot" w:pos="5030"/>
        </w:tabs>
        <w:rPr>
          <w:rFonts w:eastAsiaTheme="minorEastAsia"/>
          <w:b w:val="0"/>
          <w:caps w:val="0"/>
          <w:noProof/>
          <w:sz w:val="22"/>
          <w:lang w:val="en-US" w:eastAsia="en-US" w:bidi="ar-SA"/>
        </w:rPr>
      </w:pPr>
      <w:hyperlink w:anchor="_Toc101993555" w:history="1">
        <w:r w:rsidR="008E3CCF" w:rsidRPr="00C6466B">
          <w:rPr>
            <w:rStyle w:val="Hyperlink"/>
            <w:rFonts w:ascii="Calibri" w:hAnsi="PMingLiU" w:hint="eastAsia"/>
            <w:noProof/>
          </w:rPr>
          <w:t>附錄</w:t>
        </w:r>
        <w:r w:rsidR="008E3CCF" w:rsidRPr="00C6466B">
          <w:rPr>
            <w:rStyle w:val="Hyperlink"/>
            <w:rFonts w:ascii="Calibri" w:hAnsi="Calibri"/>
            <w:noProof/>
          </w:rPr>
          <w:t xml:space="preserve"> </w:t>
        </w:r>
        <w:r w:rsidR="008E3CCF" w:rsidRPr="00C6466B">
          <w:rPr>
            <w:rStyle w:val="Hyperlink"/>
            <w:rFonts w:ascii="Calibri Light" w:hAnsi="Calibri Light"/>
            <w:noProof/>
          </w:rPr>
          <w:t>B –</w:t>
        </w:r>
        <w:r w:rsidR="008E3CCF" w:rsidRPr="00C6466B">
          <w:rPr>
            <w:rStyle w:val="Hyperlink"/>
            <w:rFonts w:ascii="Calibri" w:hAnsi="Calibri"/>
            <w:noProof/>
          </w:rPr>
          <w:t xml:space="preserve"> </w:t>
        </w:r>
        <w:r w:rsidR="008E3CCF" w:rsidRPr="00C6466B">
          <w:rPr>
            <w:rStyle w:val="Hyperlink"/>
            <w:rFonts w:ascii="Calibri" w:hAnsi="PMingLiU" w:hint="eastAsia"/>
            <w:noProof/>
          </w:rPr>
          <w:t>上線時間與電子郵件傳送之服務等級承諾</w:t>
        </w:r>
        <w:r w:rsidR="008E3CCF">
          <w:rPr>
            <w:noProof/>
            <w:webHidden/>
          </w:rPr>
          <w:tab/>
        </w:r>
        <w:r w:rsidR="008E3CCF">
          <w:rPr>
            <w:noProof/>
            <w:webHidden/>
          </w:rPr>
          <w:fldChar w:fldCharType="begin"/>
        </w:r>
        <w:r w:rsidR="008E3CCF">
          <w:rPr>
            <w:noProof/>
            <w:webHidden/>
          </w:rPr>
          <w:instrText xml:space="preserve"> PAGEREF _Toc101993555 \h </w:instrText>
        </w:r>
        <w:r w:rsidR="008E3CCF">
          <w:rPr>
            <w:noProof/>
            <w:webHidden/>
          </w:rPr>
        </w:r>
        <w:r w:rsidR="008E3CCF">
          <w:rPr>
            <w:noProof/>
            <w:webHidden/>
          </w:rPr>
          <w:fldChar w:fldCharType="separate"/>
        </w:r>
        <w:r w:rsidR="008E3CCF">
          <w:rPr>
            <w:noProof/>
            <w:webHidden/>
          </w:rPr>
          <w:t>27</w:t>
        </w:r>
        <w:r w:rsidR="008E3CCF">
          <w:rPr>
            <w:noProof/>
            <w:webHidden/>
          </w:rPr>
          <w:fldChar w:fldCharType="end"/>
        </w:r>
      </w:hyperlink>
    </w:p>
    <w:p w14:paraId="7BA3460F" w14:textId="57CC7147" w:rsidR="006365DD" w:rsidRPr="00E47D50" w:rsidRDefault="006365DD" w:rsidP="00523E0D">
      <w:pPr>
        <w:pStyle w:val="ProductList-Body"/>
        <w:tabs>
          <w:tab w:val="clear" w:pos="360"/>
        </w:tabs>
        <w:rPr>
          <w:rFonts w:cstheme="minorHAnsi"/>
        </w:rPr>
        <w:sectPr w:rsidR="006365DD" w:rsidRPr="00E47D50">
          <w:type w:val="continuous"/>
          <w:pgSz w:w="12240" w:h="15840"/>
          <w:pgMar w:top="1440" w:right="720" w:bottom="1440" w:left="720" w:header="720" w:footer="720" w:gutter="0"/>
          <w:cols w:num="2" w:space="720"/>
        </w:sectPr>
      </w:pPr>
      <w:r w:rsidRPr="001602BC">
        <w:rPr>
          <w:rFonts w:cstheme="minorHAnsi"/>
        </w:rPr>
        <w:fldChar w:fldCharType="end"/>
      </w:r>
    </w:p>
    <w:p w14:paraId="41C3AEC7" w14:textId="77777777" w:rsidR="006365DD" w:rsidRDefault="006365DD" w:rsidP="006365DD">
      <w:pPr>
        <w:pStyle w:val="ProductList-SectionHeading"/>
        <w:tabs>
          <w:tab w:val="clear" w:pos="360"/>
        </w:tabs>
        <w:outlineLvl w:val="0"/>
        <w:rPr>
          <w:rFonts w:ascii="Calibri" w:hAnsi="Calibri"/>
          <w:lang w:eastAsia="zh-TW"/>
        </w:rPr>
      </w:pPr>
      <w:bookmarkStart w:id="3" w:name="_Toc101993502"/>
      <w:bookmarkStart w:id="4" w:name="Introduction"/>
      <w:r>
        <w:rPr>
          <w:rFonts w:ascii="Calibri" w:hAnsi="PMingLiU" w:hint="eastAsia"/>
          <w:lang w:eastAsia="zh-TW"/>
        </w:rPr>
        <w:lastRenderedPageBreak/>
        <w:t>簡介</w:t>
      </w:r>
      <w:bookmarkEnd w:id="3"/>
    </w:p>
    <w:bookmarkEnd w:id="4"/>
    <w:p w14:paraId="0B14CF8E" w14:textId="77777777" w:rsidR="006365DD" w:rsidRDefault="006365DD" w:rsidP="006D16BA">
      <w:pPr>
        <w:pStyle w:val="ProductList-SubSection1Heading"/>
        <w:rPr>
          <w:rFonts w:hAnsi="Calibri"/>
        </w:rPr>
      </w:pPr>
      <w:r>
        <w:rPr>
          <w:rFonts w:hint="eastAsia"/>
        </w:rPr>
        <w:t>關於本文件</w:t>
      </w:r>
    </w:p>
    <w:p w14:paraId="386B2419" w14:textId="77777777" w:rsidR="006365DD" w:rsidRDefault="006365DD" w:rsidP="006365DD">
      <w:pPr>
        <w:pStyle w:val="ProductList-Body"/>
        <w:tabs>
          <w:tab w:val="clear" w:pos="360"/>
        </w:tabs>
        <w:rPr>
          <w:rFonts w:ascii="Calibri" w:hAnsi="Calibri"/>
          <w:lang w:eastAsia="zh-TW"/>
        </w:rPr>
      </w:pPr>
      <w:r w:rsidRPr="00ED4A1F">
        <w:rPr>
          <w:rFonts w:ascii="PMingLiU" w:hAnsi="PMingLiU"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proofErr w:type="gramStart"/>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w:t>
      </w:r>
      <w:proofErr w:type="gramEnd"/>
      <w:r>
        <w:rPr>
          <w:rFonts w:ascii="Calibri" w:hAnsi="PMingLiU" w:hint="eastAsia"/>
          <w:lang w:eastAsia="zh-TW"/>
        </w:rPr>
        <w:t>但不適用於此等服務提供或連結的個別品牌服務，亦不適用於任何服務底下的內部部署軟體。</w:t>
      </w:r>
    </w:p>
    <w:p w14:paraId="01549EB0" w14:textId="77777777" w:rsidR="006365DD" w:rsidRDefault="006365DD" w:rsidP="006365DD">
      <w:pPr>
        <w:pStyle w:val="ProductList-Body"/>
        <w:tabs>
          <w:tab w:val="clear" w:pos="360"/>
        </w:tabs>
        <w:rPr>
          <w:rFonts w:ascii="Calibri" w:hAnsi="Calibri"/>
          <w:lang w:eastAsia="zh-TW"/>
        </w:rPr>
      </w:pPr>
    </w:p>
    <w:p w14:paraId="265883FB"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2"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2CCBF6F3" w14:textId="77777777" w:rsidR="006365DD" w:rsidRDefault="006365DD" w:rsidP="006365DD">
      <w:pPr>
        <w:pStyle w:val="ProductList-Body"/>
        <w:tabs>
          <w:tab w:val="clear" w:pos="360"/>
        </w:tabs>
        <w:rPr>
          <w:rFonts w:ascii="Calibri" w:hAnsi="Calibri"/>
          <w:lang w:eastAsia="zh-TW"/>
        </w:rPr>
      </w:pPr>
    </w:p>
    <w:p w14:paraId="27CD8130" w14:textId="77777777" w:rsidR="006365DD" w:rsidRPr="006D16BA" w:rsidRDefault="006365DD" w:rsidP="006D16BA">
      <w:pPr>
        <w:pStyle w:val="ProductList-SubSection1Heading"/>
      </w:pPr>
      <w:r w:rsidRPr="006D16BA">
        <w:rPr>
          <w:rFonts w:hint="eastAsia"/>
        </w:rPr>
        <w:t>本文件先前版本</w:t>
      </w:r>
    </w:p>
    <w:p w14:paraId="11E1D36A" w14:textId="77777777" w:rsidR="006365DD" w:rsidRPr="009455D4" w:rsidRDefault="006365DD" w:rsidP="006365DD">
      <w:pPr>
        <w:pStyle w:val="ProductList-Body"/>
        <w:tabs>
          <w:tab w:val="clear" w:pos="360"/>
        </w:tabs>
        <w:rPr>
          <w:rFonts w:ascii="Calibri" w:hAnsi="Calibri"/>
          <w:lang w:val="pt-BR" w:eastAsia="zh-TW"/>
        </w:rPr>
      </w:pPr>
      <w:r>
        <w:rPr>
          <w:rFonts w:ascii="Calibri" w:hAnsi="PMingLiU" w:hint="eastAsia"/>
          <w:lang w:eastAsia="zh-TW"/>
        </w:rPr>
        <w:t>本</w:t>
      </w:r>
      <w:r w:rsidRPr="00D013FB">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r w:rsidRPr="00136F83">
        <w:rPr>
          <w:rFonts w:ascii="Calibri" w:hAnsi="PMingLiU" w:hint="eastAsia"/>
          <w:lang w:eastAsia="zh-TW"/>
        </w:rPr>
        <w:t>：</w:t>
      </w:r>
      <w:hyperlink r:id="rId13" w:history="1">
        <w:r w:rsidRPr="00D013FB">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w:t>
      </w:r>
      <w:r w:rsidRPr="009455D4">
        <w:rPr>
          <w:rFonts w:ascii="Calibri" w:hAnsi="PMingLiU" w:hint="eastAsia"/>
          <w:lang w:val="pt-BR" w:eastAsia="zh-TW"/>
        </w:rPr>
        <w:t>，</w:t>
      </w:r>
      <w:r>
        <w:rPr>
          <w:rFonts w:ascii="Calibri" w:hAnsi="PMingLiU" w:hint="eastAsia"/>
          <w:lang w:eastAsia="zh-TW"/>
        </w:rPr>
        <w:t>客戶得連絡其轉銷商或</w:t>
      </w:r>
      <w:r w:rsidRPr="009455D4">
        <w:rPr>
          <w:rFonts w:ascii="Calibri" w:hAnsi="Calibri" w:hint="eastAsia"/>
          <w:lang w:val="pt-BR" w:eastAsia="zh-TW"/>
        </w:rPr>
        <w:t xml:space="preserve"> Microsoft </w:t>
      </w:r>
      <w:r>
        <w:rPr>
          <w:rFonts w:ascii="Calibri" w:hAnsi="PMingLiU" w:hint="eastAsia"/>
          <w:lang w:eastAsia="zh-TW"/>
        </w:rPr>
        <w:t>客戶經理。</w:t>
      </w:r>
    </w:p>
    <w:p w14:paraId="1F78317C" w14:textId="77777777" w:rsidR="006365DD" w:rsidRPr="009455D4" w:rsidRDefault="006365DD" w:rsidP="006365DD">
      <w:pPr>
        <w:pStyle w:val="ProductList-Body"/>
        <w:tabs>
          <w:tab w:val="clear" w:pos="360"/>
        </w:tabs>
        <w:rPr>
          <w:rFonts w:ascii="Calibri" w:hAnsi="Calibri"/>
          <w:lang w:val="pt-BR" w:eastAsia="zh-TW"/>
        </w:rPr>
      </w:pPr>
    </w:p>
    <w:p w14:paraId="610F2512" w14:textId="77777777" w:rsidR="005515CC" w:rsidRPr="009455D4" w:rsidRDefault="005515CC" w:rsidP="005515CC">
      <w:pPr>
        <w:pStyle w:val="ProductList-SubSection1Heading"/>
        <w:rPr>
          <w:lang w:val="pt-BR" w:eastAsia="zh-TW"/>
        </w:rPr>
      </w:pPr>
      <w:bookmarkStart w:id="5" w:name="_Toc457812797"/>
      <w:bookmarkStart w:id="6" w:name="_Toc457821503"/>
      <w:r w:rsidRPr="000C57E8">
        <w:rPr>
          <w:lang w:eastAsia="zh-TW"/>
        </w:rPr>
        <w:t>本文件之說明以及變更摘要</w:t>
      </w:r>
    </w:p>
    <w:bookmarkEnd w:id="5"/>
    <w:bookmarkEnd w:id="6"/>
    <w:p w14:paraId="1D0DFC85" w14:textId="77777777" w:rsidR="00957ED7" w:rsidRPr="007E3417" w:rsidRDefault="00957ED7" w:rsidP="00957ED7">
      <w:pPr>
        <w:pStyle w:val="ProductList-Body"/>
        <w:tabs>
          <w:tab w:val="clear" w:pos="360"/>
          <w:tab w:val="clear" w:pos="720"/>
          <w:tab w:val="clear" w:pos="1080"/>
        </w:tabs>
        <w:rPr>
          <w:lang w:eastAsia="zh-TW"/>
        </w:rPr>
      </w:pPr>
      <w:r w:rsidRPr="007E3417">
        <w:rPr>
          <w:lang w:eastAsia="zh-TW"/>
        </w:rPr>
        <w:t>以下所述係本</w:t>
      </w:r>
      <w:r w:rsidRPr="009455D4">
        <w:rPr>
          <w:lang w:val="pt-BR" w:eastAsia="zh-TW"/>
        </w:rPr>
        <w:t xml:space="preserve"> SLA </w:t>
      </w:r>
      <w:r w:rsidRPr="007E3417">
        <w:rPr>
          <w:lang w:eastAsia="zh-TW"/>
        </w:rPr>
        <w:t>的最新新增、刪除或其他變更。下文亦列出</w:t>
      </w:r>
      <w:r w:rsidRPr="007E3417">
        <w:rPr>
          <w:lang w:eastAsia="zh-TW"/>
        </w:rPr>
        <w:t xml:space="preserve"> Microsoft </w:t>
      </w:r>
      <w:r w:rsidRPr="007E3417">
        <w:rPr>
          <w:lang w:eastAsia="zh-TW"/>
        </w:rPr>
        <w:t>原則的說明，以回應常見的戶問題。</w:t>
      </w:r>
    </w:p>
    <w:p w14:paraId="4DF26CD1" w14:textId="0EDFA623" w:rsidR="002B718E" w:rsidRDefault="002B718E" w:rsidP="002B718E">
      <w:pPr>
        <w:tabs>
          <w:tab w:val="left" w:pos="158"/>
        </w:tabs>
        <w:spacing w:after="0" w:line="240" w:lineRule="auto"/>
        <w:rPr>
          <w:rFonts w:ascii="Calibri" w:hAnsi="Calibri" w:cs="Calibri"/>
          <w:sz w:val="18"/>
        </w:rPr>
      </w:pPr>
    </w:p>
    <w:tbl>
      <w:tblPr>
        <w:tblStyle w:val="TableGrid"/>
        <w:tblW w:w="0" w:type="auto"/>
        <w:tblLook w:val="04A0" w:firstRow="1" w:lastRow="0" w:firstColumn="1" w:lastColumn="0" w:noHBand="0" w:noVBand="1"/>
      </w:tblPr>
      <w:tblGrid>
        <w:gridCol w:w="5395"/>
        <w:gridCol w:w="5395"/>
      </w:tblGrid>
      <w:tr w:rsidR="00BC6A88" w:rsidRPr="006D1F91" w14:paraId="3A8C607C" w14:textId="77777777" w:rsidTr="005C2552">
        <w:trPr>
          <w:tblHeader/>
        </w:trPr>
        <w:tc>
          <w:tcPr>
            <w:tcW w:w="5395" w:type="dxa"/>
            <w:shd w:val="clear" w:color="auto" w:fill="0072C6"/>
          </w:tcPr>
          <w:p w14:paraId="6E098884" w14:textId="4A5461E9" w:rsidR="00BC6A88" w:rsidRPr="006D1F91" w:rsidRDefault="00BC6A88" w:rsidP="005C2552">
            <w:pPr>
              <w:pStyle w:val="ProductList-OfferingBody"/>
              <w:rPr>
                <w:rFonts w:cstheme="minorHAnsi"/>
              </w:rPr>
            </w:pPr>
            <w:r w:rsidRPr="006D1F91">
              <w:rPr>
                <w:rFonts w:cstheme="minorHAnsi"/>
                <w:color w:val="FFFFFF" w:themeColor="background1"/>
              </w:rPr>
              <w:t>新增</w:t>
            </w:r>
            <w:r w:rsidR="00F97C9E" w:rsidRPr="00E21D27">
              <w:rPr>
                <w:rFonts w:cstheme="minorHAnsi"/>
                <w:color w:val="FFFFFF" w:themeColor="background1"/>
              </w:rPr>
              <w:t>/</w:t>
            </w:r>
            <w:r w:rsidR="00F97C9E" w:rsidRPr="00E21D27">
              <w:rPr>
                <w:rFonts w:cstheme="minorHAnsi"/>
                <w:color w:val="FFFFFF" w:themeColor="background1"/>
              </w:rPr>
              <w:t>更新</w:t>
            </w:r>
          </w:p>
        </w:tc>
        <w:tc>
          <w:tcPr>
            <w:tcW w:w="5395" w:type="dxa"/>
            <w:shd w:val="clear" w:color="auto" w:fill="0072C6"/>
          </w:tcPr>
          <w:p w14:paraId="7EC73014" w14:textId="77777777" w:rsidR="00BC6A88" w:rsidRPr="006D1F91" w:rsidRDefault="00BC6A88" w:rsidP="005C2552">
            <w:pPr>
              <w:pStyle w:val="ProductList-OfferingBody"/>
              <w:rPr>
                <w:rFonts w:cstheme="minorHAnsi"/>
              </w:rPr>
            </w:pPr>
            <w:r w:rsidRPr="006D1F91">
              <w:rPr>
                <w:rFonts w:cstheme="minorHAnsi"/>
                <w:color w:val="FFFFFF" w:themeColor="background1"/>
              </w:rPr>
              <w:t>刪除</w:t>
            </w:r>
          </w:p>
        </w:tc>
      </w:tr>
      <w:tr w:rsidR="00F97C9E" w:rsidRPr="00E21D27" w14:paraId="63D27A8B" w14:textId="77777777" w:rsidTr="00A40BA0">
        <w:trPr>
          <w:tblHeader/>
        </w:trPr>
        <w:tc>
          <w:tcPr>
            <w:tcW w:w="5395" w:type="dxa"/>
            <w:shd w:val="clear" w:color="auto" w:fill="auto"/>
          </w:tcPr>
          <w:p w14:paraId="7A44B65A" w14:textId="40E02BAA" w:rsidR="00F97C9E" w:rsidRPr="00E21D27" w:rsidRDefault="00AD06A2" w:rsidP="00A40BA0">
            <w:pPr>
              <w:pStyle w:val="ProductList-OfferingBody"/>
              <w:rPr>
                <w:rFonts w:cstheme="minorHAnsi"/>
                <w:color w:val="000000" w:themeColor="text1"/>
              </w:rPr>
            </w:pPr>
            <w:r>
              <w:rPr>
                <w:rFonts w:cstheme="minorHAnsi"/>
                <w:color w:val="000000" w:themeColor="text1"/>
              </w:rPr>
              <w:t>Dynamics 365 Guides</w:t>
            </w:r>
          </w:p>
        </w:tc>
        <w:tc>
          <w:tcPr>
            <w:tcW w:w="5395" w:type="dxa"/>
            <w:shd w:val="clear" w:color="auto" w:fill="auto"/>
          </w:tcPr>
          <w:p w14:paraId="391488D7" w14:textId="77777777" w:rsidR="00F97C9E" w:rsidRPr="00E21D27" w:rsidRDefault="00F97C9E" w:rsidP="00A40BA0">
            <w:pPr>
              <w:pStyle w:val="ProductList-OfferingBody"/>
              <w:rPr>
                <w:rFonts w:cstheme="minorHAnsi"/>
                <w:color w:val="000000" w:themeColor="text1"/>
              </w:rPr>
            </w:pPr>
            <w:r w:rsidRPr="00E21D27">
              <w:rPr>
                <w:rFonts w:cstheme="minorHAnsi"/>
                <w:color w:val="000000" w:themeColor="text1"/>
              </w:rPr>
              <w:t>無</w:t>
            </w:r>
          </w:p>
        </w:tc>
      </w:tr>
    </w:tbl>
    <w:p w14:paraId="558BFAF8" w14:textId="77777777" w:rsidR="00901253" w:rsidRPr="00B32F6A" w:rsidRDefault="00901253" w:rsidP="00901253">
      <w:pPr>
        <w:pStyle w:val="ProductList-Body"/>
        <w:rPr>
          <w:rFonts w:cstheme="minorHAnsi"/>
        </w:rPr>
      </w:pPr>
    </w:p>
    <w:p w14:paraId="3B132C2A" w14:textId="5FF88292" w:rsidR="00856AEA" w:rsidRDefault="00101030"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856AEA" w:rsidRPr="00D013FB">
          <w:rPr>
            <w:rStyle w:val="Hyperlink"/>
            <w:rFonts w:ascii="Calibri" w:hAnsi="PMingLiU" w:hint="eastAsia"/>
            <w:color w:val="0563C1"/>
            <w:sz w:val="16"/>
            <w:szCs w:val="16"/>
            <w:lang w:eastAsia="zh-TW"/>
          </w:rPr>
          <w:t>目錄</w:t>
        </w:r>
      </w:hyperlink>
      <w:r w:rsidR="00856AEA" w:rsidRPr="00D013FB">
        <w:rPr>
          <w:rFonts w:ascii="Calibri" w:hAnsi="Calibri" w:hint="eastAsia"/>
          <w:sz w:val="16"/>
          <w:szCs w:val="16"/>
          <w:lang w:eastAsia="zh-TW"/>
        </w:rPr>
        <w:t xml:space="preserve"> / </w:t>
      </w:r>
      <w:hyperlink w:anchor="Definitions" w:tooltip="定義" w:history="1">
        <w:r w:rsidR="00856AEA" w:rsidRPr="00D013FB">
          <w:rPr>
            <w:rStyle w:val="Hyperlink"/>
            <w:rFonts w:ascii="Calibri" w:hAnsi="PMingLiU" w:hint="eastAsia"/>
            <w:color w:val="0563C1"/>
            <w:sz w:val="16"/>
            <w:szCs w:val="16"/>
            <w:lang w:eastAsia="zh-TW"/>
          </w:rPr>
          <w:t>定義</w:t>
        </w:r>
      </w:hyperlink>
    </w:p>
    <w:p w14:paraId="69921076" w14:textId="77777777" w:rsidR="00B026EE" w:rsidRPr="00B026EE" w:rsidRDefault="00B026EE" w:rsidP="006365DD">
      <w:pPr>
        <w:pStyle w:val="ProductList-Body"/>
        <w:tabs>
          <w:tab w:val="clear" w:pos="360"/>
        </w:tabs>
        <w:rPr>
          <w:rFonts w:ascii="Calibri" w:hAnsi="Calibri"/>
          <w:lang w:val="en-US" w:eastAsia="zh-TW" w:bidi="zh-TW"/>
        </w:rPr>
      </w:pPr>
    </w:p>
    <w:p w14:paraId="238E6A77" w14:textId="77777777" w:rsidR="00B026EE" w:rsidRDefault="00B026EE" w:rsidP="006365DD">
      <w:pPr>
        <w:pStyle w:val="ProductList-Body"/>
        <w:tabs>
          <w:tab w:val="clear" w:pos="360"/>
        </w:tabs>
        <w:rPr>
          <w:rFonts w:ascii="Calibri" w:hAnsi="Calibri"/>
          <w:lang w:val="zh-TW" w:eastAsia="zh-TW" w:bidi="zh-TW"/>
        </w:rPr>
      </w:pPr>
    </w:p>
    <w:p w14:paraId="29972AC7" w14:textId="77777777" w:rsidR="006365DD" w:rsidRPr="00E6773F" w:rsidRDefault="006365DD" w:rsidP="006365DD">
      <w:pPr>
        <w:spacing w:after="0"/>
        <w:rPr>
          <w:rFonts w:ascii="Calibri" w:hAnsi="Calibri"/>
          <w:sz w:val="18"/>
          <w:szCs w:val="18"/>
        </w:rPr>
        <w:sectPr w:rsidR="006365DD" w:rsidRPr="00E6773F">
          <w:footerReference w:type="default" r:id="rId14"/>
          <w:pgSz w:w="12240" w:h="15840"/>
          <w:pgMar w:top="1440" w:right="720" w:bottom="1440" w:left="720" w:header="720" w:footer="720" w:gutter="0"/>
          <w:cols w:space="720"/>
        </w:sectPr>
      </w:pPr>
    </w:p>
    <w:p w14:paraId="2750DC13" w14:textId="77777777" w:rsidR="006365DD" w:rsidRDefault="006365DD" w:rsidP="006365DD">
      <w:pPr>
        <w:pStyle w:val="ProductList-SectionHeading"/>
        <w:tabs>
          <w:tab w:val="clear" w:pos="360"/>
        </w:tabs>
        <w:outlineLvl w:val="0"/>
        <w:rPr>
          <w:rFonts w:ascii="Calibri" w:hAnsi="Calibri"/>
          <w:lang w:eastAsia="zh-TW"/>
        </w:rPr>
      </w:pPr>
      <w:bookmarkStart w:id="7" w:name="_Toc101993503"/>
      <w:bookmarkStart w:id="8" w:name="GeneralTerms"/>
      <w:r>
        <w:rPr>
          <w:rFonts w:ascii="Calibri" w:hAnsi="PMingLiU" w:hint="eastAsia"/>
          <w:lang w:eastAsia="zh-TW"/>
        </w:rPr>
        <w:lastRenderedPageBreak/>
        <w:t>一般條款</w:t>
      </w:r>
      <w:bookmarkEnd w:id="7"/>
    </w:p>
    <w:p w14:paraId="64179F30" w14:textId="77777777" w:rsidR="006365DD" w:rsidRPr="00ED4A1F" w:rsidRDefault="006365DD" w:rsidP="00A64BC0">
      <w:pPr>
        <w:pStyle w:val="ProductList-SubSection1Heading"/>
        <w:rPr>
          <w:rFonts w:ascii="PMingLiU" w:hAnsi="PMingLiU"/>
          <w:lang w:val="en-US" w:eastAsia="zh-TW"/>
        </w:rPr>
      </w:pPr>
      <w:bookmarkStart w:id="9" w:name="Definitions"/>
      <w:bookmarkEnd w:id="8"/>
      <w:r w:rsidRPr="00ED4A1F">
        <w:rPr>
          <w:rFonts w:ascii="PMingLiU" w:hAnsi="PMingLiU" w:cs="MS Gothic" w:hint="eastAsia"/>
          <w:lang w:val="en-US" w:eastAsia="zh-TW"/>
        </w:rPr>
        <w:t>定義</w:t>
      </w:r>
    </w:p>
    <w:bookmarkEnd w:id="9"/>
    <w:p w14:paraId="7942EFE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14:paraId="17FAF16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14:paraId="110BA69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070345E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39D6E3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699AB9E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6FDBB9E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5B778F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14CD32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1F1B437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73F8204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14:paraId="10FBC4F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5BF60B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14:paraId="39EF10E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2368F48B" w14:textId="77777777" w:rsidR="006365DD" w:rsidRDefault="006365DD" w:rsidP="006365DD">
      <w:pPr>
        <w:pStyle w:val="ProductList-Body"/>
        <w:rPr>
          <w:rFonts w:ascii="Calibri" w:hAnsi="Calibri"/>
          <w:lang w:eastAsia="zh-TW"/>
        </w:rPr>
      </w:pPr>
    </w:p>
    <w:p w14:paraId="0C7A44ED" w14:textId="77777777" w:rsidR="006365DD" w:rsidRPr="00ED4A1F" w:rsidRDefault="006365DD" w:rsidP="00A64BC0">
      <w:pPr>
        <w:pStyle w:val="ProductList-SubSection1Heading"/>
        <w:rPr>
          <w:rFonts w:ascii="PMingLiU" w:hAnsi="PMingLiU"/>
          <w:lang w:val="en-US"/>
        </w:rPr>
      </w:pPr>
      <w:bookmarkStart w:id="10" w:name="Terms"/>
      <w:r w:rsidRPr="00ED4A1F">
        <w:rPr>
          <w:rFonts w:ascii="PMingLiU" w:hAnsi="PMingLiU" w:cs="MS Gothic" w:hint="eastAsia"/>
          <w:lang w:val="en-US"/>
        </w:rPr>
        <w:t>條款</w:t>
      </w:r>
    </w:p>
    <w:p w14:paraId="49B2F610" w14:textId="77777777" w:rsidR="006365DD" w:rsidRDefault="006365DD" w:rsidP="006365DD">
      <w:pPr>
        <w:pStyle w:val="ProductList-ClauseHeading"/>
        <w:rPr>
          <w:rFonts w:ascii="Calibri" w:hAnsi="Calibri"/>
          <w:lang w:eastAsia="zh-TW"/>
        </w:rPr>
      </w:pPr>
      <w:bookmarkStart w:id="11" w:name="GeneralTerms_Claims"/>
      <w:bookmarkEnd w:id="10"/>
      <w:r>
        <w:rPr>
          <w:rFonts w:ascii="Calibri" w:hAnsi="PMingLiU" w:hint="eastAsia"/>
          <w:lang w:eastAsia="zh-TW"/>
        </w:rPr>
        <w:t>索賠</w:t>
      </w:r>
    </w:p>
    <w:bookmarkEnd w:id="11"/>
    <w:p w14:paraId="7196A5F7"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sidRPr="00136F83">
        <w:rPr>
          <w:rFonts w:ascii="Calibri" w:hAnsi="PMingLiU" w:hint="eastAsia"/>
          <w:lang w:eastAsia="zh-TW"/>
        </w:rPr>
        <w:t>：</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3B69F2FC" w14:textId="77777777" w:rsidR="006365DD" w:rsidRDefault="006365DD" w:rsidP="006365DD">
      <w:pPr>
        <w:pStyle w:val="ProductList-Body"/>
        <w:rPr>
          <w:rFonts w:ascii="Calibri" w:hAnsi="Calibri"/>
          <w:lang w:eastAsia="zh-TW"/>
        </w:rPr>
      </w:pPr>
    </w:p>
    <w:p w14:paraId="6A9B89EE"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14:paraId="6C076E3D" w14:textId="77777777" w:rsidR="006365DD" w:rsidRDefault="006365DD" w:rsidP="006365DD">
      <w:pPr>
        <w:pStyle w:val="ProductList-Body"/>
        <w:rPr>
          <w:rFonts w:ascii="Calibri" w:hAnsi="Calibri"/>
          <w:lang w:eastAsia="zh-TW"/>
        </w:rPr>
      </w:pPr>
    </w:p>
    <w:p w14:paraId="741D00E2"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17B7DF81" w14:textId="77777777" w:rsidR="006365DD" w:rsidRDefault="006365DD" w:rsidP="006365DD">
      <w:pPr>
        <w:pStyle w:val="ProductList-Body"/>
        <w:rPr>
          <w:rFonts w:ascii="Calibri" w:hAnsi="Calibri"/>
          <w:lang w:eastAsia="zh-TW"/>
        </w:rPr>
      </w:pPr>
    </w:p>
    <w:p w14:paraId="04062604"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14:paraId="7AED2C3C" w14:textId="77777777" w:rsidR="006365DD" w:rsidRDefault="006365DD" w:rsidP="006365DD">
      <w:pPr>
        <w:pStyle w:val="ProductList-Body"/>
        <w:rPr>
          <w:rFonts w:ascii="Calibri" w:hAnsi="Calibri"/>
          <w:lang w:eastAsia="zh-TW"/>
        </w:rPr>
      </w:pPr>
    </w:p>
    <w:p w14:paraId="77C6F041"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25FBF490"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4DE1F108"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6FE8AD00"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4C41C4D2"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122894D1" w14:textId="77777777" w:rsidR="006365DD" w:rsidRDefault="006365DD" w:rsidP="006365DD">
      <w:pPr>
        <w:pStyle w:val="ProductList-Body"/>
        <w:rPr>
          <w:rFonts w:ascii="Calibri" w:hAnsi="Calibri"/>
          <w:lang w:eastAsia="zh-TW"/>
        </w:rPr>
      </w:pPr>
    </w:p>
    <w:p w14:paraId="39E1D850" w14:textId="77777777" w:rsidR="009455D4" w:rsidRDefault="009455D4" w:rsidP="009455D4">
      <w:pPr>
        <w:pStyle w:val="ProductList-ClauseHeading"/>
        <w:outlineLvl w:val="2"/>
        <w:rPr>
          <w:rFonts w:cstheme="minorHAnsi"/>
          <w:lang w:val="zh-TW" w:eastAsia="zh-TW" w:bidi="zh-TW"/>
        </w:rPr>
      </w:pPr>
      <w:bookmarkStart w:id="12" w:name="限制"/>
      <w:bookmarkStart w:id="13" w:name="Limitations"/>
      <w:r>
        <w:rPr>
          <w:rFonts w:cstheme="minorHAnsi" w:hint="eastAsia"/>
          <w:lang w:eastAsia="zh-TW"/>
        </w:rPr>
        <w:lastRenderedPageBreak/>
        <w:t>限制</w:t>
      </w:r>
      <w:bookmarkEnd w:id="12"/>
    </w:p>
    <w:bookmarkEnd w:id="13"/>
    <w:p w14:paraId="28344C5B" w14:textId="77777777" w:rsidR="009455D4" w:rsidRDefault="009455D4" w:rsidP="009455D4">
      <w:pPr>
        <w:pStyle w:val="ProductList-Body"/>
        <w:tabs>
          <w:tab w:val="clear" w:pos="360"/>
          <w:tab w:val="clear" w:pos="720"/>
        </w:tabs>
        <w:rPr>
          <w:rFonts w:cstheme="minorHAnsi"/>
          <w:lang w:eastAsia="zh-TW"/>
        </w:rPr>
      </w:pPr>
      <w:r>
        <w:rPr>
          <w:rFonts w:cstheme="minorHAnsi" w:hint="eastAsia"/>
          <w:lang w:eastAsia="zh-TW"/>
        </w:rPr>
        <w:t>本</w:t>
      </w:r>
      <w:r>
        <w:rPr>
          <w:rFonts w:cstheme="minorHAnsi" w:hint="eastAsia"/>
          <w:lang w:eastAsia="zh-TW"/>
        </w:rPr>
        <w:t xml:space="preserve"> SLA </w:t>
      </w:r>
      <w:r>
        <w:rPr>
          <w:rFonts w:cstheme="minorHAnsi" w:hint="eastAsia"/>
          <w:lang w:eastAsia="zh-TW"/>
        </w:rPr>
        <w:t>及任何適用之服務等級不適用於任何效能或供應性問題</w:t>
      </w:r>
      <w:r w:rsidRPr="00136F83">
        <w:rPr>
          <w:rFonts w:cstheme="minorHAnsi" w:hint="eastAsia"/>
          <w:lang w:eastAsia="zh-TW"/>
        </w:rPr>
        <w:t>：</w:t>
      </w:r>
    </w:p>
    <w:p w14:paraId="796209FC" w14:textId="77777777" w:rsidR="009455D4" w:rsidRDefault="009455D4" w:rsidP="009455D4">
      <w:pPr>
        <w:pStyle w:val="ProductList-Body"/>
        <w:numPr>
          <w:ilvl w:val="0"/>
          <w:numId w:val="2"/>
        </w:numPr>
        <w:tabs>
          <w:tab w:val="clear" w:pos="360"/>
        </w:tabs>
        <w:rPr>
          <w:rFonts w:cstheme="minorHAnsi"/>
        </w:rPr>
      </w:pPr>
      <w:r>
        <w:rPr>
          <w:rFonts w:cstheme="minorHAnsi" w:hint="eastAsia"/>
        </w:rPr>
        <w:t>肇因於非本公司可合理控制的因素</w:t>
      </w:r>
      <w:r>
        <w:rPr>
          <w:rFonts w:cstheme="minorHAnsi" w:hint="eastAsia"/>
        </w:rPr>
        <w:t xml:space="preserve"> (</w:t>
      </w:r>
      <w:r>
        <w:rPr>
          <w:rFonts w:cstheme="minorHAnsi" w:hint="eastAsia"/>
        </w:rPr>
        <w:t xml:space="preserve">例如，天災、戰爭、恐怖份子活動、暴動、政府行為、本公司資料中心外部的網路或裝置故障，包括在　貴用戶網站上或　</w:t>
      </w:r>
      <w:proofErr w:type="gramStart"/>
      <w:r>
        <w:rPr>
          <w:rFonts w:cstheme="minorHAnsi" w:hint="eastAsia"/>
        </w:rPr>
        <w:t>貴用戶網站和本公司資料中心之間的問題</w:t>
      </w:r>
      <w:r>
        <w:rPr>
          <w:rFonts w:cstheme="minorHAnsi" w:hint="eastAsia"/>
        </w:rPr>
        <w:t>)</w:t>
      </w:r>
      <w:r>
        <w:rPr>
          <w:rFonts w:cstheme="minorHAnsi" w:hint="eastAsia"/>
        </w:rPr>
        <w:t>；</w:t>
      </w:r>
      <w:proofErr w:type="gramEnd"/>
    </w:p>
    <w:p w14:paraId="4125FAF6" w14:textId="77777777" w:rsidR="009455D4" w:rsidRDefault="009455D4" w:rsidP="009455D4">
      <w:pPr>
        <w:pStyle w:val="ProductList-Body"/>
        <w:numPr>
          <w:ilvl w:val="0"/>
          <w:numId w:val="2"/>
        </w:numPr>
        <w:tabs>
          <w:tab w:val="clear" w:pos="360"/>
        </w:tabs>
        <w:rPr>
          <w:rFonts w:cstheme="minorHAnsi"/>
        </w:rPr>
      </w:pPr>
      <w:r>
        <w:rPr>
          <w:rFonts w:cstheme="minorHAnsi" w:hint="eastAsia"/>
        </w:rPr>
        <w:t>肇因於使用非本公司提供的服務、硬體或軟體，</w:t>
      </w:r>
      <w:proofErr w:type="gramStart"/>
      <w:r>
        <w:rPr>
          <w:rFonts w:cstheme="minorHAnsi" w:hint="eastAsia"/>
        </w:rPr>
        <w:t>包括但不限於頻寬不足所導致或與第三方軟體及服務有關的問題；</w:t>
      </w:r>
      <w:proofErr w:type="gramEnd"/>
    </w:p>
    <w:p w14:paraId="6919974A" w14:textId="77777777" w:rsidR="009455D4" w:rsidRDefault="009455D4" w:rsidP="009455D4">
      <w:pPr>
        <w:pStyle w:val="ProductList-Body"/>
        <w:numPr>
          <w:ilvl w:val="0"/>
          <w:numId w:val="2"/>
        </w:numPr>
        <w:tabs>
          <w:tab w:val="clear" w:pos="360"/>
        </w:tabs>
        <w:rPr>
          <w:rFonts w:cstheme="minorHAnsi"/>
        </w:rPr>
      </w:pPr>
      <w:r>
        <w:rPr>
          <w:rFonts w:cstheme="minorHAnsi" w:hint="eastAsia"/>
        </w:rPr>
        <w:t>肇因於您的網路連線明顯以無地理彈性方式依賴某一位置時，單一</w:t>
      </w:r>
      <w:r>
        <w:rPr>
          <w:rFonts w:cstheme="minorHAnsi" w:hint="eastAsia"/>
        </w:rPr>
        <w:t xml:space="preserve"> Microsoft </w:t>
      </w:r>
      <w:proofErr w:type="gramStart"/>
      <w:r>
        <w:rPr>
          <w:rFonts w:cstheme="minorHAnsi" w:hint="eastAsia"/>
        </w:rPr>
        <w:t>資料中心位置中發生錯誤而導致的問題；</w:t>
      </w:r>
      <w:proofErr w:type="gramEnd"/>
    </w:p>
    <w:p w14:paraId="15CDEF9E"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186E2BE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559837C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4B9FCF5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4CE2097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16929B76"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1162C74D"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158488C0"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187EF4EF" w14:textId="77777777" w:rsidR="006365DD" w:rsidRDefault="006365DD" w:rsidP="006365DD">
      <w:pPr>
        <w:pStyle w:val="ProductList-Body"/>
        <w:tabs>
          <w:tab w:val="left" w:pos="6647"/>
        </w:tabs>
        <w:rPr>
          <w:rFonts w:ascii="Calibri" w:hAnsi="Calibri"/>
          <w:lang w:eastAsia="zh-TW"/>
        </w:rPr>
      </w:pPr>
    </w:p>
    <w:p w14:paraId="59873DBA" w14:textId="77777777"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14:paraId="7984B8FE" w14:textId="77777777" w:rsidR="00211242" w:rsidRDefault="00101030"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ED15710" w14:textId="77777777" w:rsidR="006365DD" w:rsidRDefault="006365DD" w:rsidP="006365DD">
      <w:pPr>
        <w:pStyle w:val="ProductList-Body"/>
        <w:tabs>
          <w:tab w:val="clear" w:pos="360"/>
        </w:tabs>
        <w:rPr>
          <w:rFonts w:ascii="Calibri" w:hAnsi="Calibri"/>
          <w:lang w:eastAsia="zh-TW"/>
        </w:rPr>
      </w:pPr>
    </w:p>
    <w:p w14:paraId="3005C719" w14:textId="77777777" w:rsidR="006365DD" w:rsidRPr="00E6773F" w:rsidRDefault="006365DD" w:rsidP="006365DD">
      <w:pPr>
        <w:spacing w:after="0"/>
        <w:rPr>
          <w:rFonts w:ascii="Calibri" w:hAnsi="Calibri"/>
          <w:sz w:val="18"/>
          <w:szCs w:val="18"/>
        </w:rPr>
        <w:sectPr w:rsidR="006365DD" w:rsidRPr="00E6773F">
          <w:footerReference w:type="default" r:id="rId15"/>
          <w:pgSz w:w="12240" w:h="15840"/>
          <w:pgMar w:top="1440" w:right="720" w:bottom="1440" w:left="720" w:header="720" w:footer="720" w:gutter="0"/>
          <w:cols w:space="720"/>
        </w:sectPr>
      </w:pPr>
    </w:p>
    <w:p w14:paraId="68B3CC17" w14:textId="77777777" w:rsidR="006365DD" w:rsidRDefault="006365DD" w:rsidP="006365DD">
      <w:pPr>
        <w:pStyle w:val="ProductList-SectionHeading"/>
        <w:tabs>
          <w:tab w:val="clear" w:pos="360"/>
        </w:tabs>
        <w:outlineLvl w:val="0"/>
        <w:rPr>
          <w:rFonts w:ascii="Calibri" w:hAnsi="Calibri"/>
          <w:lang w:eastAsia="zh-TW"/>
        </w:rPr>
      </w:pPr>
      <w:bookmarkStart w:id="14" w:name="_Toc101993504"/>
      <w:bookmarkStart w:id="15" w:name="ServiceSpecificTerms"/>
      <w:r>
        <w:rPr>
          <w:rFonts w:ascii="Calibri" w:hAnsi="PMingLiU" w:hint="eastAsia"/>
          <w:lang w:eastAsia="zh-TW"/>
        </w:rPr>
        <w:lastRenderedPageBreak/>
        <w:t>服務特定條款</w:t>
      </w:r>
      <w:bookmarkEnd w:id="14"/>
    </w:p>
    <w:p w14:paraId="54A98F88" w14:textId="77777777"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6" w:name="_Toc457821508"/>
      <w:bookmarkStart w:id="17" w:name="_Toc461003232"/>
      <w:bookmarkStart w:id="18" w:name="_Toc463347122"/>
      <w:bookmarkStart w:id="19" w:name="_Toc101993505"/>
      <w:bookmarkEnd w:id="15"/>
      <w:r w:rsidRPr="0022563B">
        <w:rPr>
          <w:rFonts w:ascii="Calibri Light" w:hAnsi="Calibri Light"/>
        </w:rPr>
        <w:t>Microsoft Dynamics</w:t>
      </w:r>
      <w:bookmarkEnd w:id="16"/>
      <w:bookmarkEnd w:id="17"/>
      <w:r w:rsidRPr="0022563B">
        <w:rPr>
          <w:rFonts w:ascii="Calibri Light" w:hAnsi="Calibri Light"/>
        </w:rPr>
        <w:t xml:space="preserve"> 365</w:t>
      </w:r>
      <w:bookmarkEnd w:id="18"/>
      <w:bookmarkEnd w:id="19"/>
    </w:p>
    <w:p w14:paraId="375215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0" w:name="_Toc101993506"/>
      <w:bookmarkStart w:id="21" w:name="_Toc531162400"/>
      <w:bookmarkStart w:id="22" w:name="_Toc524384433"/>
      <w:bookmarkStart w:id="23" w:name="_Toc5018151"/>
      <w:bookmarkStart w:id="24" w:name="MicrosoftDynamics365forCustSrvcEntProIns"/>
      <w:bookmarkStart w:id="25" w:name="_Toc438127029"/>
      <w:bookmarkStart w:id="26" w:name="_Toc457821509"/>
      <w:r w:rsidRPr="00B45EE1">
        <w:rPr>
          <w:rFonts w:ascii="Calibri Light" w:hAnsi="Calibri Light"/>
        </w:rPr>
        <w:t>Dynamics 365 Business Central</w:t>
      </w:r>
      <w:bookmarkEnd w:id="20"/>
    </w:p>
    <w:p w14:paraId="631E4E60" w14:textId="77777777" w:rsidR="000D0443" w:rsidRPr="0022563B" w:rsidRDefault="000D0443" w:rsidP="000D0443">
      <w:pPr>
        <w:pStyle w:val="ProductList-Body"/>
        <w:spacing w:after="120"/>
      </w:pPr>
      <w:r w:rsidRPr="0022563B">
        <w:rPr>
          <w:rFonts w:cs="MS Gothic"/>
          <w:b/>
          <w:color w:val="00188F"/>
        </w:rPr>
        <w:t>停機時間</w:t>
      </w:r>
      <w:r w:rsidRPr="00136F83">
        <w:rPr>
          <w:rFonts w:cs="MS Gothic"/>
          <w:bCs/>
        </w:rPr>
        <w:t>：</w:t>
      </w:r>
      <w:r w:rsidRPr="0022563B">
        <w:rPr>
          <w:rFonts w:cs="MS Gothic"/>
        </w:rPr>
        <w:t>係指使用者無法登入其執行個體的期間。</w:t>
      </w:r>
    </w:p>
    <w:p w14:paraId="1CB19976" w14:textId="77777777" w:rsidR="000D0443" w:rsidRDefault="000D0443" w:rsidP="000D0443">
      <w:pPr>
        <w:pStyle w:val="ProductList-Body"/>
        <w:rPr>
          <w:rFonts w:cs="MS Gothic"/>
          <w:szCs w:val="18"/>
        </w:rPr>
      </w:pPr>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r w:rsidRPr="00136F83">
        <w:rPr>
          <w:rFonts w:cs="MS Gothic"/>
          <w:szCs w:val="18"/>
        </w:rPr>
        <w:t>：</w:t>
      </w:r>
    </w:p>
    <w:p w14:paraId="6458FC83" w14:textId="77777777" w:rsidR="000D0443" w:rsidRPr="00425DF7" w:rsidRDefault="000D0443" w:rsidP="000D0443">
      <w:pPr>
        <w:pStyle w:val="ProductList-Body"/>
        <w:rPr>
          <w:szCs w:val="18"/>
        </w:rPr>
      </w:pPr>
    </w:p>
    <w:p w14:paraId="44DC13B8" w14:textId="77777777" w:rsidR="000D0443" w:rsidRPr="00E6773F" w:rsidRDefault="00101030" w:rsidP="000D0443">
      <w:pPr>
        <w:jc w:val="both"/>
        <w:rPr>
          <w:sz w:val="18"/>
          <w:szCs w:val="18"/>
        </w:rPr>
      </w:pPr>
      <m:oMathPara>
        <m:oMathParaPr>
          <m:jc m:val="center"/>
        </m:oMathParaPr>
        <m:oMath>
          <m:f>
            <m:fPr>
              <m:ctrlPr>
                <w:ins w:id="27" w:author="Author">
                  <w:rPr>
                    <w:rFonts w:ascii="Cambria Math" w:hAnsi="Cambria Math" w:cs="Calibri"/>
                    <w:i/>
                    <w:sz w:val="18"/>
                    <w:szCs w:val="18"/>
                  </w:rPr>
                </w:ins>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9ED436C" w14:textId="77777777" w:rsidR="000D0443" w:rsidRPr="0022563B" w:rsidRDefault="000D0443" w:rsidP="000D0443">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2E406E50" w14:textId="77777777" w:rsidR="000D0443" w:rsidRPr="0022563B" w:rsidRDefault="000D0443" w:rsidP="000D0443">
      <w:pPr>
        <w:pStyle w:val="ProductList-Body"/>
        <w:rPr>
          <w:lang w:eastAsia="zh-TW"/>
        </w:rPr>
      </w:pPr>
    </w:p>
    <w:p w14:paraId="78D4B200" w14:textId="77777777" w:rsidR="000D0443" w:rsidRPr="0022563B" w:rsidRDefault="000D0443" w:rsidP="000D0443">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8CD1B31" w14:textId="77777777" w:rsidTr="005C2552">
        <w:trPr>
          <w:tblHeader/>
        </w:trPr>
        <w:tc>
          <w:tcPr>
            <w:tcW w:w="5400" w:type="dxa"/>
            <w:shd w:val="clear" w:color="auto" w:fill="0072C6"/>
          </w:tcPr>
          <w:p w14:paraId="12BD9A05" w14:textId="77777777" w:rsidR="000D0443" w:rsidRPr="0022563B" w:rsidRDefault="000D0443" w:rsidP="005C2552">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0ECA7A93" w14:textId="77777777" w:rsidR="000D0443" w:rsidRPr="0022563B" w:rsidRDefault="000D0443" w:rsidP="005C2552">
            <w:pPr>
              <w:pStyle w:val="ProductList-OfferingBody"/>
              <w:jc w:val="center"/>
              <w:rPr>
                <w:color w:val="FFFFFF" w:themeColor="background1"/>
              </w:rPr>
            </w:pPr>
            <w:r w:rsidRPr="0022563B">
              <w:rPr>
                <w:rFonts w:cs="MS Gothic"/>
                <w:color w:val="FFFFFF" w:themeColor="background1"/>
              </w:rPr>
              <w:t>服務折讓</w:t>
            </w:r>
          </w:p>
        </w:tc>
      </w:tr>
      <w:tr w:rsidR="000D0443" w:rsidRPr="00E6773F" w14:paraId="53A11AB9" w14:textId="77777777" w:rsidTr="005C2552">
        <w:tc>
          <w:tcPr>
            <w:tcW w:w="5400" w:type="dxa"/>
          </w:tcPr>
          <w:p w14:paraId="3F98ECB6" w14:textId="77777777" w:rsidR="000D0443" w:rsidRPr="0022563B" w:rsidRDefault="000D0443" w:rsidP="005C2552">
            <w:pPr>
              <w:pStyle w:val="ProductList-OfferingBody"/>
              <w:jc w:val="center"/>
            </w:pPr>
            <w:r w:rsidRPr="0022563B">
              <w:t>&lt; 99.9%</w:t>
            </w:r>
          </w:p>
        </w:tc>
        <w:tc>
          <w:tcPr>
            <w:tcW w:w="5400" w:type="dxa"/>
          </w:tcPr>
          <w:p w14:paraId="68BDC7A6" w14:textId="77777777" w:rsidR="000D0443" w:rsidRPr="0022563B" w:rsidRDefault="000D0443" w:rsidP="005C2552">
            <w:pPr>
              <w:pStyle w:val="ProductList-OfferingBody"/>
              <w:jc w:val="center"/>
            </w:pPr>
            <w:r w:rsidRPr="0022563B">
              <w:t>25%</w:t>
            </w:r>
          </w:p>
        </w:tc>
      </w:tr>
      <w:tr w:rsidR="000D0443" w:rsidRPr="00E6773F" w14:paraId="73B077B7" w14:textId="77777777" w:rsidTr="005C2552">
        <w:tc>
          <w:tcPr>
            <w:tcW w:w="5400" w:type="dxa"/>
          </w:tcPr>
          <w:p w14:paraId="668B08DE" w14:textId="77777777" w:rsidR="000D0443" w:rsidRPr="0022563B" w:rsidRDefault="000D0443" w:rsidP="005C2552">
            <w:pPr>
              <w:pStyle w:val="ProductList-OfferingBody"/>
              <w:jc w:val="center"/>
            </w:pPr>
            <w:r w:rsidRPr="0022563B">
              <w:t>&lt; 99%</w:t>
            </w:r>
          </w:p>
        </w:tc>
        <w:tc>
          <w:tcPr>
            <w:tcW w:w="5400" w:type="dxa"/>
          </w:tcPr>
          <w:p w14:paraId="7EE0086F" w14:textId="77777777" w:rsidR="000D0443" w:rsidRPr="0022563B" w:rsidRDefault="000D0443" w:rsidP="005C2552">
            <w:pPr>
              <w:pStyle w:val="ProductList-OfferingBody"/>
              <w:jc w:val="center"/>
            </w:pPr>
            <w:r w:rsidRPr="0022563B">
              <w:t>50%</w:t>
            </w:r>
          </w:p>
        </w:tc>
      </w:tr>
      <w:tr w:rsidR="000D0443" w:rsidRPr="00E6773F" w14:paraId="4A4EA536" w14:textId="77777777" w:rsidTr="005C2552">
        <w:tc>
          <w:tcPr>
            <w:tcW w:w="5400" w:type="dxa"/>
          </w:tcPr>
          <w:p w14:paraId="53EDAF2D" w14:textId="77777777" w:rsidR="000D0443" w:rsidRPr="0022563B" w:rsidRDefault="000D0443" w:rsidP="005C2552">
            <w:pPr>
              <w:pStyle w:val="ProductList-OfferingBody"/>
              <w:jc w:val="center"/>
            </w:pPr>
            <w:r w:rsidRPr="0022563B">
              <w:t>&lt; 95%</w:t>
            </w:r>
          </w:p>
        </w:tc>
        <w:tc>
          <w:tcPr>
            <w:tcW w:w="5400" w:type="dxa"/>
          </w:tcPr>
          <w:p w14:paraId="60662963" w14:textId="77777777" w:rsidR="000D0443" w:rsidRPr="0022563B" w:rsidRDefault="000D0443" w:rsidP="005C2552">
            <w:pPr>
              <w:pStyle w:val="ProductList-OfferingBody"/>
              <w:jc w:val="center"/>
            </w:pPr>
            <w:r w:rsidRPr="0022563B">
              <w:t>100%</w:t>
            </w:r>
          </w:p>
        </w:tc>
      </w:tr>
    </w:tbl>
    <w:p w14:paraId="4624F82F" w14:textId="77777777" w:rsidR="000D0443" w:rsidRDefault="00101030"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33C47C98" w14:textId="77777777" w:rsidR="000D0443" w:rsidRPr="00590DC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8" w:name="_Toc101993507"/>
      <w:r w:rsidRPr="00590DC1">
        <w:rPr>
          <w:rFonts w:ascii="Calibri Light" w:hAnsi="Calibri Light"/>
        </w:rPr>
        <w:t xml:space="preserve">Dynamics 365 </w:t>
      </w:r>
      <w:r w:rsidRPr="00850361">
        <w:rPr>
          <w:rFonts w:ascii="Calibri Light" w:hAnsi="Calibri Light" w:cs="Calibri Light"/>
          <w:lang w:val="zh-TW" w:eastAsia="zh-TW" w:bidi="zh-TW"/>
        </w:rPr>
        <w:t>Commerce</w:t>
      </w:r>
      <w:bookmarkEnd w:id="28"/>
    </w:p>
    <w:p w14:paraId="13EC97EE" w14:textId="77777777" w:rsidR="000D0443" w:rsidRPr="002D475C" w:rsidRDefault="000D0443" w:rsidP="000D0443">
      <w:pPr>
        <w:pStyle w:val="ProductList-Body"/>
      </w:pPr>
      <w:r w:rsidRPr="002D475C">
        <w:rPr>
          <w:b/>
          <w:color w:val="00188F"/>
        </w:rPr>
        <w:t>新增定義</w:t>
      </w:r>
      <w:r w:rsidRPr="00136F83">
        <w:t>：</w:t>
      </w:r>
    </w:p>
    <w:p w14:paraId="768D4E97" w14:textId="77777777" w:rsidR="000D0443" w:rsidRPr="002D475C" w:rsidRDefault="000D0443" w:rsidP="000D0443">
      <w:pPr>
        <w:pStyle w:val="ProductList-Body"/>
      </w:pPr>
      <w:r w:rsidRPr="002D475C">
        <w:t>「</w:t>
      </w:r>
      <w:r w:rsidRPr="002D475C">
        <w:rPr>
          <w:b/>
          <w:color w:val="00188F"/>
        </w:rPr>
        <w:t>有效租用戶</w:t>
      </w:r>
      <w:r w:rsidRPr="002D475C">
        <w:t>」係指在管理入口網站具備有效的高可用性生產拓撲的租用戶，該管理入口網站</w:t>
      </w:r>
      <w:r w:rsidRPr="002D475C">
        <w:t xml:space="preserve"> (A) </w:t>
      </w:r>
      <w:r w:rsidRPr="002D475C">
        <w:t>已部署至合作夥伴應用程式服務，且</w:t>
      </w:r>
      <w:r w:rsidRPr="002D475C">
        <w:t xml:space="preserve"> (B) </w:t>
      </w:r>
      <w:r w:rsidRPr="002D475C">
        <w:t>擁有可讓使用者登入的有效資料庫。</w:t>
      </w:r>
    </w:p>
    <w:p w14:paraId="260CDB7C" w14:textId="77777777" w:rsidR="000D0443" w:rsidRPr="002D475C" w:rsidRDefault="000D0443" w:rsidP="000D0443">
      <w:pPr>
        <w:pStyle w:val="ProductList-Body"/>
      </w:pPr>
      <w:r w:rsidRPr="002D475C">
        <w:t>「</w:t>
      </w:r>
      <w:r w:rsidRPr="002D475C">
        <w:rPr>
          <w:b/>
          <w:color w:val="00188F"/>
        </w:rPr>
        <w:t>合作夥伴應用程式服務</w:t>
      </w:r>
      <w:r w:rsidRPr="002D475C">
        <w:t>」係指建立於平台並與平台合併的合作夥伴應用程式，該平台</w:t>
      </w:r>
      <w:r w:rsidRPr="002D475C">
        <w:t xml:space="preserve"> (A) </w:t>
      </w:r>
      <w:r w:rsidRPr="002D475C">
        <w:t>用於處理組織實際的商業交易；且</w:t>
      </w:r>
      <w:r w:rsidRPr="002D475C">
        <w:t xml:space="preserve"> (B) </w:t>
      </w:r>
      <w:r w:rsidRPr="002D475C">
        <w:t>擁有保留的運算及儲存資源，其等於或大於合作夥伴針對適用之合作夥伴應用程式選定的其中一個調整單位。</w:t>
      </w:r>
    </w:p>
    <w:p w14:paraId="564CFBC9" w14:textId="77777777" w:rsidR="000D0443" w:rsidRPr="002D475C" w:rsidRDefault="000D0443" w:rsidP="000D0443">
      <w:pPr>
        <w:pStyle w:val="ProductList-Body"/>
      </w:pPr>
      <w:r w:rsidRPr="002D475C">
        <w:t>「</w:t>
      </w:r>
      <w:r w:rsidRPr="002D475C">
        <w:rPr>
          <w:b/>
          <w:color w:val="00188F"/>
        </w:rPr>
        <w:t>可用分鐘數上限</w:t>
      </w:r>
      <w:r w:rsidRPr="002D475C">
        <w:t>」係指計費月份期間的總累積分鐘數，於該月份內有效的租用戶已透過有效的高可用性生產拓撲部署至合作夥伴應用程式服務。</w:t>
      </w:r>
    </w:p>
    <w:p w14:paraId="626442C2" w14:textId="77777777" w:rsidR="000D0443" w:rsidRPr="002D475C" w:rsidRDefault="000D0443" w:rsidP="000D0443">
      <w:pPr>
        <w:pStyle w:val="ProductList-Body"/>
      </w:pPr>
      <w:r w:rsidRPr="002D475C">
        <w:t>「</w:t>
      </w:r>
      <w:r w:rsidRPr="002D475C">
        <w:rPr>
          <w:b/>
          <w:color w:val="00188F"/>
        </w:rPr>
        <w:t>平台</w:t>
      </w:r>
      <w:r w:rsidRPr="002D475C">
        <w:t>」係指服務的用戶端表單、</w:t>
      </w:r>
      <w:r w:rsidRPr="002D475C">
        <w:t xml:space="preserve">SQL </w:t>
      </w:r>
      <w:r w:rsidRPr="002D475C">
        <w:t>伺服器報告、批次作業和</w:t>
      </w:r>
      <w:r w:rsidRPr="002D475C">
        <w:t xml:space="preserve"> API </w:t>
      </w:r>
      <w:r w:rsidRPr="002D475C">
        <w:t>端點，或服務僅針對商業或零售用途提供的零售版</w:t>
      </w:r>
      <w:r w:rsidRPr="002D475C">
        <w:t xml:space="preserve"> API</w:t>
      </w:r>
      <w:r w:rsidRPr="002D475C">
        <w:t>。</w:t>
      </w:r>
    </w:p>
    <w:p w14:paraId="3B61E62B" w14:textId="77777777" w:rsidR="000D0443" w:rsidRPr="002D475C" w:rsidRDefault="000D0443" w:rsidP="000D0443">
      <w:pPr>
        <w:pStyle w:val="ProductList-Body"/>
      </w:pPr>
      <w:r w:rsidRPr="002D475C">
        <w:t>「</w:t>
      </w:r>
      <w:r w:rsidRPr="002D475C">
        <w:rPr>
          <w:b/>
          <w:color w:val="00188F"/>
        </w:rPr>
        <w:t>調整單位</w:t>
      </w:r>
      <w:r w:rsidRPr="002D475C">
        <w:t>」係指合作夥伴應用程式服務中所新增或移除之運算及儲存資源的單位。</w:t>
      </w:r>
    </w:p>
    <w:p w14:paraId="35C7C35B" w14:textId="77777777" w:rsidR="000D0443" w:rsidRPr="002D475C" w:rsidRDefault="000D0443" w:rsidP="000D0443">
      <w:pPr>
        <w:pStyle w:val="ProductList-Body"/>
      </w:pPr>
      <w:r w:rsidRPr="002D475C">
        <w:t>「</w:t>
      </w:r>
      <w:r w:rsidRPr="002D475C">
        <w:rPr>
          <w:b/>
          <w:color w:val="00188F"/>
        </w:rPr>
        <w:t>服務基礎架構</w:t>
      </w:r>
      <w:r w:rsidRPr="002D475C">
        <w:t>」係指</w:t>
      </w:r>
      <w:r w:rsidRPr="002D475C">
        <w:t xml:space="preserve"> Microsoft </w:t>
      </w:r>
      <w:r w:rsidRPr="002D475C">
        <w:t>針對服務所提供的授權、運算及儲存資源。</w:t>
      </w:r>
    </w:p>
    <w:p w14:paraId="4B9E5BB1" w14:textId="77777777" w:rsidR="000D0443" w:rsidRPr="002D475C" w:rsidRDefault="000D0443" w:rsidP="000D0443">
      <w:pPr>
        <w:pStyle w:val="ProductList-Body"/>
      </w:pPr>
    </w:p>
    <w:p w14:paraId="153062C8" w14:textId="77777777" w:rsidR="000D0443" w:rsidRPr="002D475C" w:rsidRDefault="000D0443" w:rsidP="000D0443">
      <w:pPr>
        <w:pStyle w:val="ProductList-Body"/>
      </w:pPr>
      <w:r w:rsidRPr="002D475C">
        <w:rPr>
          <w:b/>
          <w:color w:val="00188F"/>
        </w:rPr>
        <w:t>停機時間</w:t>
      </w:r>
      <w:r w:rsidRPr="00136F83">
        <w:rPr>
          <w:bCs/>
        </w:rPr>
        <w:t>：</w:t>
      </w:r>
      <w:r w:rsidRPr="002D475C">
        <w:t>由</w:t>
      </w:r>
      <w:r w:rsidRPr="002D475C">
        <w:t xml:space="preserve"> Microsoft </w:t>
      </w:r>
      <w:r w:rsidRPr="002D475C">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C4A3F16" w14:textId="77777777" w:rsidR="000D0443" w:rsidRPr="002D475C" w:rsidRDefault="000D0443" w:rsidP="000D0443">
      <w:pPr>
        <w:pStyle w:val="ProductList-Body"/>
      </w:pPr>
    </w:p>
    <w:p w14:paraId="4763242E" w14:textId="77777777" w:rsidR="000D0443" w:rsidRDefault="000D0443" w:rsidP="000D0443">
      <w:pPr>
        <w:pStyle w:val="ProductList-Body"/>
      </w:pPr>
      <w:r w:rsidRPr="002D475C">
        <w:rPr>
          <w:b/>
          <w:color w:val="00188F"/>
        </w:rPr>
        <w:t>每月上線時間百分比</w:t>
      </w:r>
      <w:r w:rsidRPr="00136F83">
        <w:rPr>
          <w:bCs/>
        </w:rPr>
        <w:t>：</w:t>
      </w:r>
      <w:r w:rsidRPr="002D475C">
        <w:t>特定有效租用戶在某一日曆月期間的每月上線時間百分比，採下列公式計算</w:t>
      </w:r>
      <w:r w:rsidRPr="00136F83">
        <w:t>：</w:t>
      </w:r>
    </w:p>
    <w:p w14:paraId="416FD5D9" w14:textId="77777777" w:rsidR="000D0443" w:rsidRPr="002D475C" w:rsidRDefault="000D0443" w:rsidP="000D0443">
      <w:pPr>
        <w:pStyle w:val="ProductList-Body"/>
      </w:pPr>
    </w:p>
    <w:p w14:paraId="7A6BB733" w14:textId="77777777" w:rsidR="000D0443" w:rsidRPr="00E6773F" w:rsidRDefault="00101030" w:rsidP="000D0443">
      <w:pPr>
        <w:jc w:val="both"/>
        <w:rPr>
          <w:sz w:val="18"/>
          <w:szCs w:val="18"/>
        </w:rPr>
      </w:pPr>
      <m:oMathPara>
        <m:oMathParaPr>
          <m:jc m:val="center"/>
        </m:oMathParaPr>
        <m:oMath>
          <m:f>
            <m:fPr>
              <m:ctrlPr>
                <w:ins w:id="29" w:author="Author">
                  <w:rPr>
                    <w:rFonts w:ascii="Cambria Math" w:hAnsi="Cambria Math" w:cs="Calibri"/>
                    <w:i/>
                    <w:sz w:val="18"/>
                    <w:szCs w:val="18"/>
                  </w:rPr>
                </w:ins>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16029C6"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312F495A" w14:textId="77777777" w:rsidR="000D0443" w:rsidRPr="002D475C" w:rsidRDefault="000D0443" w:rsidP="000D0443">
      <w:pPr>
        <w:pStyle w:val="ProductList-Body"/>
        <w:rPr>
          <w:lang w:eastAsia="zh-TW"/>
        </w:rPr>
      </w:pPr>
    </w:p>
    <w:p w14:paraId="7E1DD2EA" w14:textId="77777777" w:rsidR="000D0443" w:rsidRPr="002D475C" w:rsidRDefault="000D0443" w:rsidP="000D0443">
      <w:pPr>
        <w:pStyle w:val="ProductList-Body"/>
      </w:pPr>
      <w:r w:rsidRPr="002D475C">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2EB65D5" w14:textId="77777777" w:rsidTr="005C2552">
        <w:trPr>
          <w:tblHeader/>
        </w:trPr>
        <w:tc>
          <w:tcPr>
            <w:tcW w:w="5400" w:type="dxa"/>
            <w:shd w:val="clear" w:color="auto" w:fill="0072C6"/>
          </w:tcPr>
          <w:p w14:paraId="59315750" w14:textId="77777777" w:rsidR="000D0443" w:rsidRPr="002D475C" w:rsidRDefault="000D0443" w:rsidP="005C2552">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54EF7F17" w14:textId="77777777" w:rsidR="000D0443" w:rsidRPr="002D475C" w:rsidRDefault="000D0443" w:rsidP="005C2552">
            <w:pPr>
              <w:pStyle w:val="ProductList-OfferingBody"/>
              <w:jc w:val="center"/>
              <w:rPr>
                <w:color w:val="FFFFFF" w:themeColor="background1"/>
              </w:rPr>
            </w:pPr>
            <w:r w:rsidRPr="002D475C">
              <w:rPr>
                <w:color w:val="FFFFFF" w:themeColor="background1"/>
              </w:rPr>
              <w:t>服務折讓</w:t>
            </w:r>
          </w:p>
        </w:tc>
      </w:tr>
      <w:tr w:rsidR="000D0443" w:rsidRPr="00E6773F" w14:paraId="3598653C" w14:textId="77777777" w:rsidTr="005C2552">
        <w:tc>
          <w:tcPr>
            <w:tcW w:w="5400" w:type="dxa"/>
          </w:tcPr>
          <w:p w14:paraId="1BAE5301" w14:textId="77777777" w:rsidR="000D0443" w:rsidRPr="002D475C" w:rsidRDefault="000D0443" w:rsidP="005C2552">
            <w:pPr>
              <w:pStyle w:val="ProductList-OfferingBody"/>
              <w:jc w:val="center"/>
            </w:pPr>
            <w:r w:rsidRPr="002D475C">
              <w:t>&lt; 99.</w:t>
            </w:r>
            <w:r>
              <w:t>9</w:t>
            </w:r>
            <w:r w:rsidRPr="002D475C">
              <w:t>%</w:t>
            </w:r>
          </w:p>
        </w:tc>
        <w:tc>
          <w:tcPr>
            <w:tcW w:w="5400" w:type="dxa"/>
          </w:tcPr>
          <w:p w14:paraId="09B310CE" w14:textId="77777777" w:rsidR="000D0443" w:rsidRPr="002D475C" w:rsidRDefault="000D0443" w:rsidP="005C2552">
            <w:pPr>
              <w:pStyle w:val="ProductList-OfferingBody"/>
              <w:jc w:val="center"/>
            </w:pPr>
            <w:r w:rsidRPr="002D475C">
              <w:t>25%</w:t>
            </w:r>
          </w:p>
        </w:tc>
      </w:tr>
      <w:tr w:rsidR="000D0443" w:rsidRPr="00E6773F" w14:paraId="3785DF12" w14:textId="77777777" w:rsidTr="005C2552">
        <w:tc>
          <w:tcPr>
            <w:tcW w:w="5400" w:type="dxa"/>
          </w:tcPr>
          <w:p w14:paraId="327083B1" w14:textId="77777777" w:rsidR="000D0443" w:rsidRPr="002D475C" w:rsidRDefault="000D0443" w:rsidP="005C2552">
            <w:pPr>
              <w:pStyle w:val="ProductList-OfferingBody"/>
              <w:jc w:val="center"/>
            </w:pPr>
            <w:r w:rsidRPr="002D475C">
              <w:t>&lt; 99%</w:t>
            </w:r>
          </w:p>
        </w:tc>
        <w:tc>
          <w:tcPr>
            <w:tcW w:w="5400" w:type="dxa"/>
          </w:tcPr>
          <w:p w14:paraId="2178EF6D" w14:textId="77777777" w:rsidR="000D0443" w:rsidRPr="002D475C" w:rsidRDefault="000D0443" w:rsidP="005C2552">
            <w:pPr>
              <w:pStyle w:val="ProductList-OfferingBody"/>
              <w:jc w:val="center"/>
            </w:pPr>
            <w:r w:rsidRPr="002D475C">
              <w:t>50%</w:t>
            </w:r>
          </w:p>
        </w:tc>
      </w:tr>
      <w:tr w:rsidR="000D0443" w:rsidRPr="00E6773F" w14:paraId="4B4EE815" w14:textId="77777777" w:rsidTr="005C2552">
        <w:tc>
          <w:tcPr>
            <w:tcW w:w="5400" w:type="dxa"/>
          </w:tcPr>
          <w:p w14:paraId="25CB9167" w14:textId="77777777" w:rsidR="000D0443" w:rsidRPr="002D475C" w:rsidRDefault="000D0443" w:rsidP="005C2552">
            <w:pPr>
              <w:pStyle w:val="ProductList-OfferingBody"/>
              <w:jc w:val="center"/>
            </w:pPr>
            <w:r w:rsidRPr="002D475C">
              <w:t>&lt; 95%</w:t>
            </w:r>
          </w:p>
        </w:tc>
        <w:tc>
          <w:tcPr>
            <w:tcW w:w="5400" w:type="dxa"/>
          </w:tcPr>
          <w:p w14:paraId="0D95EA6C" w14:textId="77777777" w:rsidR="000D0443" w:rsidRPr="002D475C" w:rsidRDefault="000D0443" w:rsidP="005C2552">
            <w:pPr>
              <w:pStyle w:val="ProductList-OfferingBody"/>
              <w:jc w:val="center"/>
            </w:pPr>
            <w:r w:rsidRPr="002D475C">
              <w:t>100%</w:t>
            </w:r>
          </w:p>
        </w:tc>
      </w:tr>
    </w:tbl>
    <w:p w14:paraId="2D2A45F9" w14:textId="77777777" w:rsidR="000D0443" w:rsidRDefault="00101030"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6A8114F4" w14:textId="77777777" w:rsidR="000D0443" w:rsidRPr="00293800"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cs="Calibri Light"/>
          <w:lang w:val="en-US"/>
        </w:rPr>
      </w:pPr>
      <w:bookmarkStart w:id="30" w:name="_Toc101993508"/>
      <w:r w:rsidRPr="00293800">
        <w:rPr>
          <w:rFonts w:ascii="Calibri Light" w:hAnsi="Calibri Light" w:cs="Calibri Light"/>
          <w:lang w:val="en-US"/>
        </w:rPr>
        <w:lastRenderedPageBreak/>
        <w:t>Dynamics 365 Customer Insights</w:t>
      </w:r>
      <w:bookmarkEnd w:id="30"/>
    </w:p>
    <w:p w14:paraId="750DC003" w14:textId="77777777" w:rsidR="000D0443" w:rsidRPr="00103002" w:rsidRDefault="000D0443" w:rsidP="000D0443">
      <w:pPr>
        <w:pStyle w:val="ProductList-Body"/>
        <w:rPr>
          <w:rFonts w:ascii="Calibri" w:hAnsi="Calibri" w:cs="Calibri"/>
          <w:color w:val="000000"/>
        </w:rPr>
      </w:pPr>
      <w:r w:rsidRPr="00103002">
        <w:rPr>
          <w:rFonts w:ascii="Calibri" w:hAnsi="Calibri" w:cs="Calibri"/>
          <w:b/>
          <w:bCs/>
          <w:color w:val="00188F"/>
        </w:rPr>
        <w:t>停機時間</w:t>
      </w:r>
      <w:r w:rsidRPr="00103002">
        <w:rPr>
          <w:rFonts w:ascii="Calibri" w:hAnsi="Calibri" w:cs="Calibri"/>
          <w:b/>
          <w:bCs/>
        </w:rPr>
        <w:t>：</w:t>
      </w:r>
      <w:r w:rsidRPr="00103002">
        <w:rPr>
          <w:rFonts w:ascii="Calibri" w:hAnsi="Calibri" w:cs="Calibri"/>
          <w:color w:val="000000"/>
        </w:rPr>
        <w:t>係指使用者無法登入其環境的期間。停機時間不包括排定停機時間、服務附加功能的無法取得，或因貴用戶修改服務而使服務變得無法存取之情形。</w:t>
      </w:r>
    </w:p>
    <w:p w14:paraId="2B8C1818" w14:textId="77777777" w:rsidR="000D0443" w:rsidRPr="00103002" w:rsidRDefault="000D0443" w:rsidP="000D0443">
      <w:pPr>
        <w:pStyle w:val="ProductList-Body"/>
        <w:rPr>
          <w:rFonts w:ascii="Calibri" w:hAnsi="Calibri" w:cs="Calibri"/>
          <w:szCs w:val="18"/>
        </w:rPr>
      </w:pPr>
    </w:p>
    <w:p w14:paraId="388524DD" w14:textId="77777777" w:rsidR="000D0443" w:rsidRPr="00103002" w:rsidRDefault="000D0443" w:rsidP="000D0443">
      <w:pPr>
        <w:pStyle w:val="ProductList-Body"/>
        <w:rPr>
          <w:rFonts w:ascii="Calibri" w:hAnsi="Calibri" w:cs="Calibri"/>
          <w:sz w:val="20"/>
          <w:szCs w:val="20"/>
        </w:rPr>
      </w:pPr>
      <w:r w:rsidRPr="00103002">
        <w:rPr>
          <w:rFonts w:ascii="Calibri" w:hAnsi="Calibri" w:cs="Calibri"/>
          <w:b/>
          <w:bCs/>
          <w:color w:val="00188F"/>
        </w:rPr>
        <w:t>每月上線時間百分比</w:t>
      </w:r>
      <w:r w:rsidRPr="00103002">
        <w:rPr>
          <w:rFonts w:ascii="Calibri" w:hAnsi="Calibri" w:cs="Calibri"/>
          <w:b/>
          <w:bCs/>
        </w:rPr>
        <w:t>：</w:t>
      </w:r>
      <w:r w:rsidRPr="00103002">
        <w:rPr>
          <w:rFonts w:ascii="Calibri" w:hAnsi="Calibri" w:cs="Calibri"/>
        </w:rPr>
        <w:t>每月上線時間百分比係利用下列公式計算：</w:t>
      </w:r>
    </w:p>
    <w:p w14:paraId="66E40B73" w14:textId="77777777" w:rsidR="000D0443" w:rsidRPr="00103002" w:rsidRDefault="000D0443" w:rsidP="000D0443">
      <w:pPr>
        <w:pStyle w:val="ProductList-Body"/>
        <w:rPr>
          <w:rFonts w:ascii="Calibri" w:hAnsi="Calibri" w:cs="Calibri"/>
        </w:rPr>
      </w:pPr>
    </w:p>
    <w:p w14:paraId="55981A76" w14:textId="77777777" w:rsidR="000D0443" w:rsidRPr="00103002" w:rsidRDefault="00101030" w:rsidP="000D0443">
      <w:pPr>
        <w:jc w:val="both"/>
        <w:rPr>
          <w:rFonts w:ascii="Calibri" w:hAnsi="Calibri" w:cs="Calibri"/>
          <w:sz w:val="18"/>
          <w:szCs w:val="18"/>
        </w:rPr>
      </w:pPr>
      <m:oMathPara>
        <m:oMathParaPr>
          <m:jc m:val="center"/>
        </m:oMathParaPr>
        <m:oMath>
          <m:f>
            <m:fPr>
              <m:ctrlPr>
                <w:ins w:id="31" w:author="Author">
                  <w:rPr>
                    <w:rFonts w:ascii="Cambria Math" w:hAnsi="Cambria Math" w:cs="Calibri"/>
                    <w:i/>
                    <w:iCs/>
                    <w:sz w:val="18"/>
                    <w:szCs w:val="18"/>
                  </w:rPr>
                </w:ins>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473BF8FC" w14:textId="77777777" w:rsidR="000D0443" w:rsidRPr="00103002" w:rsidRDefault="000D0443" w:rsidP="000D0443">
      <w:pPr>
        <w:pStyle w:val="ProductList-Body"/>
        <w:rPr>
          <w:rFonts w:ascii="Calibri" w:hAnsi="Calibri" w:cs="Calibri"/>
          <w:sz w:val="20"/>
          <w:szCs w:val="20"/>
        </w:rPr>
      </w:pPr>
    </w:p>
    <w:p w14:paraId="62CBA666" w14:textId="77777777" w:rsidR="000D0443" w:rsidRPr="00103002" w:rsidRDefault="000D0443" w:rsidP="000D0443">
      <w:pPr>
        <w:pStyle w:val="ProductList-Body"/>
        <w:rPr>
          <w:rFonts w:ascii="Calibri" w:hAnsi="Calibri" w:cs="Calibri"/>
        </w:rPr>
      </w:pPr>
      <w:r w:rsidRPr="00103002">
        <w:rPr>
          <w:rFonts w:ascii="Calibri" w:hAnsi="Calibri" w:cs="Calibri"/>
        </w:rPr>
        <w:t>停機時間以使用者分鐘數計算，亦即每個月的停機時間為當月發生事件的總時間長度</w:t>
      </w:r>
      <w:r w:rsidRPr="00103002">
        <w:rPr>
          <w:rFonts w:ascii="Calibri" w:hAnsi="Calibri" w:cs="Calibri"/>
        </w:rPr>
        <w:t xml:space="preserve"> (</w:t>
      </w:r>
      <w:r w:rsidRPr="00103002">
        <w:rPr>
          <w:rFonts w:ascii="Calibri" w:hAnsi="Calibri" w:cs="Calibri"/>
        </w:rPr>
        <w:t>以分鐘計</w:t>
      </w:r>
      <w:r w:rsidRPr="00103002">
        <w:rPr>
          <w:rFonts w:ascii="Calibri" w:hAnsi="Calibri" w:cs="Calibri"/>
        </w:rPr>
        <w:t>)</w:t>
      </w:r>
      <w:r w:rsidRPr="00103002">
        <w:rPr>
          <w:rFonts w:ascii="Calibri" w:hAnsi="Calibri" w:cs="Calibri"/>
        </w:rPr>
        <w:t>，乘以受事件影響的使用者人數。</w:t>
      </w:r>
    </w:p>
    <w:p w14:paraId="39BB8281" w14:textId="77777777" w:rsidR="000D0443" w:rsidRPr="00103002" w:rsidRDefault="000D0443" w:rsidP="000D0443">
      <w:pPr>
        <w:pStyle w:val="ProductList-Body"/>
        <w:rPr>
          <w:rFonts w:ascii="Calibri" w:hAnsi="Calibri" w:cs="Calibri"/>
        </w:rPr>
      </w:pPr>
    </w:p>
    <w:p w14:paraId="698A5478" w14:textId="77777777" w:rsidR="000D0443" w:rsidRPr="00103002" w:rsidRDefault="000D0443" w:rsidP="000D0443">
      <w:pPr>
        <w:pStyle w:val="ProductList-Body"/>
        <w:rPr>
          <w:rFonts w:ascii="Calibri" w:hAnsi="Calibri" w:cs="Calibri"/>
        </w:rPr>
      </w:pPr>
      <w:r w:rsidRPr="00103002">
        <w:rPr>
          <w:rFonts w:ascii="Calibri" w:hAnsi="Calibri" w:cs="Calibri"/>
          <w:b/>
          <w:color w:val="00188F"/>
        </w:rPr>
        <w:t>服務折讓</w:t>
      </w:r>
      <w:r w:rsidRPr="0010300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103002" w14:paraId="498D5072" w14:textId="77777777" w:rsidTr="005C2552">
        <w:trPr>
          <w:tblHeader/>
        </w:trPr>
        <w:tc>
          <w:tcPr>
            <w:tcW w:w="5400" w:type="dxa"/>
            <w:shd w:val="clear" w:color="auto" w:fill="0072C6"/>
          </w:tcPr>
          <w:p w14:paraId="7AD775FA" w14:textId="77777777" w:rsidR="000D0443" w:rsidRPr="00103002" w:rsidRDefault="000D0443" w:rsidP="005C2552">
            <w:pPr>
              <w:pStyle w:val="ProductList-OfferingBody"/>
              <w:jc w:val="center"/>
              <w:rPr>
                <w:rFonts w:ascii="Calibri" w:hAnsi="Calibri" w:cs="Calibri"/>
                <w:color w:val="FFFFFF" w:themeColor="background1"/>
              </w:rPr>
            </w:pPr>
            <w:r w:rsidRPr="00103002">
              <w:rPr>
                <w:rFonts w:ascii="Calibri" w:hAnsi="Calibri" w:cs="Calibri"/>
                <w:color w:val="FFFFFF" w:themeColor="background1"/>
              </w:rPr>
              <w:t>每月上線時間百分比</w:t>
            </w:r>
          </w:p>
        </w:tc>
        <w:tc>
          <w:tcPr>
            <w:tcW w:w="5400" w:type="dxa"/>
            <w:shd w:val="clear" w:color="auto" w:fill="0072C6"/>
          </w:tcPr>
          <w:p w14:paraId="36D5F7B9" w14:textId="77777777" w:rsidR="000D0443" w:rsidRPr="00103002" w:rsidRDefault="000D0443" w:rsidP="005C2552">
            <w:pPr>
              <w:pStyle w:val="ProductList-OfferingBody"/>
              <w:jc w:val="center"/>
              <w:rPr>
                <w:rFonts w:ascii="Calibri" w:hAnsi="Calibri" w:cs="Calibri"/>
                <w:color w:val="FFFFFF" w:themeColor="background1"/>
              </w:rPr>
            </w:pPr>
            <w:r w:rsidRPr="00103002">
              <w:rPr>
                <w:rFonts w:ascii="Calibri" w:hAnsi="Calibri" w:cs="Calibri"/>
                <w:color w:val="FFFFFF" w:themeColor="background1"/>
              </w:rPr>
              <w:t>服務折讓</w:t>
            </w:r>
          </w:p>
        </w:tc>
      </w:tr>
      <w:tr w:rsidR="000D0443" w:rsidRPr="00103002" w14:paraId="78572852" w14:textId="77777777" w:rsidTr="005C2552">
        <w:tc>
          <w:tcPr>
            <w:tcW w:w="5400" w:type="dxa"/>
          </w:tcPr>
          <w:p w14:paraId="4D53EFE4"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99.9%</w:t>
            </w:r>
          </w:p>
        </w:tc>
        <w:tc>
          <w:tcPr>
            <w:tcW w:w="5400" w:type="dxa"/>
          </w:tcPr>
          <w:p w14:paraId="2826ECCC"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25%</w:t>
            </w:r>
          </w:p>
        </w:tc>
      </w:tr>
      <w:tr w:rsidR="000D0443" w:rsidRPr="00103002" w14:paraId="28E04C3C" w14:textId="77777777" w:rsidTr="005C2552">
        <w:tc>
          <w:tcPr>
            <w:tcW w:w="5400" w:type="dxa"/>
          </w:tcPr>
          <w:p w14:paraId="42B2C64D"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w:t>
            </w:r>
          </w:p>
        </w:tc>
        <w:tc>
          <w:tcPr>
            <w:tcW w:w="5400" w:type="dxa"/>
          </w:tcPr>
          <w:p w14:paraId="5F6E633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50%</w:t>
            </w:r>
          </w:p>
        </w:tc>
      </w:tr>
      <w:tr w:rsidR="000D0443" w:rsidRPr="00103002" w14:paraId="1012F71F" w14:textId="77777777" w:rsidTr="005C2552">
        <w:tc>
          <w:tcPr>
            <w:tcW w:w="5400" w:type="dxa"/>
          </w:tcPr>
          <w:p w14:paraId="3FD94FD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95%</w:t>
            </w:r>
          </w:p>
        </w:tc>
        <w:tc>
          <w:tcPr>
            <w:tcW w:w="5400" w:type="dxa"/>
          </w:tcPr>
          <w:p w14:paraId="0ED803B5"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100%</w:t>
            </w:r>
          </w:p>
        </w:tc>
      </w:tr>
    </w:tbl>
    <w:p w14:paraId="429F14DD" w14:textId="77777777" w:rsidR="000D0443" w:rsidRPr="00103002" w:rsidRDefault="00101030" w:rsidP="000D0443">
      <w:pPr>
        <w:pStyle w:val="ProductList-Body"/>
        <w:shd w:val="clear" w:color="auto" w:fill="808080" w:themeFill="background1" w:themeFillShade="80"/>
        <w:spacing w:before="120" w:after="240"/>
        <w:jc w:val="right"/>
        <w:rPr>
          <w:rFonts w:ascii="Calibri" w:hAnsi="Calibri" w:cs="Calibri"/>
          <w:sz w:val="16"/>
          <w:szCs w:val="16"/>
        </w:rPr>
      </w:pPr>
      <w:hyperlink w:anchor="TOC" w:tooltip="目錄" w:history="1">
        <w:r w:rsidR="000D0443" w:rsidRPr="00103002">
          <w:rPr>
            <w:rStyle w:val="Hyperlink"/>
            <w:sz w:val="16"/>
            <w:szCs w:val="16"/>
          </w:rPr>
          <w:t>目錄</w:t>
        </w:r>
      </w:hyperlink>
      <w:r w:rsidR="000D0443" w:rsidRPr="00103002">
        <w:rPr>
          <w:rFonts w:ascii="Calibri" w:hAnsi="Calibri" w:cs="Calibri"/>
          <w:sz w:val="16"/>
          <w:szCs w:val="16"/>
        </w:rPr>
        <w:t xml:space="preserve"> / </w:t>
      </w:r>
      <w:hyperlink w:anchor="定義" w:tooltip="定義" w:history="1">
        <w:r w:rsidR="000D0443" w:rsidRPr="00103002">
          <w:rPr>
            <w:rStyle w:val="Hyperlink"/>
            <w:sz w:val="16"/>
            <w:szCs w:val="16"/>
          </w:rPr>
          <w:t>定義</w:t>
        </w:r>
      </w:hyperlink>
    </w:p>
    <w:p w14:paraId="01F6E790" w14:textId="77B9E4E0" w:rsidR="00211242" w:rsidRDefault="00211242" w:rsidP="00211242">
      <w:pPr>
        <w:pStyle w:val="ProductList-Offering2Heading"/>
        <w:pBdr>
          <w:between w:val="single" w:sz="4" w:space="1" w:color="auto"/>
        </w:pBdr>
        <w:tabs>
          <w:tab w:val="clear" w:pos="360"/>
        </w:tabs>
        <w:outlineLvl w:val="2"/>
        <w:rPr>
          <w:rFonts w:ascii="Calibri Light" w:eastAsiaTheme="majorEastAsia" w:hAnsi="Calibri Light" w:cs="Calibri Light"/>
          <w:lang w:val="en-US" w:eastAsia="zh-TW" w:bidi="zh-TW"/>
        </w:rPr>
      </w:pPr>
      <w:bookmarkStart w:id="32" w:name="_Toc101993509"/>
      <w:r>
        <w:rPr>
          <w:rFonts w:ascii="Calibri Light" w:eastAsiaTheme="majorEastAsia" w:hAnsi="Calibri Light" w:cs="Calibri Light"/>
          <w:lang w:val="en-US"/>
        </w:rPr>
        <w:t>Dynamics 365</w:t>
      </w:r>
      <w:r w:rsidR="0037761B">
        <w:rPr>
          <w:rFonts w:ascii="Calibri Light" w:eastAsiaTheme="majorEastAsia" w:hAnsi="Calibri Light" w:cs="Calibri Light"/>
          <w:lang w:val="en-US"/>
        </w:rPr>
        <w:t xml:space="preserve"> </w:t>
      </w:r>
      <w:r>
        <w:rPr>
          <w:rFonts w:ascii="Calibri Light" w:eastAsiaTheme="majorEastAsia" w:hAnsi="Calibri Light" w:cs="Calibri Light"/>
          <w:lang w:val="en-US"/>
        </w:rPr>
        <w:t>Customer Service Enterprise</w:t>
      </w:r>
      <w:r>
        <w:rPr>
          <w:rFonts w:ascii="Calibri Light" w:eastAsiaTheme="majorEastAsia" w:hAnsi="Calibri Light" w:cs="Calibri Light" w:hint="eastAsia"/>
          <w:lang w:val="en-US"/>
        </w:rPr>
        <w:t>；</w:t>
      </w:r>
      <w:r>
        <w:rPr>
          <w:rFonts w:ascii="Calibri Light" w:eastAsiaTheme="majorEastAsia" w:hAnsi="Calibri Light" w:cs="Calibri Light"/>
          <w:lang w:val="en-US"/>
        </w:rPr>
        <w:t>Dynamics 365 Customer Service Professional</w:t>
      </w:r>
      <w:bookmarkEnd w:id="21"/>
      <w:bookmarkEnd w:id="22"/>
      <w:r>
        <w:rPr>
          <w:rFonts w:ascii="Calibri Light" w:eastAsiaTheme="majorEastAsia" w:hAnsi="Calibri Light" w:cs="Calibri Light" w:hint="eastAsia"/>
          <w:lang w:val="en-US"/>
        </w:rPr>
        <w:t>；</w:t>
      </w:r>
      <w:r>
        <w:rPr>
          <w:rFonts w:ascii="Calibri Light" w:eastAsiaTheme="majorEastAsia" w:hAnsi="Calibri Light" w:cs="Calibri Light"/>
          <w:lang w:val="en-US"/>
        </w:rPr>
        <w:t>Dynamics 365 Customer Service Insights</w:t>
      </w:r>
      <w:bookmarkEnd w:id="23"/>
      <w:bookmarkEnd w:id="24"/>
      <w:r w:rsidR="0056011B">
        <w:rPr>
          <w:rFonts w:ascii="Calibri Light" w:eastAsiaTheme="majorEastAsia" w:hAnsi="Calibri Light" w:cs="Calibri Light"/>
          <w:lang w:val="en-US"/>
        </w:rPr>
        <w:t xml:space="preserve">; </w:t>
      </w:r>
      <w:r w:rsidR="0056011B" w:rsidRPr="0056011B">
        <w:rPr>
          <w:rFonts w:ascii="Calibri Light" w:eastAsiaTheme="majorEastAsia" w:hAnsi="Calibri Light" w:cs="Calibri Light"/>
          <w:lang w:val="en-US"/>
        </w:rPr>
        <w:t>Dynamics 365 Field Service</w:t>
      </w:r>
      <w:r w:rsidR="00A77338" w:rsidRPr="00A77338">
        <w:rPr>
          <w:rFonts w:ascii="Calibri Light" w:eastAsiaTheme="majorEastAsia" w:hAnsi="Calibri Light" w:cs="Calibri Light"/>
          <w:lang w:val="en-US"/>
        </w:rPr>
        <w:t>; Dynamics 365 Marketing</w:t>
      </w:r>
      <w:bookmarkEnd w:id="32"/>
    </w:p>
    <w:p w14:paraId="3E796EBB" w14:textId="77777777" w:rsidR="00064544" w:rsidRPr="0022563B" w:rsidRDefault="00064544" w:rsidP="00064544">
      <w:pPr>
        <w:pStyle w:val="ProductList-Body"/>
        <w:spacing w:after="120"/>
        <w:rPr>
          <w:szCs w:val="18"/>
        </w:rPr>
      </w:pPr>
      <w:r w:rsidRPr="0022563B">
        <w:rPr>
          <w:rFonts w:cs="MS Gothic"/>
          <w:b/>
          <w:color w:val="00188F"/>
          <w:szCs w:val="18"/>
        </w:rPr>
        <w:t>停機時間</w:t>
      </w:r>
      <w:r w:rsidRPr="00136F83">
        <w:rPr>
          <w:rFonts w:cs="MS Gothic"/>
          <w:bCs/>
          <w:szCs w:val="18"/>
        </w:rPr>
        <w:t>：</w:t>
      </w:r>
      <w:r w:rsidRPr="0022563B">
        <w:rPr>
          <w:rFonts w:cs="MS Gothic"/>
          <w:szCs w:val="18"/>
        </w:rPr>
        <w:t>使用者無法針對其具備適當權限之服務進行讀取或寫入任何服務資料的期間，然無法取得服務附加功能的情況不在此限。</w:t>
      </w:r>
    </w:p>
    <w:p w14:paraId="5399CF07" w14:textId="77777777" w:rsidR="00064544" w:rsidRDefault="00064544" w:rsidP="003B0A82">
      <w:pPr>
        <w:pStyle w:val="ProductList-Body"/>
        <w:rPr>
          <w:rFonts w:cs="MS Gothic"/>
          <w:szCs w:val="18"/>
        </w:rPr>
      </w:pPr>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r w:rsidRPr="00136F83">
        <w:rPr>
          <w:rFonts w:cs="MS Gothic"/>
          <w:szCs w:val="18"/>
        </w:rPr>
        <w:t>：</w:t>
      </w:r>
    </w:p>
    <w:p w14:paraId="4EA82A3E" w14:textId="77777777" w:rsidR="00E6773F" w:rsidRPr="0022563B" w:rsidRDefault="00E6773F" w:rsidP="003B0A82">
      <w:pPr>
        <w:pStyle w:val="ProductList-Body"/>
        <w:rPr>
          <w:szCs w:val="18"/>
        </w:rPr>
      </w:pPr>
    </w:p>
    <w:p w14:paraId="2469592D" w14:textId="77777777" w:rsidR="00064544" w:rsidRPr="00E6773F" w:rsidRDefault="00101030" w:rsidP="00064544">
      <w:pPr>
        <w:jc w:val="both"/>
        <w:rPr>
          <w:sz w:val="18"/>
          <w:szCs w:val="18"/>
        </w:rPr>
      </w:pPr>
      <m:oMathPara>
        <m:oMathParaPr>
          <m:jc m:val="center"/>
        </m:oMathParaPr>
        <m:oMath>
          <m:f>
            <m:fPr>
              <m:ctrlPr>
                <w:ins w:id="33" w:author="Author">
                  <w:rPr>
                    <w:rFonts w:ascii="Cambria Math" w:hAnsi="Cambria Math" w:cs="Calibri"/>
                    <w:i/>
                    <w:sz w:val="18"/>
                    <w:szCs w:val="18"/>
                  </w:rPr>
                </w:ins>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88EE637"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D22C824" w14:textId="77777777" w:rsidR="00064544" w:rsidRPr="0022563B" w:rsidRDefault="00064544" w:rsidP="00064544">
      <w:pPr>
        <w:pStyle w:val="ProductList-Body"/>
        <w:rPr>
          <w:lang w:eastAsia="zh-TW"/>
        </w:rPr>
      </w:pPr>
    </w:p>
    <w:p w14:paraId="5A64BFCE" w14:textId="77777777" w:rsidR="00064544" w:rsidRPr="0022563B" w:rsidRDefault="00064544" w:rsidP="00064544">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0CA2CC59" w14:textId="77777777" w:rsidTr="006C1DE4">
        <w:trPr>
          <w:tblHeader/>
        </w:trPr>
        <w:tc>
          <w:tcPr>
            <w:tcW w:w="5400" w:type="dxa"/>
            <w:shd w:val="clear" w:color="auto" w:fill="0072C6"/>
          </w:tcPr>
          <w:p w14:paraId="661F1A8D"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524A6F75"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E6773F" w14:paraId="3F13B492" w14:textId="77777777" w:rsidTr="006C1DE4">
        <w:tc>
          <w:tcPr>
            <w:tcW w:w="5400" w:type="dxa"/>
          </w:tcPr>
          <w:p w14:paraId="5C863AF0"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248FE367" w14:textId="77777777" w:rsidR="00064544" w:rsidRPr="0022563B" w:rsidRDefault="00064544" w:rsidP="006C1DE4">
            <w:pPr>
              <w:pStyle w:val="ProductList-OfferingBody"/>
              <w:jc w:val="center"/>
              <w:rPr>
                <w:szCs w:val="18"/>
              </w:rPr>
            </w:pPr>
            <w:r w:rsidRPr="0022563B">
              <w:rPr>
                <w:szCs w:val="18"/>
              </w:rPr>
              <w:t>25%</w:t>
            </w:r>
          </w:p>
        </w:tc>
      </w:tr>
      <w:tr w:rsidR="00064544" w:rsidRPr="00E6773F" w14:paraId="0BA8AD56" w14:textId="77777777" w:rsidTr="006C1DE4">
        <w:tc>
          <w:tcPr>
            <w:tcW w:w="5400" w:type="dxa"/>
          </w:tcPr>
          <w:p w14:paraId="720309D2"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799CB3BF" w14:textId="77777777" w:rsidR="00064544" w:rsidRPr="0022563B" w:rsidRDefault="00064544" w:rsidP="006C1DE4">
            <w:pPr>
              <w:pStyle w:val="ProductList-OfferingBody"/>
              <w:jc w:val="center"/>
              <w:rPr>
                <w:szCs w:val="18"/>
              </w:rPr>
            </w:pPr>
            <w:r w:rsidRPr="0022563B">
              <w:rPr>
                <w:szCs w:val="18"/>
              </w:rPr>
              <w:t>50%</w:t>
            </w:r>
          </w:p>
        </w:tc>
      </w:tr>
      <w:tr w:rsidR="00064544" w:rsidRPr="00E6773F" w14:paraId="4C2E10B0" w14:textId="77777777" w:rsidTr="006C1DE4">
        <w:tc>
          <w:tcPr>
            <w:tcW w:w="5400" w:type="dxa"/>
          </w:tcPr>
          <w:p w14:paraId="610E74F6"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02A9EE78" w14:textId="77777777" w:rsidR="00064544" w:rsidRPr="0022563B" w:rsidRDefault="00064544" w:rsidP="006C1DE4">
            <w:pPr>
              <w:pStyle w:val="ProductList-OfferingBody"/>
              <w:jc w:val="center"/>
              <w:rPr>
                <w:szCs w:val="18"/>
              </w:rPr>
            </w:pPr>
            <w:r w:rsidRPr="0022563B">
              <w:rPr>
                <w:szCs w:val="18"/>
              </w:rPr>
              <w:t>100%</w:t>
            </w:r>
          </w:p>
        </w:tc>
      </w:tr>
    </w:tbl>
    <w:bookmarkStart w:id="34" w:name="_Toc506981000"/>
    <w:bookmarkStart w:id="35" w:name="_Toc510793626"/>
    <w:bookmarkStart w:id="36" w:name="MicrosoftDynamics365forFianceandOpsBizEd"/>
    <w:p w14:paraId="73B9F270"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BB9E5A7" w14:textId="77777777" w:rsidR="00E47D50" w:rsidRPr="00850361" w:rsidRDefault="00E47D50" w:rsidP="00E47D50">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7" w:name="_Toc24376584"/>
      <w:bookmarkStart w:id="38" w:name="_Toc101993510"/>
      <w:bookmarkStart w:id="39" w:name="MicrosoftDynamics365forFianceandOps"/>
      <w:bookmarkStart w:id="40" w:name="_Toc491629842"/>
      <w:bookmarkStart w:id="41" w:name="_Toc494721331"/>
      <w:bookmarkEnd w:id="25"/>
      <w:bookmarkEnd w:id="26"/>
      <w:bookmarkEnd w:id="34"/>
      <w:bookmarkEnd w:id="35"/>
      <w:bookmarkEnd w:id="36"/>
      <w:r w:rsidRPr="00850361">
        <w:rPr>
          <w:rFonts w:ascii="Calibri Light" w:hAnsi="Calibri Light" w:cs="Calibri Light"/>
        </w:rPr>
        <w:t>Dynamics 365 Fraud Protection</w:t>
      </w:r>
      <w:bookmarkEnd w:id="37"/>
      <w:bookmarkEnd w:id="38"/>
    </w:p>
    <w:p w14:paraId="55AC213E" w14:textId="77777777" w:rsidR="00E47D50" w:rsidRPr="00326D6C" w:rsidRDefault="00E47D50" w:rsidP="00E47D50">
      <w:pPr>
        <w:pStyle w:val="ProductList-Body"/>
        <w:spacing w:after="120"/>
        <w:rPr>
          <w:rFonts w:cstheme="minorHAnsi"/>
        </w:rPr>
      </w:pPr>
      <w:r w:rsidRPr="00326D6C">
        <w:rPr>
          <w:rFonts w:cstheme="minorHAnsi"/>
          <w:b/>
          <w:color w:val="00188F"/>
        </w:rPr>
        <w:t>停機時間</w:t>
      </w:r>
      <w:r w:rsidRPr="007C1EF2">
        <w:rPr>
          <w:rFonts w:cstheme="minorHAnsi"/>
          <w:b/>
        </w:rPr>
        <w:t>：</w:t>
      </w:r>
      <w:r w:rsidRPr="00326D6C">
        <w:rPr>
          <w:rFonts w:cstheme="minorHAnsi"/>
        </w:rPr>
        <w:t>使用者無法針對其具備適當權限之服務進行讀取或寫入任何服務資料的期間，然無法取得服務附加功能的情況不在此限。</w:t>
      </w:r>
    </w:p>
    <w:p w14:paraId="47841ED1" w14:textId="77777777" w:rsidR="00E47D50" w:rsidRPr="00326D6C" w:rsidRDefault="00E47D50" w:rsidP="00E47D50">
      <w:pPr>
        <w:pStyle w:val="ProductList-Body"/>
        <w:rPr>
          <w:rFonts w:cstheme="minorHAnsi"/>
        </w:rPr>
      </w:pPr>
      <w:r w:rsidRPr="00326D6C">
        <w:rPr>
          <w:rFonts w:cstheme="minorHAnsi"/>
          <w:b/>
          <w:color w:val="00188F"/>
        </w:rPr>
        <w:t>每月上線時間百分比</w:t>
      </w:r>
      <w:r w:rsidRPr="007C1EF2">
        <w:rPr>
          <w:rFonts w:cstheme="minorHAnsi"/>
          <w:b/>
        </w:rPr>
        <w:t>：</w:t>
      </w:r>
      <w:r w:rsidRPr="00326D6C">
        <w:rPr>
          <w:rFonts w:cstheme="minorHAnsi"/>
        </w:rPr>
        <w:t>每月上線時間百分比係利用下列公式計算：</w:t>
      </w:r>
    </w:p>
    <w:p w14:paraId="329F02DB" w14:textId="77777777" w:rsidR="00E47D50" w:rsidRPr="00326D6C" w:rsidRDefault="00E47D50" w:rsidP="00E47D50">
      <w:pPr>
        <w:pStyle w:val="ProductList-Body"/>
        <w:rPr>
          <w:rFonts w:cstheme="minorHAnsi"/>
        </w:rPr>
      </w:pPr>
    </w:p>
    <w:p w14:paraId="193D579D" w14:textId="77777777" w:rsidR="00E47D50" w:rsidRPr="00326D6C" w:rsidRDefault="00101030" w:rsidP="00E47D50">
      <w:pPr>
        <w:jc w:val="both"/>
        <w:rPr>
          <w:rFonts w:cstheme="minorHAnsi"/>
        </w:rPr>
      </w:pPr>
      <m:oMathPara>
        <m:oMathParaPr>
          <m:jc m:val="center"/>
        </m:oMathParaPr>
        <m:oMath>
          <m:f>
            <m:fPr>
              <m:ctrlPr>
                <w:ins w:id="42" w:author="Author">
                  <w:rPr>
                    <w:rFonts w:ascii="Cambria Math" w:hAnsi="Cambria Math" w:cstheme="minorHAnsi"/>
                    <w:i/>
                    <w:sz w:val="18"/>
                    <w:szCs w:val="18"/>
                  </w:rPr>
                </w:ins>
              </m:ctrlPr>
            </m:fPr>
            <m:num>
              <m:r>
                <w:rPr>
                  <w:rFonts w:ascii="Cambria Math" w:hAnsi="Cambria Math" w:cstheme="minorHAnsi"/>
                  <w:sz w:val="18"/>
                  <w:szCs w:val="18"/>
                </w:rPr>
                <m:t>當月分鐘數</m:t>
              </m:r>
              <m:r>
                <w:rPr>
                  <w:rFonts w:ascii="Cambria Math" w:hAnsi="Cambria Math" w:cstheme="minorHAnsi"/>
                  <w:sz w:val="18"/>
                  <w:szCs w:val="18"/>
                </w:rPr>
                <m:t xml:space="preserve"> - </m:t>
              </m:r>
              <m:r>
                <w:rPr>
                  <w:rFonts w:ascii="Cambria Math" w:hAnsi="Cambria Math" w:cstheme="minorHAnsi"/>
                  <w:sz w:val="18"/>
                  <w:szCs w:val="18"/>
                </w:rPr>
                <m:t>無法提供</m:t>
              </m:r>
              <m:r>
                <w:rPr>
                  <w:rFonts w:ascii="Cambria Math" w:hAnsi="Cambria Math" w:cstheme="minorHAnsi"/>
                  <w:sz w:val="18"/>
                  <w:szCs w:val="18"/>
                </w:rPr>
                <m:t xml:space="preserve"> DFP </m:t>
              </m:r>
              <m:r>
                <w:rPr>
                  <w:rFonts w:ascii="Cambria Math" w:hAnsi="Cambria Math" w:cstheme="minorHAnsi"/>
                  <w:sz w:val="18"/>
                  <w:szCs w:val="18"/>
                </w:rPr>
                <m:t>服務的分鐘數</m:t>
              </m:r>
              <m:r>
                <w:rPr>
                  <w:rFonts w:ascii="Cambria Math" w:hAnsi="Cambria Math" w:cstheme="minorHAnsi"/>
                  <w:sz w:val="18"/>
                  <w:szCs w:val="18"/>
                </w:rPr>
                <m:t xml:space="preserve"> </m:t>
              </m:r>
            </m:num>
            <m:den>
              <m:r>
                <w:rPr>
                  <w:rFonts w:ascii="Cambria Math" w:hAnsi="Cambria Math" w:cstheme="minorHAnsi"/>
                  <w:sz w:val="18"/>
                  <w:szCs w:val="18"/>
                </w:rPr>
                <m:t>當月分鐘數</m:t>
              </m:r>
            </m:den>
          </m:f>
          <m:r>
            <m:rPr>
              <m:sty m:val="p"/>
            </m:rPr>
            <w:rPr>
              <w:rFonts w:ascii="Cambria Math" w:hAnsi="Cambria Math" w:cstheme="minorHAnsi"/>
              <w:sz w:val="18"/>
              <w:szCs w:val="18"/>
            </w:rPr>
            <m:t xml:space="preserve"> x 100</m:t>
          </m:r>
        </m:oMath>
      </m:oMathPara>
    </w:p>
    <w:p w14:paraId="6156E385" w14:textId="77777777" w:rsidR="00E47D50" w:rsidRPr="00326D6C" w:rsidRDefault="00E47D50" w:rsidP="00E47D50">
      <w:pPr>
        <w:pStyle w:val="ProductList-Body"/>
        <w:rPr>
          <w:rFonts w:cstheme="minorHAnsi"/>
          <w:lang w:eastAsia="zh-TW"/>
        </w:rPr>
      </w:pPr>
      <w:r w:rsidRPr="00326D6C">
        <w:rPr>
          <w:rFonts w:cstheme="minorHAnsi"/>
          <w:lang w:eastAsia="zh-TW"/>
        </w:rPr>
        <w:t>在特定分鐘間隔內，如果透過外部</w:t>
      </w:r>
      <w:r w:rsidRPr="00326D6C">
        <w:rPr>
          <w:rFonts w:cstheme="minorHAnsi"/>
          <w:lang w:eastAsia="zh-TW"/>
        </w:rPr>
        <w:t xml:space="preserve"> DNS </w:t>
      </w:r>
      <w:r w:rsidRPr="00326D6C">
        <w:rPr>
          <w:rFonts w:cstheme="minorHAnsi"/>
          <w:lang w:eastAsia="zh-TW"/>
        </w:rPr>
        <w:t>成功進行服務看門狗</w:t>
      </w:r>
      <w:r w:rsidRPr="00326D6C">
        <w:rPr>
          <w:rFonts w:cstheme="minorHAnsi"/>
          <w:lang w:eastAsia="zh-TW"/>
        </w:rPr>
        <w:t xml:space="preserve"> Ping </w:t>
      </w:r>
      <w:r w:rsidRPr="00326D6C">
        <w:rPr>
          <w:rFonts w:cstheme="minorHAnsi"/>
          <w:lang w:eastAsia="zh-TW"/>
        </w:rPr>
        <w:t>測試，則該服務即視為可提供。</w:t>
      </w:r>
    </w:p>
    <w:p w14:paraId="5D635C14" w14:textId="77777777" w:rsidR="00E47D50" w:rsidRPr="00326D6C" w:rsidRDefault="00E47D50" w:rsidP="00E47D50">
      <w:pPr>
        <w:pStyle w:val="ProductList-Body"/>
        <w:rPr>
          <w:rFonts w:cstheme="minorHAnsi"/>
          <w:lang w:eastAsia="zh-TW"/>
        </w:rPr>
      </w:pPr>
    </w:p>
    <w:p w14:paraId="47D04148" w14:textId="77777777" w:rsidR="00E47D50" w:rsidRPr="00326D6C" w:rsidRDefault="00E47D50" w:rsidP="00850361">
      <w:pPr>
        <w:pStyle w:val="ProductList-Body"/>
        <w:keepNext/>
        <w:rPr>
          <w:rFonts w:cstheme="minorHAnsi"/>
        </w:rPr>
      </w:pPr>
      <w:r w:rsidRPr="00326D6C">
        <w:rPr>
          <w:rFonts w:cstheme="minorHAnsi"/>
          <w:b/>
          <w:color w:val="00188F"/>
        </w:rPr>
        <w:t>服務折讓</w:t>
      </w:r>
      <w:r w:rsidRPr="007C1EF2">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D50" w:rsidRPr="00326D6C" w14:paraId="0448B2CA" w14:textId="77777777" w:rsidTr="00850361">
        <w:trPr>
          <w:tblHeader/>
        </w:trPr>
        <w:tc>
          <w:tcPr>
            <w:tcW w:w="5400" w:type="dxa"/>
            <w:shd w:val="clear" w:color="auto" w:fill="0072C6"/>
          </w:tcPr>
          <w:p w14:paraId="1B655514" w14:textId="77777777" w:rsidR="00E47D50" w:rsidRPr="00326D6C" w:rsidRDefault="00E47D50" w:rsidP="00850361">
            <w:pPr>
              <w:pStyle w:val="ProductList-OfferingBody"/>
              <w:jc w:val="center"/>
              <w:rPr>
                <w:rFonts w:cstheme="minorHAnsi"/>
                <w:color w:val="FFFFFF" w:themeColor="background1"/>
              </w:rPr>
            </w:pPr>
            <w:r w:rsidRPr="00326D6C">
              <w:rPr>
                <w:rFonts w:cstheme="minorHAnsi"/>
                <w:color w:val="FFFFFF" w:themeColor="background1"/>
              </w:rPr>
              <w:t>每月上線時間百分比</w:t>
            </w:r>
          </w:p>
        </w:tc>
        <w:tc>
          <w:tcPr>
            <w:tcW w:w="5400" w:type="dxa"/>
            <w:shd w:val="clear" w:color="auto" w:fill="0072C6"/>
          </w:tcPr>
          <w:p w14:paraId="197DA5A7" w14:textId="77777777" w:rsidR="00E47D50" w:rsidRPr="00326D6C" w:rsidRDefault="00E47D50" w:rsidP="00850361">
            <w:pPr>
              <w:pStyle w:val="ProductList-OfferingBody"/>
              <w:jc w:val="center"/>
              <w:rPr>
                <w:rFonts w:cstheme="minorHAnsi"/>
                <w:color w:val="FFFFFF" w:themeColor="background1"/>
              </w:rPr>
            </w:pPr>
            <w:r w:rsidRPr="00326D6C">
              <w:rPr>
                <w:rFonts w:cstheme="minorHAnsi"/>
                <w:color w:val="FFFFFF" w:themeColor="background1"/>
              </w:rPr>
              <w:t>服務折讓</w:t>
            </w:r>
          </w:p>
        </w:tc>
      </w:tr>
      <w:tr w:rsidR="00E47D50" w:rsidRPr="00326D6C" w14:paraId="4D347014" w14:textId="77777777" w:rsidTr="00850361">
        <w:tc>
          <w:tcPr>
            <w:tcW w:w="5400" w:type="dxa"/>
          </w:tcPr>
          <w:p w14:paraId="73FFAEEB" w14:textId="77777777" w:rsidR="00E47D50" w:rsidRPr="00326D6C" w:rsidRDefault="00E47D50" w:rsidP="00850361">
            <w:pPr>
              <w:pStyle w:val="ProductList-OfferingBody"/>
              <w:jc w:val="center"/>
              <w:rPr>
                <w:rFonts w:cstheme="minorHAnsi"/>
              </w:rPr>
            </w:pPr>
            <w:r w:rsidRPr="00326D6C">
              <w:rPr>
                <w:rFonts w:cstheme="minorHAnsi"/>
              </w:rPr>
              <w:t>&lt; 99.9%</w:t>
            </w:r>
          </w:p>
        </w:tc>
        <w:tc>
          <w:tcPr>
            <w:tcW w:w="5400" w:type="dxa"/>
          </w:tcPr>
          <w:p w14:paraId="32E66EC6" w14:textId="77777777" w:rsidR="00E47D50" w:rsidRPr="00326D6C" w:rsidRDefault="00E47D50" w:rsidP="00850361">
            <w:pPr>
              <w:pStyle w:val="ProductList-OfferingBody"/>
              <w:jc w:val="center"/>
              <w:rPr>
                <w:rFonts w:cstheme="minorHAnsi"/>
              </w:rPr>
            </w:pPr>
            <w:r w:rsidRPr="00326D6C">
              <w:rPr>
                <w:rFonts w:cstheme="minorHAnsi"/>
              </w:rPr>
              <w:t>25%</w:t>
            </w:r>
          </w:p>
        </w:tc>
      </w:tr>
      <w:tr w:rsidR="00E47D50" w:rsidRPr="00326D6C" w14:paraId="15C3AEE5" w14:textId="77777777" w:rsidTr="00850361">
        <w:tc>
          <w:tcPr>
            <w:tcW w:w="5400" w:type="dxa"/>
          </w:tcPr>
          <w:p w14:paraId="6FBC9A69" w14:textId="77777777" w:rsidR="00E47D50" w:rsidRPr="00326D6C" w:rsidRDefault="00E47D50" w:rsidP="00850361">
            <w:pPr>
              <w:pStyle w:val="ProductList-OfferingBody"/>
              <w:jc w:val="center"/>
              <w:rPr>
                <w:rFonts w:cstheme="minorHAnsi"/>
              </w:rPr>
            </w:pPr>
            <w:r w:rsidRPr="00326D6C">
              <w:rPr>
                <w:rFonts w:cstheme="minorHAnsi"/>
              </w:rPr>
              <w:t>&lt; 99%</w:t>
            </w:r>
          </w:p>
        </w:tc>
        <w:tc>
          <w:tcPr>
            <w:tcW w:w="5400" w:type="dxa"/>
          </w:tcPr>
          <w:p w14:paraId="317CA49B" w14:textId="77777777" w:rsidR="00E47D50" w:rsidRPr="00326D6C" w:rsidRDefault="00E47D50" w:rsidP="00850361">
            <w:pPr>
              <w:pStyle w:val="ProductList-OfferingBody"/>
              <w:jc w:val="center"/>
              <w:rPr>
                <w:rFonts w:cstheme="minorHAnsi"/>
              </w:rPr>
            </w:pPr>
            <w:r w:rsidRPr="00326D6C">
              <w:rPr>
                <w:rFonts w:cstheme="minorHAnsi"/>
              </w:rPr>
              <w:t>50%</w:t>
            </w:r>
          </w:p>
        </w:tc>
      </w:tr>
      <w:tr w:rsidR="00E47D50" w:rsidRPr="00326D6C" w14:paraId="26836698" w14:textId="77777777" w:rsidTr="00850361">
        <w:tc>
          <w:tcPr>
            <w:tcW w:w="5400" w:type="dxa"/>
          </w:tcPr>
          <w:p w14:paraId="0F193FD7" w14:textId="77777777" w:rsidR="00E47D50" w:rsidRPr="00326D6C" w:rsidRDefault="00E47D50" w:rsidP="00850361">
            <w:pPr>
              <w:pStyle w:val="ProductList-OfferingBody"/>
              <w:jc w:val="center"/>
              <w:rPr>
                <w:rFonts w:cstheme="minorHAnsi"/>
              </w:rPr>
            </w:pPr>
            <w:r w:rsidRPr="00326D6C">
              <w:rPr>
                <w:rFonts w:cstheme="minorHAnsi"/>
              </w:rPr>
              <w:lastRenderedPageBreak/>
              <w:t>&lt; 95%</w:t>
            </w:r>
          </w:p>
        </w:tc>
        <w:tc>
          <w:tcPr>
            <w:tcW w:w="5400" w:type="dxa"/>
          </w:tcPr>
          <w:p w14:paraId="56B2DADE" w14:textId="77777777" w:rsidR="00E47D50" w:rsidRPr="00326D6C" w:rsidRDefault="00E47D50" w:rsidP="00850361">
            <w:pPr>
              <w:pStyle w:val="ProductList-OfferingBody"/>
              <w:jc w:val="center"/>
              <w:rPr>
                <w:rFonts w:cstheme="minorHAnsi"/>
              </w:rPr>
            </w:pPr>
            <w:r w:rsidRPr="00326D6C">
              <w:rPr>
                <w:rFonts w:cstheme="minorHAnsi"/>
              </w:rPr>
              <w:t>100%</w:t>
            </w:r>
          </w:p>
        </w:tc>
      </w:tr>
    </w:tbl>
    <w:p w14:paraId="1A0396EF" w14:textId="77777777" w:rsidR="00E47D50" w:rsidRPr="00326D6C" w:rsidRDefault="00101030" w:rsidP="00850361">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r w:rsidR="00E47D50" w:rsidRPr="00326D6C">
          <w:rPr>
            <w:rStyle w:val="Hyperlink"/>
            <w:rFonts w:cstheme="minorHAnsi"/>
            <w:sz w:val="16"/>
            <w:szCs w:val="16"/>
          </w:rPr>
          <w:t>目錄</w:t>
        </w:r>
      </w:hyperlink>
      <w:r w:rsidR="00E47D50" w:rsidRPr="00326D6C">
        <w:rPr>
          <w:rFonts w:cstheme="minorHAnsi"/>
          <w:sz w:val="16"/>
          <w:szCs w:val="16"/>
        </w:rPr>
        <w:t xml:space="preserve"> / </w:t>
      </w:r>
      <w:hyperlink w:anchor="_top" w:tooltip="定義" w:history="1">
        <w:r w:rsidR="00E47D50" w:rsidRPr="00326D6C">
          <w:rPr>
            <w:rStyle w:val="Hyperlink"/>
            <w:rFonts w:cstheme="minorHAnsi"/>
            <w:sz w:val="16"/>
            <w:szCs w:val="16"/>
          </w:rPr>
          <w:t>定義</w:t>
        </w:r>
      </w:hyperlink>
    </w:p>
    <w:p w14:paraId="7E70F5F8" w14:textId="77777777" w:rsidR="00E616F3" w:rsidRPr="00E616F3" w:rsidRDefault="00E616F3" w:rsidP="00E616F3">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43" w:name="_Toc101269193"/>
      <w:bookmarkStart w:id="44" w:name="_Toc101993511"/>
      <w:r w:rsidRPr="00E616F3">
        <w:rPr>
          <w:rFonts w:ascii="Calibri Light" w:hAnsi="Calibri Light"/>
          <w:lang w:eastAsia="zh-TW"/>
        </w:rPr>
        <w:t>Dynamics 365 Guides</w:t>
      </w:r>
      <w:bookmarkEnd w:id="43"/>
      <w:bookmarkEnd w:id="44"/>
    </w:p>
    <w:p w14:paraId="4E9934BD" w14:textId="77777777" w:rsidR="00E616F3" w:rsidRPr="00717884" w:rsidRDefault="00E616F3" w:rsidP="00E616F3">
      <w:pPr>
        <w:pStyle w:val="ProductList-Body"/>
        <w:rPr>
          <w:rFonts w:asciiTheme="majorHAnsi" w:hAnsiTheme="majorHAnsi" w:cstheme="majorHAnsi"/>
        </w:rPr>
      </w:pPr>
      <w:r w:rsidRPr="00717884">
        <w:rPr>
          <w:rFonts w:asciiTheme="majorHAnsi" w:hAnsiTheme="majorHAnsi" w:cstheme="majorHAnsi"/>
          <w:b/>
          <w:color w:val="00188F"/>
        </w:rPr>
        <w:t>新增定義</w:t>
      </w:r>
      <w:r w:rsidRPr="00AF28A8">
        <w:rPr>
          <w:rFonts w:asciiTheme="majorHAnsi" w:hAnsiTheme="majorHAnsi" w:cstheme="majorHAnsi"/>
          <w:b/>
          <w:bCs/>
        </w:rPr>
        <w:t>：</w:t>
      </w:r>
    </w:p>
    <w:p w14:paraId="6689040F" w14:textId="77777777" w:rsidR="00E616F3" w:rsidRPr="00717884" w:rsidRDefault="00E616F3" w:rsidP="00E616F3">
      <w:pPr>
        <w:pStyle w:val="ProductList-Body"/>
        <w:rPr>
          <w:rFonts w:asciiTheme="majorHAnsi" w:hAnsiTheme="majorHAnsi" w:cstheme="majorHAnsi"/>
        </w:rPr>
      </w:pPr>
      <w:r w:rsidRPr="00717884">
        <w:rPr>
          <w:rFonts w:asciiTheme="majorHAnsi" w:hAnsiTheme="majorHAnsi" w:cstheme="majorHAnsi"/>
          <w:b/>
          <w:color w:val="00188F"/>
        </w:rPr>
        <w:t>停機時間</w:t>
      </w:r>
      <w:r w:rsidRPr="00AF28A8">
        <w:rPr>
          <w:rFonts w:asciiTheme="majorHAnsi" w:hAnsiTheme="majorHAnsi" w:cstheme="majorHAnsi"/>
          <w:b/>
          <w:bCs/>
        </w:rPr>
        <w:t>：</w:t>
      </w:r>
      <w:r w:rsidRPr="00717884">
        <w:rPr>
          <w:rFonts w:asciiTheme="majorHAnsi" w:hAnsiTheme="majorHAnsi" w:cstheme="majorHAnsi"/>
        </w:rPr>
        <w:t>終端使用者無法針對其具備適當權限之服務進行讀取或寫入任何服務資料的任何期間。終端使用者無法啟動或加入通話的任何期間。</w:t>
      </w:r>
    </w:p>
    <w:p w14:paraId="316DA5A4" w14:textId="77777777" w:rsidR="00E616F3" w:rsidRPr="00717884" w:rsidRDefault="00E616F3" w:rsidP="00E616F3">
      <w:pPr>
        <w:pStyle w:val="ProductList-Body"/>
        <w:rPr>
          <w:rFonts w:asciiTheme="majorHAnsi" w:hAnsiTheme="majorHAnsi" w:cstheme="majorHAnsi"/>
        </w:rPr>
      </w:pPr>
    </w:p>
    <w:p w14:paraId="56785786" w14:textId="77777777" w:rsidR="00E616F3" w:rsidRPr="00717884" w:rsidRDefault="00E616F3" w:rsidP="00E616F3">
      <w:pPr>
        <w:pStyle w:val="ProductList-Body"/>
        <w:rPr>
          <w:rFonts w:asciiTheme="majorHAnsi" w:hAnsiTheme="majorHAnsi" w:cstheme="majorHAnsi"/>
        </w:rPr>
      </w:pPr>
      <w:r w:rsidRPr="00717884">
        <w:rPr>
          <w:rFonts w:asciiTheme="majorHAnsi" w:hAnsiTheme="majorHAnsi" w:cstheme="majorHAnsi"/>
          <w:b/>
          <w:color w:val="00188F"/>
        </w:rPr>
        <w:t>每月上線時間百分比</w:t>
      </w:r>
      <w:r w:rsidRPr="00AF28A8">
        <w:rPr>
          <w:rFonts w:asciiTheme="majorHAnsi" w:hAnsiTheme="majorHAnsi" w:cstheme="majorHAnsi"/>
          <w:b/>
          <w:bCs/>
        </w:rPr>
        <w:t>：</w:t>
      </w:r>
      <w:r w:rsidRPr="00717884">
        <w:rPr>
          <w:rFonts w:asciiTheme="majorHAnsi" w:hAnsiTheme="majorHAnsi" w:cstheme="majorHAnsi"/>
        </w:rPr>
        <w:t>每月上線時間百分比係利用下列公式計算：</w:t>
      </w:r>
    </w:p>
    <w:p w14:paraId="61C28C70" w14:textId="77777777" w:rsidR="00E616F3" w:rsidRPr="00717884" w:rsidRDefault="00E616F3" w:rsidP="00E616F3">
      <w:pPr>
        <w:pStyle w:val="ProductList-Body"/>
        <w:rPr>
          <w:rFonts w:asciiTheme="majorHAnsi" w:hAnsiTheme="majorHAnsi" w:cstheme="majorHAnsi"/>
        </w:rPr>
      </w:pPr>
    </w:p>
    <w:p w14:paraId="7F929FF1" w14:textId="77777777" w:rsidR="00E616F3" w:rsidRPr="00717884" w:rsidRDefault="00101030" w:rsidP="00E616F3">
      <w:pPr>
        <w:jc w:val="both"/>
        <w:rPr>
          <w:rFonts w:asciiTheme="majorHAnsi" w:hAnsiTheme="majorHAnsi" w:cstheme="majorHAnsi"/>
          <w:sz w:val="18"/>
          <w:szCs w:val="18"/>
        </w:rPr>
      </w:pPr>
      <m:oMathPara>
        <m:oMathParaPr>
          <m:jc m:val="center"/>
        </m:oMathParaPr>
        <m:oMath>
          <m:f>
            <m:fPr>
              <m:ctrlPr>
                <w:ins w:id="45" w:author="Author">
                  <w:rPr>
                    <w:rFonts w:ascii="Cambria Math" w:hAnsi="Cambria Math" w:cstheme="majorHAnsi"/>
                    <w:i/>
                    <w:sz w:val="18"/>
                    <w:szCs w:val="18"/>
                  </w:rPr>
                </w:ins>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theme="majorHAnsi"/>
                  <w:sz w:val="18"/>
                  <w:szCs w:val="18"/>
                </w:rPr>
                <m:t xml:space="preserve"> </m:t>
              </m:r>
            </m:num>
            <m:den>
              <m:r>
                <w:rPr>
                  <w:rFonts w:ascii="Cambria Math" w:hAnsi="Cambria Math" w:cs="Cambria Math" w:hint="eastAsia"/>
                  <w:sz w:val="18"/>
                  <w:szCs w:val="18"/>
                </w:rPr>
                <m:t>使用者分鐘數</m:t>
              </m:r>
            </m:den>
          </m:f>
          <m:r>
            <w:rPr>
              <w:rFonts w:ascii="Cambria Math" w:hAnsi="Cambria Math" w:cstheme="majorHAnsi"/>
              <w:sz w:val="18"/>
              <w:szCs w:val="18"/>
            </w:rPr>
            <m:t xml:space="preserve"> </m:t>
          </m:r>
          <m:r>
            <w:rPr>
              <w:rFonts w:ascii="Cambria Math" w:hAnsi="Cambria Math" w:cs="Cambria Math"/>
              <w:sz w:val="18"/>
              <w:szCs w:val="18"/>
            </w:rPr>
            <m:t>x</m:t>
          </m:r>
          <m:r>
            <w:rPr>
              <w:rFonts w:ascii="Cambria Math" w:hAnsi="Cambria Math" w:cstheme="majorHAnsi"/>
              <w:sz w:val="18"/>
              <w:szCs w:val="18"/>
            </w:rPr>
            <m:t xml:space="preserve"> 100</m:t>
          </m:r>
        </m:oMath>
      </m:oMathPara>
    </w:p>
    <w:p w14:paraId="370ED909" w14:textId="77777777" w:rsidR="00E616F3" w:rsidRPr="00717884" w:rsidRDefault="00E616F3" w:rsidP="00E616F3">
      <w:pPr>
        <w:pStyle w:val="ProductList-Body"/>
        <w:rPr>
          <w:rFonts w:asciiTheme="majorHAnsi" w:hAnsiTheme="majorHAnsi" w:cstheme="majorHAnsi"/>
        </w:rPr>
      </w:pPr>
      <w:r w:rsidRPr="00717884">
        <w:rPr>
          <w:rFonts w:asciiTheme="majorHAnsi" w:hAnsiTheme="majorHAnsi" w:cstheme="majorHAnsi"/>
        </w:rPr>
        <w:t>停機時間以使用者分鐘數計算，亦即每個月的停機時間為當月發生事件的總時間長度</w:t>
      </w:r>
      <w:r w:rsidRPr="00717884">
        <w:rPr>
          <w:rFonts w:asciiTheme="majorHAnsi" w:hAnsiTheme="majorHAnsi" w:cstheme="majorHAnsi"/>
        </w:rPr>
        <w:t xml:space="preserve"> (</w:t>
      </w:r>
      <w:r w:rsidRPr="00717884">
        <w:rPr>
          <w:rFonts w:asciiTheme="majorHAnsi" w:hAnsiTheme="majorHAnsi" w:cstheme="majorHAnsi"/>
        </w:rPr>
        <w:t>以分鐘計</w:t>
      </w:r>
      <w:r w:rsidRPr="00717884">
        <w:rPr>
          <w:rFonts w:asciiTheme="majorHAnsi" w:hAnsiTheme="majorHAnsi" w:cstheme="majorHAnsi"/>
        </w:rPr>
        <w:t>)</w:t>
      </w:r>
      <w:r w:rsidRPr="00717884">
        <w:rPr>
          <w:rFonts w:asciiTheme="majorHAnsi" w:hAnsiTheme="majorHAnsi" w:cstheme="majorHAnsi"/>
        </w:rPr>
        <w:t>，乘以受事件影響的使用者人數。</w:t>
      </w:r>
    </w:p>
    <w:p w14:paraId="4FA90B1B" w14:textId="77777777" w:rsidR="00E616F3" w:rsidRPr="00717884" w:rsidRDefault="00E616F3" w:rsidP="00E616F3">
      <w:pPr>
        <w:pStyle w:val="ProductList-Body"/>
        <w:rPr>
          <w:rFonts w:asciiTheme="majorHAnsi" w:hAnsiTheme="majorHAnsi" w:cstheme="majorHAnsi"/>
        </w:rPr>
      </w:pPr>
    </w:p>
    <w:p w14:paraId="231BE6AC" w14:textId="77777777" w:rsidR="00E616F3" w:rsidRPr="00717884" w:rsidRDefault="00E616F3" w:rsidP="00E616F3">
      <w:pPr>
        <w:pStyle w:val="ProductList-Body"/>
        <w:rPr>
          <w:rFonts w:asciiTheme="majorHAnsi" w:hAnsiTheme="majorHAnsi" w:cstheme="majorHAnsi"/>
        </w:rPr>
      </w:pPr>
      <w:r w:rsidRPr="00717884">
        <w:rPr>
          <w:rFonts w:asciiTheme="majorHAnsi" w:hAnsiTheme="majorHAnsi" w:cstheme="majorHAnsi"/>
        </w:rPr>
        <w:t xml:space="preserve">* </w:t>
      </w:r>
      <w:r w:rsidRPr="00717884">
        <w:rPr>
          <w:rFonts w:asciiTheme="majorHAnsi" w:hAnsiTheme="majorHAnsi" w:cstheme="majorHAnsi"/>
        </w:rPr>
        <w:t>停機時間不包括排定停機時間。</w:t>
      </w:r>
    </w:p>
    <w:p w14:paraId="006D227D" w14:textId="77777777" w:rsidR="00E616F3" w:rsidRPr="00717884" w:rsidRDefault="00E616F3" w:rsidP="00E616F3">
      <w:pPr>
        <w:pStyle w:val="ProductList-Body"/>
        <w:rPr>
          <w:rFonts w:asciiTheme="majorHAnsi" w:hAnsiTheme="majorHAnsi" w:cstheme="majorHAnsi"/>
        </w:rPr>
      </w:pPr>
    </w:p>
    <w:p w14:paraId="75D0CC41" w14:textId="77777777" w:rsidR="00E616F3" w:rsidRPr="00717884" w:rsidRDefault="00E616F3" w:rsidP="00E616F3">
      <w:pPr>
        <w:pStyle w:val="ProductList-Body"/>
        <w:rPr>
          <w:rFonts w:asciiTheme="majorHAnsi" w:hAnsiTheme="majorHAnsi" w:cstheme="majorHAnsi"/>
          <w:b/>
          <w:color w:val="00188F"/>
        </w:rPr>
      </w:pPr>
      <w:r w:rsidRPr="00717884">
        <w:rPr>
          <w:rFonts w:asciiTheme="majorHAnsi" w:hAnsiTheme="majorHAnsi" w:cstheme="majorHAnsi"/>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E616F3" w:rsidRPr="00717884" w14:paraId="0D73251E" w14:textId="77777777" w:rsidTr="009F2036">
        <w:tc>
          <w:tcPr>
            <w:tcW w:w="5397" w:type="dxa"/>
            <w:shd w:val="clear" w:color="auto" w:fill="0072C6"/>
          </w:tcPr>
          <w:p w14:paraId="6638D851" w14:textId="77777777" w:rsidR="00E616F3" w:rsidRPr="00717884" w:rsidRDefault="00E616F3" w:rsidP="009F2036">
            <w:pPr>
              <w:pStyle w:val="ProductList-OfferingBody"/>
              <w:jc w:val="center"/>
              <w:rPr>
                <w:rFonts w:asciiTheme="majorHAnsi" w:hAnsiTheme="majorHAnsi" w:cstheme="majorHAnsi"/>
                <w:color w:val="FFFFFF" w:themeColor="background1"/>
              </w:rPr>
            </w:pPr>
            <w:r w:rsidRPr="00717884">
              <w:rPr>
                <w:rFonts w:asciiTheme="majorHAnsi" w:hAnsiTheme="majorHAnsi" w:cstheme="majorHAnsi"/>
                <w:color w:val="FFFFFF" w:themeColor="background1"/>
              </w:rPr>
              <w:t>每月上線時間百分比</w:t>
            </w:r>
          </w:p>
        </w:tc>
        <w:tc>
          <w:tcPr>
            <w:tcW w:w="5398" w:type="dxa"/>
            <w:shd w:val="clear" w:color="auto" w:fill="0072C6"/>
          </w:tcPr>
          <w:p w14:paraId="2DCF86CD" w14:textId="77777777" w:rsidR="00E616F3" w:rsidRPr="00717884" w:rsidRDefault="00E616F3" w:rsidP="009F2036">
            <w:pPr>
              <w:pStyle w:val="ProductList-OfferingBody"/>
              <w:jc w:val="center"/>
              <w:rPr>
                <w:rFonts w:asciiTheme="majorHAnsi" w:hAnsiTheme="majorHAnsi" w:cstheme="majorHAnsi"/>
                <w:color w:val="FFFFFF" w:themeColor="background1"/>
              </w:rPr>
            </w:pPr>
            <w:r w:rsidRPr="00717884">
              <w:rPr>
                <w:rFonts w:asciiTheme="majorHAnsi" w:hAnsiTheme="majorHAnsi" w:cstheme="majorHAnsi"/>
                <w:color w:val="FFFFFF" w:themeColor="background1"/>
              </w:rPr>
              <w:t>服務折讓</w:t>
            </w:r>
          </w:p>
        </w:tc>
      </w:tr>
      <w:tr w:rsidR="00E616F3" w:rsidRPr="00717884" w14:paraId="3866438F" w14:textId="77777777" w:rsidTr="009F2036">
        <w:tc>
          <w:tcPr>
            <w:tcW w:w="5397" w:type="dxa"/>
          </w:tcPr>
          <w:p w14:paraId="15639DAF" w14:textId="77777777" w:rsidR="00E616F3" w:rsidRPr="00EB2D9D" w:rsidRDefault="00E616F3" w:rsidP="009F2036">
            <w:pPr>
              <w:pStyle w:val="ProductList-OfferingBody"/>
              <w:jc w:val="center"/>
              <w:rPr>
                <w:rFonts w:cstheme="minorHAnsi"/>
              </w:rPr>
            </w:pPr>
            <w:r w:rsidRPr="00EB2D9D">
              <w:rPr>
                <w:rFonts w:cstheme="minorHAnsi"/>
              </w:rPr>
              <w:t>&lt; 99.5%</w:t>
            </w:r>
          </w:p>
        </w:tc>
        <w:tc>
          <w:tcPr>
            <w:tcW w:w="5398" w:type="dxa"/>
          </w:tcPr>
          <w:p w14:paraId="29A4F561" w14:textId="77777777" w:rsidR="00E616F3" w:rsidRPr="00EB2D9D" w:rsidRDefault="00E616F3" w:rsidP="009F2036">
            <w:pPr>
              <w:pStyle w:val="ProductList-OfferingBody"/>
              <w:jc w:val="center"/>
              <w:rPr>
                <w:rFonts w:cstheme="minorHAnsi"/>
              </w:rPr>
            </w:pPr>
            <w:r w:rsidRPr="00EB2D9D">
              <w:rPr>
                <w:rFonts w:cstheme="minorHAnsi"/>
              </w:rPr>
              <w:t>25%</w:t>
            </w:r>
          </w:p>
        </w:tc>
      </w:tr>
      <w:tr w:rsidR="00E616F3" w:rsidRPr="00717884" w14:paraId="4378D7FE" w14:textId="77777777" w:rsidTr="009F2036">
        <w:tc>
          <w:tcPr>
            <w:tcW w:w="5397" w:type="dxa"/>
          </w:tcPr>
          <w:p w14:paraId="463A9D11" w14:textId="77777777" w:rsidR="00E616F3" w:rsidRPr="00EB2D9D" w:rsidRDefault="00E616F3" w:rsidP="009F2036">
            <w:pPr>
              <w:pStyle w:val="ProductList-OfferingBody"/>
              <w:jc w:val="center"/>
              <w:rPr>
                <w:rFonts w:cstheme="minorHAnsi"/>
              </w:rPr>
            </w:pPr>
            <w:r w:rsidRPr="00EB2D9D">
              <w:rPr>
                <w:rFonts w:cstheme="minorHAnsi"/>
              </w:rPr>
              <w:t>&lt; 99%</w:t>
            </w:r>
          </w:p>
        </w:tc>
        <w:tc>
          <w:tcPr>
            <w:tcW w:w="5398" w:type="dxa"/>
          </w:tcPr>
          <w:p w14:paraId="51A86007" w14:textId="77777777" w:rsidR="00E616F3" w:rsidRPr="00EB2D9D" w:rsidRDefault="00E616F3" w:rsidP="009F2036">
            <w:pPr>
              <w:pStyle w:val="ProductList-OfferingBody"/>
              <w:jc w:val="center"/>
              <w:rPr>
                <w:rFonts w:cstheme="minorHAnsi"/>
              </w:rPr>
            </w:pPr>
            <w:r w:rsidRPr="00EB2D9D">
              <w:rPr>
                <w:rFonts w:cstheme="minorHAnsi"/>
              </w:rPr>
              <w:t>50%</w:t>
            </w:r>
          </w:p>
        </w:tc>
      </w:tr>
    </w:tbl>
    <w:p w14:paraId="4C1896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46" w:name="_Toc101993512"/>
      <w:r w:rsidRPr="00B45EE1">
        <w:rPr>
          <w:rFonts w:ascii="Calibri Light" w:hAnsi="Calibri Light"/>
          <w:lang w:eastAsia="zh-TW"/>
        </w:rPr>
        <w:t xml:space="preserve">Dynamics 365 </w:t>
      </w:r>
      <w:r w:rsidRPr="00850361">
        <w:rPr>
          <w:rFonts w:ascii="Calibri Light" w:hAnsi="Calibri Light" w:cs="Calibri Light"/>
          <w:lang w:val="zh-TW" w:eastAsia="zh-TW" w:bidi="zh-TW"/>
        </w:rPr>
        <w:t>Human Resources</w:t>
      </w:r>
      <w:bookmarkEnd w:id="46"/>
    </w:p>
    <w:p w14:paraId="66613A0F" w14:textId="77777777" w:rsidR="000D0443" w:rsidRPr="002D475C" w:rsidRDefault="000D0443" w:rsidP="000D0443">
      <w:pPr>
        <w:pStyle w:val="ProductList-Body"/>
      </w:pPr>
      <w:r w:rsidRPr="002D475C">
        <w:rPr>
          <w:b/>
          <w:color w:val="00188F"/>
        </w:rPr>
        <w:t>新增定義</w:t>
      </w:r>
      <w:r w:rsidRPr="00136F83">
        <w:t>：</w:t>
      </w:r>
    </w:p>
    <w:p w14:paraId="3AFD491C" w14:textId="77777777" w:rsidR="000D0443" w:rsidRPr="002D475C" w:rsidRDefault="000D0443" w:rsidP="000D0443">
      <w:pPr>
        <w:pStyle w:val="ProductList-Body"/>
      </w:pPr>
      <w:r w:rsidRPr="002D475C">
        <w:t>「</w:t>
      </w:r>
      <w:r w:rsidRPr="002D475C">
        <w:rPr>
          <w:b/>
          <w:color w:val="00188F"/>
        </w:rPr>
        <w:t>有效租用戶</w:t>
      </w:r>
      <w:r w:rsidRPr="002D475C">
        <w:t>」係指在管理入口網站具備有效的高可用性生產拓撲的租用戶，該管理入口網站</w:t>
      </w:r>
      <w:r w:rsidRPr="002D475C">
        <w:t xml:space="preserve"> (A) </w:t>
      </w:r>
      <w:r w:rsidRPr="002D475C">
        <w:t>已部署至合作夥伴應用程式服務，且</w:t>
      </w:r>
      <w:r w:rsidRPr="002D475C">
        <w:t xml:space="preserve"> (B) </w:t>
      </w:r>
      <w:r w:rsidRPr="002D475C">
        <w:t>擁有可讓使用者登入的有效資料庫。</w:t>
      </w:r>
    </w:p>
    <w:p w14:paraId="21EA9416" w14:textId="77777777" w:rsidR="000D0443" w:rsidRPr="002D475C" w:rsidRDefault="000D0443" w:rsidP="000D0443">
      <w:pPr>
        <w:pStyle w:val="ProductList-Body"/>
      </w:pPr>
    </w:p>
    <w:p w14:paraId="3F3FCC76" w14:textId="77777777" w:rsidR="000D0443" w:rsidRPr="002D475C" w:rsidRDefault="000D0443" w:rsidP="000D0443">
      <w:pPr>
        <w:pStyle w:val="ProductList-Body"/>
        <w:spacing w:after="120"/>
      </w:pPr>
      <w:r w:rsidRPr="002D475C">
        <w:rPr>
          <w:b/>
          <w:color w:val="00188F"/>
        </w:rPr>
        <w:t>停機時間</w:t>
      </w:r>
      <w:r w:rsidRPr="00136F83">
        <w:rPr>
          <w:bCs/>
        </w:rPr>
        <w:t>：</w:t>
      </w:r>
      <w:r w:rsidRPr="002D475C">
        <w:t>使用者無法針對其具備適當權限之服務進行讀取或寫入任何服務資料的任何期間。停機時間不包括排定停機時間。</w:t>
      </w:r>
    </w:p>
    <w:p w14:paraId="0D9394C0" w14:textId="77777777" w:rsidR="000D0443" w:rsidRDefault="000D0443" w:rsidP="000D0443">
      <w:pPr>
        <w:pStyle w:val="ProductList-Body"/>
      </w:pPr>
      <w:r w:rsidRPr="002D475C">
        <w:rPr>
          <w:b/>
          <w:color w:val="00188F"/>
        </w:rPr>
        <w:t>每月上線時間百分比</w:t>
      </w:r>
      <w:r w:rsidRPr="00136F83">
        <w:rPr>
          <w:bCs/>
        </w:rPr>
        <w:t>：</w:t>
      </w:r>
      <w:r w:rsidRPr="002D475C">
        <w:t>每月上線時間百分比係利用下列公式計算</w:t>
      </w:r>
      <w:r w:rsidRPr="00136F83">
        <w:t>：</w:t>
      </w:r>
    </w:p>
    <w:p w14:paraId="71BE40F8" w14:textId="77777777" w:rsidR="000D0443" w:rsidRPr="002D475C" w:rsidRDefault="000D0443" w:rsidP="000D0443">
      <w:pPr>
        <w:pStyle w:val="ProductList-Body"/>
      </w:pPr>
    </w:p>
    <w:p w14:paraId="2ACF6547" w14:textId="77777777" w:rsidR="000D0443" w:rsidRPr="00E6773F" w:rsidRDefault="00101030" w:rsidP="000D0443">
      <w:pPr>
        <w:jc w:val="both"/>
        <w:rPr>
          <w:sz w:val="18"/>
          <w:szCs w:val="18"/>
        </w:rPr>
      </w:pPr>
      <m:oMathPara>
        <m:oMathParaPr>
          <m:jc m:val="center"/>
        </m:oMathParaPr>
        <m:oMath>
          <m:f>
            <m:fPr>
              <m:ctrlPr>
                <w:ins w:id="47" w:author="Author">
                  <w:rPr>
                    <w:rFonts w:ascii="Cambria Math" w:hAnsi="Cambria Math" w:cs="Calibri"/>
                    <w:i/>
                    <w:sz w:val="18"/>
                    <w:szCs w:val="18"/>
                  </w:rPr>
                </w:ins>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16D1FF1"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026F67E0" w14:textId="77777777" w:rsidR="000D0443" w:rsidRPr="002D475C" w:rsidRDefault="000D0443" w:rsidP="000D0443">
      <w:pPr>
        <w:pStyle w:val="ProductList-Body"/>
        <w:rPr>
          <w:lang w:eastAsia="zh-TW"/>
        </w:rPr>
      </w:pPr>
    </w:p>
    <w:p w14:paraId="06F0B1A7" w14:textId="77777777" w:rsidR="000D0443" w:rsidRPr="002D475C" w:rsidRDefault="000D0443" w:rsidP="000D0443">
      <w:pPr>
        <w:pStyle w:val="ProductList-Body"/>
      </w:pPr>
      <w:r w:rsidRPr="002D475C">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7D8A9C02" w14:textId="77777777" w:rsidTr="005C2552">
        <w:trPr>
          <w:tblHeader/>
        </w:trPr>
        <w:tc>
          <w:tcPr>
            <w:tcW w:w="5400" w:type="dxa"/>
            <w:shd w:val="clear" w:color="auto" w:fill="0072C6"/>
          </w:tcPr>
          <w:p w14:paraId="5ADC0CC4" w14:textId="77777777" w:rsidR="000D0443" w:rsidRPr="002D475C" w:rsidRDefault="000D0443" w:rsidP="005C2552">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46E29568" w14:textId="77777777" w:rsidR="000D0443" w:rsidRPr="002D475C" w:rsidRDefault="000D0443" w:rsidP="005C2552">
            <w:pPr>
              <w:pStyle w:val="ProductList-OfferingBody"/>
              <w:jc w:val="center"/>
              <w:rPr>
                <w:color w:val="FFFFFF" w:themeColor="background1"/>
              </w:rPr>
            </w:pPr>
            <w:r w:rsidRPr="002D475C">
              <w:rPr>
                <w:color w:val="FFFFFF" w:themeColor="background1"/>
              </w:rPr>
              <w:t>服務折讓</w:t>
            </w:r>
          </w:p>
        </w:tc>
      </w:tr>
      <w:tr w:rsidR="000D0443" w:rsidRPr="00E6773F" w14:paraId="2740A545" w14:textId="77777777" w:rsidTr="005C2552">
        <w:tc>
          <w:tcPr>
            <w:tcW w:w="5400" w:type="dxa"/>
          </w:tcPr>
          <w:p w14:paraId="498FE1C7" w14:textId="77777777" w:rsidR="000D0443" w:rsidRPr="002D475C" w:rsidRDefault="000D0443" w:rsidP="005C2552">
            <w:pPr>
              <w:pStyle w:val="ProductList-OfferingBody"/>
              <w:jc w:val="center"/>
            </w:pPr>
            <w:r w:rsidRPr="002D475C">
              <w:t>&lt; 99.5%</w:t>
            </w:r>
          </w:p>
        </w:tc>
        <w:tc>
          <w:tcPr>
            <w:tcW w:w="5400" w:type="dxa"/>
          </w:tcPr>
          <w:p w14:paraId="2FD55C3F" w14:textId="77777777" w:rsidR="000D0443" w:rsidRPr="002D475C" w:rsidRDefault="000D0443" w:rsidP="005C2552">
            <w:pPr>
              <w:pStyle w:val="ProductList-OfferingBody"/>
              <w:jc w:val="center"/>
            </w:pPr>
            <w:r w:rsidRPr="002D475C">
              <w:t>25%</w:t>
            </w:r>
          </w:p>
        </w:tc>
      </w:tr>
      <w:tr w:rsidR="000D0443" w:rsidRPr="00E6773F" w14:paraId="7C0B1DFC" w14:textId="77777777" w:rsidTr="005C2552">
        <w:tc>
          <w:tcPr>
            <w:tcW w:w="5400" w:type="dxa"/>
          </w:tcPr>
          <w:p w14:paraId="76110D5F" w14:textId="77777777" w:rsidR="000D0443" w:rsidRPr="002D475C" w:rsidRDefault="000D0443" w:rsidP="005C2552">
            <w:pPr>
              <w:pStyle w:val="ProductList-OfferingBody"/>
              <w:jc w:val="center"/>
            </w:pPr>
            <w:r w:rsidRPr="002D475C">
              <w:t>&lt; 99%</w:t>
            </w:r>
          </w:p>
        </w:tc>
        <w:tc>
          <w:tcPr>
            <w:tcW w:w="5400" w:type="dxa"/>
          </w:tcPr>
          <w:p w14:paraId="073AF664" w14:textId="77777777" w:rsidR="000D0443" w:rsidRPr="002D475C" w:rsidRDefault="000D0443" w:rsidP="005C2552">
            <w:pPr>
              <w:pStyle w:val="ProductList-OfferingBody"/>
              <w:jc w:val="center"/>
            </w:pPr>
            <w:r w:rsidRPr="002D475C">
              <w:t>50%</w:t>
            </w:r>
          </w:p>
        </w:tc>
      </w:tr>
      <w:tr w:rsidR="000D0443" w:rsidRPr="00E6773F" w14:paraId="3660DC2A" w14:textId="77777777" w:rsidTr="005C2552">
        <w:tc>
          <w:tcPr>
            <w:tcW w:w="5400" w:type="dxa"/>
          </w:tcPr>
          <w:p w14:paraId="518A4D93" w14:textId="77777777" w:rsidR="000D0443" w:rsidRPr="002D475C" w:rsidRDefault="000D0443" w:rsidP="005C2552">
            <w:pPr>
              <w:pStyle w:val="ProductList-OfferingBody"/>
              <w:jc w:val="center"/>
            </w:pPr>
            <w:r w:rsidRPr="002D475C">
              <w:t>&lt; 95%</w:t>
            </w:r>
          </w:p>
        </w:tc>
        <w:tc>
          <w:tcPr>
            <w:tcW w:w="5400" w:type="dxa"/>
          </w:tcPr>
          <w:p w14:paraId="41CED226" w14:textId="77777777" w:rsidR="000D0443" w:rsidRPr="002D475C" w:rsidRDefault="000D0443" w:rsidP="005C2552">
            <w:pPr>
              <w:pStyle w:val="ProductList-OfferingBody"/>
              <w:jc w:val="center"/>
            </w:pPr>
            <w:r w:rsidRPr="002D475C">
              <w:t>100%</w:t>
            </w:r>
          </w:p>
        </w:tc>
      </w:tr>
    </w:tbl>
    <w:p w14:paraId="3CEB015D" w14:textId="77777777" w:rsidR="000D0443" w:rsidRDefault="00101030"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7BDD8EC6" w14:textId="77777777" w:rsidR="00295A5C" w:rsidRPr="00295A5C" w:rsidRDefault="00295A5C" w:rsidP="00295A5C">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8" w:name="_Toc101993513"/>
      <w:bookmarkStart w:id="49" w:name="_Toc45621200"/>
      <w:r w:rsidRPr="00295A5C">
        <w:rPr>
          <w:rFonts w:ascii="Calibri Light" w:hAnsi="Calibri Light" w:cs="Calibri Light"/>
        </w:rPr>
        <w:t>Dynamics 365 Intelligent Order Management</w:t>
      </w:r>
      <w:bookmarkEnd w:id="48"/>
    </w:p>
    <w:p w14:paraId="7DBB437A" w14:textId="77777777" w:rsidR="00295A5C" w:rsidRPr="00023BBB" w:rsidRDefault="00295A5C" w:rsidP="00295A5C">
      <w:pPr>
        <w:pStyle w:val="ProductList-Body"/>
        <w:rPr>
          <w:rFonts w:cstheme="minorHAnsi"/>
        </w:rPr>
      </w:pPr>
      <w:r w:rsidRPr="00023BBB">
        <w:rPr>
          <w:rFonts w:cstheme="minorHAnsi"/>
          <w:b/>
          <w:color w:val="00188F"/>
        </w:rPr>
        <w:t>停機時間</w:t>
      </w:r>
      <w:r w:rsidRPr="008425A8">
        <w:rPr>
          <w:rFonts w:cstheme="minorHAnsi"/>
          <w:b/>
          <w:bCs/>
        </w:rPr>
        <w:t>：</w:t>
      </w:r>
      <w:r w:rsidRPr="00023BBB">
        <w:rPr>
          <w:rFonts w:cstheme="minorHAnsi"/>
          <w:szCs w:val="18"/>
        </w:rPr>
        <w:t>終端使用者無法針對其具備適當權限之服務進行讀取或寫入任何服務資料的任何期間，然任何無法取得服務附加功能的情況不在此限。</w:t>
      </w:r>
      <w:r w:rsidRPr="00023BBB">
        <w:rPr>
          <w:rFonts w:cstheme="minorHAnsi"/>
        </w:rPr>
        <w:t>停機時間不包括排定停機時間。</w:t>
      </w:r>
    </w:p>
    <w:p w14:paraId="1418A1C6" w14:textId="77777777" w:rsidR="00295A5C" w:rsidRPr="00023BBB" w:rsidRDefault="00295A5C" w:rsidP="00295A5C">
      <w:pPr>
        <w:pStyle w:val="ProductList-Body"/>
        <w:rPr>
          <w:rFonts w:cstheme="minorHAnsi"/>
        </w:rPr>
      </w:pPr>
    </w:p>
    <w:p w14:paraId="1002E58D" w14:textId="77777777" w:rsidR="00295A5C" w:rsidRPr="00023BBB" w:rsidRDefault="00295A5C" w:rsidP="00295A5C">
      <w:pPr>
        <w:pStyle w:val="ProductList-Body"/>
        <w:rPr>
          <w:rFonts w:cstheme="minorHAnsi"/>
        </w:rPr>
      </w:pPr>
      <w:r w:rsidRPr="00023BBB">
        <w:rPr>
          <w:rFonts w:cstheme="minorHAnsi"/>
          <w:b/>
          <w:color w:val="00188F"/>
        </w:rPr>
        <w:t>每月上線時間百分比</w:t>
      </w:r>
      <w:r w:rsidRPr="008425A8">
        <w:rPr>
          <w:rFonts w:cstheme="minorHAnsi"/>
          <w:b/>
          <w:bCs/>
        </w:rPr>
        <w:t>：</w:t>
      </w:r>
      <w:r w:rsidRPr="00023BBB">
        <w:rPr>
          <w:rFonts w:cstheme="minorHAnsi"/>
        </w:rPr>
        <w:t>每月上線時間百分比係利用下列公式計算：</w:t>
      </w:r>
    </w:p>
    <w:p w14:paraId="5A2D03AD" w14:textId="77777777" w:rsidR="00295A5C" w:rsidRPr="00023BBB" w:rsidRDefault="00295A5C" w:rsidP="00295A5C">
      <w:pPr>
        <w:pStyle w:val="ProductList-Body"/>
        <w:rPr>
          <w:rFonts w:cstheme="minorHAnsi"/>
        </w:rPr>
      </w:pPr>
    </w:p>
    <w:p w14:paraId="0BF2D932" w14:textId="77777777" w:rsidR="00295A5C" w:rsidRPr="00023BBB" w:rsidRDefault="00101030" w:rsidP="00295A5C">
      <w:pPr>
        <w:jc w:val="both"/>
        <w:rPr>
          <w:rFonts w:cstheme="minorHAnsi"/>
        </w:rPr>
      </w:pPr>
      <m:oMathPara>
        <m:oMathParaPr>
          <m:jc m:val="center"/>
        </m:oMathParaPr>
        <m:oMath>
          <m:f>
            <m:fPr>
              <m:ctrlPr>
                <w:ins w:id="50" w:author="Author">
                  <w:rPr>
                    <w:rFonts w:ascii="Cambria Math" w:hAnsi="Cambria Math" w:cstheme="minorHAnsi"/>
                    <w:i/>
                    <w:sz w:val="18"/>
                    <w:szCs w:val="18"/>
                  </w:rPr>
                </w:ins>
              </m:ctrlPr>
            </m:fPr>
            <m:num>
              <m:r>
                <w:rPr>
                  <w:rFonts w:ascii="Cambria Math" w:hAnsi="Cambria Math" w:cstheme="minorHAnsi"/>
                  <w:sz w:val="18"/>
                  <w:szCs w:val="18"/>
                </w:rPr>
                <m:t>使用者分鐘數</m:t>
              </m:r>
              <m:r>
                <w:rPr>
                  <w:rFonts w:ascii="Cambria Math" w:hAnsi="Cambria Math" w:cstheme="minorHAnsi"/>
                  <w:sz w:val="18"/>
                  <w:szCs w:val="18"/>
                </w:rPr>
                <m:t xml:space="preserve"> – </m:t>
              </m:r>
              <m:r>
                <w:rPr>
                  <w:rFonts w:ascii="Cambria Math" w:hAnsi="Cambria Math" w:cstheme="minorHAnsi"/>
                  <w:sz w:val="18"/>
                  <w:szCs w:val="18"/>
                </w:rPr>
                <m:t>停機時間</m:t>
              </m:r>
            </m:num>
            <m:den>
              <m:r>
                <w:rPr>
                  <w:rFonts w:ascii="Cambria Math" w:hAnsi="Cambria Math" w:cstheme="minorHAnsi"/>
                  <w:sz w:val="18"/>
                  <w:szCs w:val="18"/>
                </w:rPr>
                <m:t>使用者分鐘數</m:t>
              </m:r>
            </m:den>
          </m:f>
          <m:r>
            <w:rPr>
              <w:rFonts w:ascii="Cambria Math" w:hAnsi="Cambria Math" w:cstheme="minorHAnsi"/>
              <w:sz w:val="18"/>
              <w:szCs w:val="18"/>
            </w:rPr>
            <m:t xml:space="preserve"> x 100</m:t>
          </m:r>
        </m:oMath>
      </m:oMathPara>
    </w:p>
    <w:p w14:paraId="7E83025E" w14:textId="77777777" w:rsidR="00295A5C" w:rsidRPr="00023BBB" w:rsidRDefault="00295A5C" w:rsidP="00295A5C">
      <w:pPr>
        <w:pStyle w:val="ProductList-Body"/>
        <w:rPr>
          <w:rFonts w:cstheme="minorHAnsi"/>
          <w:lang w:eastAsia="zh-TW"/>
        </w:rPr>
      </w:pPr>
      <w:r w:rsidRPr="00023BBB">
        <w:rPr>
          <w:rFonts w:cstheme="minorHAnsi"/>
          <w:lang w:eastAsia="zh-TW"/>
        </w:rPr>
        <w:lastRenderedPageBreak/>
        <w:t>停機時間以使用者分鐘數計算，亦即每個月的停機時間為當月發生事件的總時間長度</w:t>
      </w:r>
      <w:r w:rsidRPr="00023BBB">
        <w:rPr>
          <w:rFonts w:cstheme="minorHAnsi"/>
          <w:lang w:eastAsia="zh-TW"/>
        </w:rPr>
        <w:t xml:space="preserve"> (</w:t>
      </w:r>
      <w:r w:rsidRPr="00023BBB">
        <w:rPr>
          <w:rFonts w:cstheme="minorHAnsi"/>
          <w:lang w:eastAsia="zh-TW"/>
        </w:rPr>
        <w:t>以分鐘計</w:t>
      </w:r>
      <w:r w:rsidRPr="00023BBB">
        <w:rPr>
          <w:rFonts w:cstheme="minorHAnsi"/>
          <w:lang w:eastAsia="zh-TW"/>
        </w:rPr>
        <w:t>)</w:t>
      </w:r>
      <w:r w:rsidRPr="00023BBB">
        <w:rPr>
          <w:rFonts w:cstheme="minorHAnsi"/>
          <w:lang w:eastAsia="zh-TW"/>
        </w:rPr>
        <w:t>，乘以受事件影響的使用者人數。</w:t>
      </w:r>
    </w:p>
    <w:p w14:paraId="02FEBAA0" w14:textId="77777777" w:rsidR="00295A5C" w:rsidRPr="00023BBB" w:rsidRDefault="00295A5C" w:rsidP="00295A5C">
      <w:pPr>
        <w:pStyle w:val="ProductList-Body"/>
        <w:rPr>
          <w:rFonts w:cstheme="minorHAnsi"/>
          <w:lang w:eastAsia="zh-TW"/>
        </w:rPr>
      </w:pPr>
    </w:p>
    <w:p w14:paraId="014A43F3" w14:textId="77777777" w:rsidR="00295A5C" w:rsidRPr="00023BBB" w:rsidRDefault="00295A5C" w:rsidP="00295A5C">
      <w:pPr>
        <w:pStyle w:val="ProductList-Body"/>
        <w:rPr>
          <w:rFonts w:cstheme="minorHAnsi"/>
        </w:rPr>
      </w:pPr>
      <w:r w:rsidRPr="00023BBB">
        <w:rPr>
          <w:rFonts w:cstheme="minorHAnsi"/>
          <w:b/>
          <w:color w:val="00188F"/>
        </w:rPr>
        <w:t>服務折讓</w:t>
      </w:r>
      <w:r w:rsidRPr="00023BBB">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A5C" w:rsidRPr="00023BBB" w14:paraId="44FB342D"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1D811F" w14:textId="77777777" w:rsidR="00295A5C" w:rsidRPr="00023BBB" w:rsidRDefault="00295A5C" w:rsidP="00CF2398">
            <w:pPr>
              <w:pStyle w:val="ProductList-OfferingBody"/>
              <w:spacing w:line="256" w:lineRule="auto"/>
              <w:jc w:val="center"/>
              <w:rPr>
                <w:rFonts w:cstheme="minorHAnsi"/>
                <w:color w:val="FFFFFF" w:themeColor="background1"/>
              </w:rPr>
            </w:pPr>
            <w:r w:rsidRPr="00023BBB">
              <w:rPr>
                <w:rFonts w:cstheme="minorHAnsi"/>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F4372" w14:textId="77777777" w:rsidR="00295A5C" w:rsidRPr="00023BBB" w:rsidRDefault="00295A5C" w:rsidP="00CF2398">
            <w:pPr>
              <w:pStyle w:val="ProductList-OfferingBody"/>
              <w:spacing w:line="256" w:lineRule="auto"/>
              <w:jc w:val="center"/>
              <w:rPr>
                <w:rFonts w:cstheme="minorHAnsi"/>
                <w:color w:val="FFFFFF" w:themeColor="background1"/>
              </w:rPr>
            </w:pPr>
            <w:r w:rsidRPr="00023BBB">
              <w:rPr>
                <w:rFonts w:cstheme="minorHAnsi"/>
                <w:color w:val="FFFFFF" w:themeColor="background1"/>
              </w:rPr>
              <w:t>服務折讓</w:t>
            </w:r>
          </w:p>
        </w:tc>
      </w:tr>
      <w:tr w:rsidR="00295A5C" w:rsidRPr="00023BBB" w14:paraId="51726880"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D8480"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120C1" w14:textId="77777777" w:rsidR="00295A5C" w:rsidRPr="00023BBB" w:rsidRDefault="00295A5C" w:rsidP="00CF2398">
            <w:pPr>
              <w:pStyle w:val="ProductList-OfferingBody"/>
              <w:spacing w:line="256" w:lineRule="auto"/>
              <w:jc w:val="center"/>
              <w:rPr>
                <w:rFonts w:cstheme="minorHAnsi"/>
              </w:rPr>
            </w:pPr>
            <w:r w:rsidRPr="00023BBB">
              <w:rPr>
                <w:rFonts w:cstheme="minorHAnsi"/>
              </w:rPr>
              <w:t>25%</w:t>
            </w:r>
          </w:p>
        </w:tc>
      </w:tr>
      <w:tr w:rsidR="00295A5C" w:rsidRPr="00023BBB" w14:paraId="354E804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FCEEB"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1CDBC" w14:textId="77777777" w:rsidR="00295A5C" w:rsidRPr="00023BBB" w:rsidRDefault="00295A5C" w:rsidP="00CF2398">
            <w:pPr>
              <w:pStyle w:val="ProductList-OfferingBody"/>
              <w:spacing w:line="256" w:lineRule="auto"/>
              <w:jc w:val="center"/>
              <w:rPr>
                <w:rFonts w:cstheme="minorHAnsi"/>
              </w:rPr>
            </w:pPr>
            <w:r w:rsidRPr="00023BBB">
              <w:rPr>
                <w:rFonts w:cstheme="minorHAnsi"/>
              </w:rPr>
              <w:t>50%</w:t>
            </w:r>
          </w:p>
        </w:tc>
      </w:tr>
      <w:tr w:rsidR="00295A5C" w:rsidRPr="00023BBB" w14:paraId="535AC25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B5173"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06AB7" w14:textId="77777777" w:rsidR="00295A5C" w:rsidRPr="00023BBB" w:rsidRDefault="00295A5C" w:rsidP="00CF2398">
            <w:pPr>
              <w:pStyle w:val="ProductList-OfferingBody"/>
              <w:spacing w:line="256" w:lineRule="auto"/>
              <w:jc w:val="center"/>
              <w:rPr>
                <w:rFonts w:cstheme="minorHAnsi"/>
              </w:rPr>
            </w:pPr>
            <w:r w:rsidRPr="00023BBB">
              <w:rPr>
                <w:rFonts w:cstheme="minorHAnsi"/>
              </w:rPr>
              <w:t>100%</w:t>
            </w:r>
          </w:p>
        </w:tc>
      </w:tr>
    </w:tbl>
    <w:p w14:paraId="5BDDCDCE" w14:textId="77777777" w:rsidR="00295A5C" w:rsidRPr="00023BBB" w:rsidRDefault="00101030" w:rsidP="00295A5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r w:rsidR="00295A5C" w:rsidRPr="00023BBB">
          <w:rPr>
            <w:rStyle w:val="Hyperlink"/>
            <w:rFonts w:cstheme="minorHAnsi"/>
            <w:sz w:val="16"/>
            <w:szCs w:val="16"/>
          </w:rPr>
          <w:t>目錄</w:t>
        </w:r>
      </w:hyperlink>
      <w:r w:rsidR="00295A5C" w:rsidRPr="00023BBB">
        <w:rPr>
          <w:rFonts w:cstheme="minorHAnsi"/>
          <w:sz w:val="16"/>
          <w:szCs w:val="16"/>
        </w:rPr>
        <w:t xml:space="preserve"> / </w:t>
      </w:r>
      <w:hyperlink w:anchor="定義" w:tooltip="定義" w:history="1">
        <w:r w:rsidR="00295A5C" w:rsidRPr="00023BBB">
          <w:rPr>
            <w:rStyle w:val="Hyperlink"/>
            <w:rFonts w:cstheme="minorHAnsi"/>
            <w:sz w:val="16"/>
            <w:szCs w:val="16"/>
          </w:rPr>
          <w:t>定義</w:t>
        </w:r>
      </w:hyperlink>
    </w:p>
    <w:p w14:paraId="672D4800" w14:textId="77777777" w:rsidR="00295A5C" w:rsidRPr="00023BBB" w:rsidRDefault="00295A5C" w:rsidP="00295A5C">
      <w:pPr>
        <w:rPr>
          <w:rFonts w:cstheme="minorHAnsi"/>
        </w:rPr>
        <w:sectPr w:rsidR="00295A5C" w:rsidRPr="00023BBB" w:rsidSect="00752730">
          <w:footerReference w:type="first" r:id="rId16"/>
          <w:pgSz w:w="12240" w:h="15840"/>
          <w:pgMar w:top="1440" w:right="720" w:bottom="1440" w:left="720" w:header="720" w:footer="720" w:gutter="0"/>
          <w:cols w:space="720"/>
          <w:titlePg/>
          <w:docGrid w:linePitch="360"/>
        </w:sectPr>
      </w:pPr>
    </w:p>
    <w:p w14:paraId="1A413F66" w14:textId="77777777" w:rsidR="005C2552" w:rsidRPr="007B0DD1" w:rsidRDefault="005C2552" w:rsidP="005C2552">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51" w:name="_Toc101993514"/>
      <w:r w:rsidRPr="007B0DD1">
        <w:rPr>
          <w:rFonts w:ascii="Calibri Light" w:hAnsi="Calibri Light" w:cs="Calibri Light" w:hint="eastAsia"/>
        </w:rPr>
        <w:lastRenderedPageBreak/>
        <w:t>Dynamics 365 Remote Assist</w:t>
      </w:r>
      <w:bookmarkEnd w:id="49"/>
      <w:bookmarkEnd w:id="51"/>
    </w:p>
    <w:p w14:paraId="5429D9FC" w14:textId="77777777" w:rsidR="005C2552" w:rsidRPr="00552F46" w:rsidRDefault="005C2552" w:rsidP="005C2552">
      <w:pPr>
        <w:pStyle w:val="ProductList-Body"/>
        <w:rPr>
          <w:rFonts w:ascii="Calibri" w:hAnsi="Calibri" w:cs="Calibri"/>
        </w:rPr>
      </w:pPr>
      <w:r w:rsidRPr="00552F46">
        <w:rPr>
          <w:rFonts w:ascii="Calibri" w:hAnsi="Calibri" w:cs="Calibri" w:hint="eastAsia"/>
          <w:b/>
          <w:color w:val="00188F"/>
        </w:rPr>
        <w:t>新增</w:t>
      </w:r>
      <w:bookmarkStart w:id="52" w:name="定義"/>
      <w:r w:rsidRPr="00552F46">
        <w:rPr>
          <w:rFonts w:ascii="Calibri" w:hAnsi="Calibri" w:cs="Calibri" w:hint="eastAsia"/>
          <w:b/>
          <w:color w:val="00188F"/>
        </w:rPr>
        <w:t>定義</w:t>
      </w:r>
      <w:bookmarkEnd w:id="52"/>
      <w:r w:rsidRPr="005B56C7">
        <w:rPr>
          <w:rFonts w:ascii="Calibri" w:hAnsi="Calibri" w:cs="Calibri" w:hint="eastAsia"/>
          <w:b/>
          <w:bCs/>
        </w:rPr>
        <w:t>：</w:t>
      </w:r>
    </w:p>
    <w:p w14:paraId="649C7FA5" w14:textId="77777777" w:rsidR="005C2552" w:rsidRPr="00552F46" w:rsidRDefault="005C2552" w:rsidP="005C2552">
      <w:pPr>
        <w:pStyle w:val="ProductList-Body"/>
        <w:rPr>
          <w:rFonts w:ascii="Calibri" w:hAnsi="Calibri" w:cs="Calibri"/>
        </w:rPr>
      </w:pPr>
      <w:r w:rsidRPr="00552F46">
        <w:rPr>
          <w:rFonts w:ascii="Calibri" w:hAnsi="Calibri" w:cs="Calibri" w:hint="eastAsia"/>
          <w:b/>
          <w:color w:val="00188F"/>
        </w:rPr>
        <w:t>停機時間</w:t>
      </w:r>
      <w:r w:rsidRPr="005B56C7">
        <w:rPr>
          <w:rFonts w:ascii="Calibri" w:hAnsi="Calibri" w:cs="Calibri" w:hint="eastAsia"/>
          <w:b/>
          <w:bCs/>
        </w:rPr>
        <w:t>：</w:t>
      </w:r>
      <w:r w:rsidRPr="00552F46">
        <w:rPr>
          <w:rFonts w:ascii="Calibri" w:hAnsi="Calibri" w:cs="Calibri" w:hint="eastAsia"/>
        </w:rPr>
        <w:t>係指使用者無法進行立即訊息交談、啟動線上會議或參加通話的期間。</w:t>
      </w:r>
      <w:r w:rsidRPr="00552F46">
        <w:rPr>
          <w:rFonts w:ascii="Calibri" w:hAnsi="Calibri" w:cs="Calibri" w:hint="eastAsia"/>
        </w:rPr>
        <w:t>*</w:t>
      </w:r>
    </w:p>
    <w:p w14:paraId="62D9DABF" w14:textId="77777777" w:rsidR="005C2552" w:rsidRPr="00552F46" w:rsidRDefault="005C2552" w:rsidP="005C2552">
      <w:pPr>
        <w:pStyle w:val="ProductList-Body"/>
        <w:rPr>
          <w:rFonts w:ascii="Calibri" w:hAnsi="Calibri" w:cs="Calibri"/>
        </w:rPr>
      </w:pPr>
      <w:r w:rsidRPr="00552F46">
        <w:rPr>
          <w:rFonts w:ascii="Calibri" w:hAnsi="Calibri" w:cs="Calibri" w:hint="eastAsia"/>
          <w:b/>
          <w:color w:val="00188F"/>
        </w:rPr>
        <w:t>每月上線時間百分比</w:t>
      </w:r>
      <w:r w:rsidRPr="00552F46">
        <w:rPr>
          <w:rFonts w:ascii="Calibri" w:hAnsi="Calibri" w:cs="Calibri" w:hint="eastAsia"/>
        </w:rPr>
        <w:t>：每月上線時間百分比係利用下列公式計算：</w:t>
      </w:r>
    </w:p>
    <w:p w14:paraId="5AA9AA40" w14:textId="77777777" w:rsidR="005C2552" w:rsidRPr="00552F46" w:rsidRDefault="005C2552" w:rsidP="005C2552">
      <w:pPr>
        <w:pStyle w:val="ProductList-Body"/>
        <w:rPr>
          <w:rFonts w:ascii="Calibri" w:hAnsi="Calibri" w:cs="Calibri"/>
        </w:rPr>
      </w:pPr>
    </w:p>
    <w:p w14:paraId="39F5436D" w14:textId="77777777" w:rsidR="005C2552" w:rsidRPr="00552F46" w:rsidRDefault="00101030" w:rsidP="005C2552">
      <w:pPr>
        <w:jc w:val="both"/>
        <w:rPr>
          <w:rFonts w:ascii="Calibri" w:hAnsi="Calibri" w:cs="Calibri"/>
        </w:rPr>
      </w:pPr>
      <m:oMathPara>
        <m:oMathParaPr>
          <m:jc m:val="center"/>
        </m:oMathParaPr>
        <m:oMath>
          <m:f>
            <m:fPr>
              <m:ctrlPr>
                <w:ins w:id="53" w:author="Author">
                  <w:rPr>
                    <w:rFonts w:ascii="Cambria Math" w:hAnsi="Cambria Math" w:cs="Calibri" w:hint="eastAsia"/>
                    <w:i/>
                    <w:sz w:val="18"/>
                    <w:szCs w:val="18"/>
                  </w:rPr>
                </w:ins>
              </m:ctrlPr>
            </m:fPr>
            <m:num>
              <m:r>
                <w:rPr>
                  <w:rFonts w:ascii="Cambria Math" w:hAnsi="Cambria Math" w:cs="Calibri" w:hint="eastAsia"/>
                  <w:sz w:val="18"/>
                  <w:szCs w:val="18"/>
                </w:rPr>
                <m:t>使用者分鐘數</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hAnsi="Cambria Math" w:cs="Calibri" w:hint="eastAsia"/>
                  <w:sz w:val="18"/>
                  <w:szCs w:val="18"/>
                </w:rPr>
                <m:t>停機時間</m:t>
              </m:r>
              <m:r>
                <w:rPr>
                  <w:rFonts w:ascii="Cambria Math" w:hAnsi="Cambria Math" w:cs="Calibri" w:hint="eastAsia"/>
                  <w:sz w:val="18"/>
                  <w:szCs w:val="18"/>
                </w:rPr>
                <m:t xml:space="preserve"> </m:t>
              </m:r>
            </m:num>
            <m:den>
              <m:r>
                <w:rPr>
                  <w:rFonts w:ascii="Cambria Math" w:hAnsi="Cambria Math" w:cs="Calibri" w:hint="eastAsia"/>
                  <w:sz w:val="18"/>
                  <w:szCs w:val="18"/>
                </w:rPr>
                <m:t>使用者分鐘數</m:t>
              </m:r>
            </m:den>
          </m:f>
          <m:r>
            <w:rPr>
              <w:rFonts w:ascii="Cambria Math" w:hAnsi="Cambria Math" w:cs="Calibri" w:hint="eastAsia"/>
              <w:sz w:val="18"/>
              <w:szCs w:val="18"/>
            </w:rPr>
            <m:t xml:space="preserve"> x 100</m:t>
          </m:r>
        </m:oMath>
      </m:oMathPara>
    </w:p>
    <w:p w14:paraId="11286ED6" w14:textId="77777777" w:rsidR="005C2552" w:rsidRPr="00552F46" w:rsidRDefault="005C2552" w:rsidP="005C2552">
      <w:pPr>
        <w:pStyle w:val="ProductList-Body"/>
        <w:rPr>
          <w:rFonts w:ascii="Calibri" w:hAnsi="Calibri" w:cs="Calibri"/>
          <w:lang w:eastAsia="zh-TW"/>
        </w:rPr>
      </w:pPr>
      <w:r w:rsidRPr="00552F46">
        <w:rPr>
          <w:rFonts w:ascii="Calibri" w:hAnsi="Calibri" w:cs="Calibri" w:hint="eastAsia"/>
          <w:lang w:eastAsia="zh-TW"/>
        </w:rPr>
        <w:t>停機時間以使用者分鐘數計算，亦即每個月的停機時間為當月發生事件的總時間長度</w:t>
      </w:r>
      <w:r w:rsidRPr="00552F46">
        <w:rPr>
          <w:rFonts w:ascii="Calibri" w:hAnsi="Calibri" w:cs="Calibri" w:hint="eastAsia"/>
          <w:lang w:eastAsia="zh-TW"/>
        </w:rPr>
        <w:t xml:space="preserve"> (</w:t>
      </w:r>
      <w:r w:rsidRPr="00552F46">
        <w:rPr>
          <w:rFonts w:ascii="Calibri" w:hAnsi="Calibri" w:cs="Calibri" w:hint="eastAsia"/>
          <w:lang w:eastAsia="zh-TW"/>
        </w:rPr>
        <w:t>以分鐘計</w:t>
      </w:r>
      <w:r w:rsidRPr="00552F46">
        <w:rPr>
          <w:rFonts w:ascii="Calibri" w:hAnsi="Calibri" w:cs="Calibri" w:hint="eastAsia"/>
          <w:lang w:eastAsia="zh-TW"/>
        </w:rPr>
        <w:t>)</w:t>
      </w:r>
      <w:r w:rsidRPr="00552F46">
        <w:rPr>
          <w:rFonts w:ascii="Calibri" w:hAnsi="Calibri" w:cs="Calibri" w:hint="eastAsia"/>
          <w:lang w:eastAsia="zh-TW"/>
        </w:rPr>
        <w:t>，乘以受事件影響的使用者人數。</w:t>
      </w:r>
    </w:p>
    <w:p w14:paraId="5730D119" w14:textId="77777777" w:rsidR="005C2552" w:rsidRPr="00552F46" w:rsidRDefault="005C2552" w:rsidP="005C2552">
      <w:pPr>
        <w:pStyle w:val="ProductList-Body"/>
        <w:rPr>
          <w:rFonts w:ascii="Calibri" w:hAnsi="Calibri" w:cs="Calibri"/>
          <w:lang w:eastAsia="zh-TW"/>
        </w:rPr>
      </w:pPr>
    </w:p>
    <w:p w14:paraId="06D27F42" w14:textId="77777777" w:rsidR="005C2552" w:rsidRPr="00552F46" w:rsidRDefault="005C2552" w:rsidP="005C2552">
      <w:pPr>
        <w:pStyle w:val="ProductList-Body"/>
        <w:rPr>
          <w:rFonts w:ascii="Calibri" w:hAnsi="Calibri" w:cs="Calibri"/>
        </w:rPr>
      </w:pPr>
      <w:r w:rsidRPr="00552F46">
        <w:rPr>
          <w:rFonts w:ascii="Calibri" w:hAnsi="Calibri" w:cs="Calibri" w:hint="eastAsia"/>
          <w:i/>
          <w:iCs/>
        </w:rPr>
        <w:t>*</w:t>
      </w:r>
      <w:r w:rsidRPr="00552F46">
        <w:rPr>
          <w:rFonts w:ascii="Calibri" w:hAnsi="Calibri" w:cs="Calibri" w:hint="eastAsia"/>
          <w:i/>
          <w:iCs/>
        </w:rPr>
        <w:t>立即訊息交談僅於部分平台提供</w:t>
      </w:r>
    </w:p>
    <w:p w14:paraId="5468ABEA" w14:textId="77777777" w:rsidR="005C2552" w:rsidRPr="00552F46" w:rsidRDefault="005C2552" w:rsidP="005C2552">
      <w:pPr>
        <w:pStyle w:val="ProductList-Body"/>
        <w:rPr>
          <w:rFonts w:ascii="Calibri" w:hAnsi="Calibri" w:cs="Calibri"/>
        </w:rPr>
      </w:pPr>
    </w:p>
    <w:p w14:paraId="4E981EE7" w14:textId="77777777" w:rsidR="005C2552" w:rsidRPr="00552F46" w:rsidRDefault="005C2552" w:rsidP="005C2552">
      <w:pPr>
        <w:pStyle w:val="ProductList-Body"/>
        <w:rPr>
          <w:rFonts w:ascii="Calibri" w:hAnsi="Calibri" w:cs="Calibri"/>
        </w:rPr>
      </w:pPr>
      <w:r w:rsidRPr="00552F46">
        <w:rPr>
          <w:rFonts w:ascii="Calibri" w:hAnsi="Calibri" w:cs="Calibri" w:hint="eastAsia"/>
          <w:b/>
          <w:color w:val="00188F"/>
        </w:rPr>
        <w:t>服務折讓</w:t>
      </w:r>
      <w:r w:rsidRPr="0067385B">
        <w:rPr>
          <w:rFonts w:ascii="Calibri"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552" w:rsidRPr="00552F46" w14:paraId="0F75FDD2" w14:textId="77777777" w:rsidTr="005C2552">
        <w:trPr>
          <w:tblHeader/>
        </w:trPr>
        <w:tc>
          <w:tcPr>
            <w:tcW w:w="5400" w:type="dxa"/>
            <w:shd w:val="clear" w:color="auto" w:fill="0072C6"/>
          </w:tcPr>
          <w:p w14:paraId="3CE6572A" w14:textId="77777777" w:rsidR="005C2552" w:rsidRPr="00552F46" w:rsidRDefault="005C2552" w:rsidP="005C2552">
            <w:pPr>
              <w:pStyle w:val="ProductList-OfferingBody"/>
              <w:jc w:val="center"/>
              <w:rPr>
                <w:rFonts w:ascii="Calibri" w:hAnsi="Calibri" w:cs="Calibri"/>
                <w:color w:val="FFFFFF" w:themeColor="background1"/>
              </w:rPr>
            </w:pPr>
            <w:r w:rsidRPr="00552F46">
              <w:rPr>
                <w:rFonts w:ascii="Calibri" w:hAnsi="Calibri" w:cs="Calibri" w:hint="eastAsia"/>
                <w:color w:val="FFFFFF" w:themeColor="background1"/>
              </w:rPr>
              <w:t>每月上線時間百分比</w:t>
            </w:r>
          </w:p>
        </w:tc>
        <w:tc>
          <w:tcPr>
            <w:tcW w:w="5400" w:type="dxa"/>
            <w:shd w:val="clear" w:color="auto" w:fill="0072C6"/>
          </w:tcPr>
          <w:p w14:paraId="6BAAB887" w14:textId="77777777" w:rsidR="005C2552" w:rsidRPr="00552F46" w:rsidRDefault="005C2552" w:rsidP="005C2552">
            <w:pPr>
              <w:pStyle w:val="ProductList-OfferingBody"/>
              <w:jc w:val="center"/>
              <w:rPr>
                <w:rFonts w:ascii="Calibri" w:hAnsi="Calibri" w:cs="Calibri"/>
                <w:color w:val="FFFFFF" w:themeColor="background1"/>
              </w:rPr>
            </w:pPr>
            <w:r w:rsidRPr="00552F46">
              <w:rPr>
                <w:rFonts w:ascii="Calibri" w:hAnsi="Calibri" w:cs="Calibri" w:hint="eastAsia"/>
                <w:color w:val="FFFFFF" w:themeColor="background1"/>
              </w:rPr>
              <w:t>服務折讓</w:t>
            </w:r>
          </w:p>
        </w:tc>
      </w:tr>
      <w:tr w:rsidR="005C2552" w:rsidRPr="00552F46" w14:paraId="7276A3BA" w14:textId="77777777" w:rsidTr="005C2552">
        <w:tc>
          <w:tcPr>
            <w:tcW w:w="5400" w:type="dxa"/>
          </w:tcPr>
          <w:p w14:paraId="3C970E9F"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99.9%</w:t>
            </w:r>
          </w:p>
        </w:tc>
        <w:tc>
          <w:tcPr>
            <w:tcW w:w="5400" w:type="dxa"/>
          </w:tcPr>
          <w:p w14:paraId="0A18BF7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25%</w:t>
            </w:r>
          </w:p>
        </w:tc>
      </w:tr>
      <w:tr w:rsidR="005C2552" w:rsidRPr="00552F46" w14:paraId="18F66FE0" w14:textId="77777777" w:rsidTr="005C2552">
        <w:tc>
          <w:tcPr>
            <w:tcW w:w="5400" w:type="dxa"/>
          </w:tcPr>
          <w:p w14:paraId="4C7412CD"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w:t>
            </w:r>
          </w:p>
        </w:tc>
        <w:tc>
          <w:tcPr>
            <w:tcW w:w="5400" w:type="dxa"/>
          </w:tcPr>
          <w:p w14:paraId="1C02229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50%</w:t>
            </w:r>
          </w:p>
        </w:tc>
      </w:tr>
    </w:tbl>
    <w:p w14:paraId="412E9681" w14:textId="77777777" w:rsidR="005C2552" w:rsidRPr="00552F46" w:rsidRDefault="00101030" w:rsidP="005C2552">
      <w:pPr>
        <w:pStyle w:val="ProductList-Body"/>
        <w:shd w:val="clear" w:color="auto" w:fill="808080" w:themeFill="background1" w:themeFillShade="80"/>
        <w:spacing w:before="120" w:after="240"/>
        <w:jc w:val="right"/>
        <w:rPr>
          <w:rFonts w:ascii="Calibri" w:hAnsi="Calibri" w:cs="Calibri"/>
        </w:rPr>
      </w:pPr>
      <w:hyperlink w:anchor="TOC" w:tooltip="目錄" w:history="1">
        <w:r w:rsidR="005C2552" w:rsidRPr="00552F46">
          <w:rPr>
            <w:rStyle w:val="Hyperlink"/>
            <w:rFonts w:hint="eastAsia"/>
            <w:sz w:val="16"/>
            <w:szCs w:val="16"/>
          </w:rPr>
          <w:t>目錄</w:t>
        </w:r>
      </w:hyperlink>
      <w:r w:rsidR="005C2552" w:rsidRPr="00552F46">
        <w:rPr>
          <w:rFonts w:ascii="Calibri" w:hAnsi="Calibri" w:cs="Calibri" w:hint="eastAsia"/>
          <w:sz w:val="16"/>
          <w:szCs w:val="16"/>
        </w:rPr>
        <w:t xml:space="preserve"> / </w:t>
      </w:r>
      <w:hyperlink w:anchor="定義" w:tooltip="定義" w:history="1">
        <w:r w:rsidR="005C2552" w:rsidRPr="00552F46">
          <w:rPr>
            <w:rStyle w:val="Hyperlink"/>
            <w:rFonts w:hint="eastAsia"/>
            <w:sz w:val="16"/>
            <w:szCs w:val="16"/>
          </w:rPr>
          <w:t>定義</w:t>
        </w:r>
      </w:hyperlink>
    </w:p>
    <w:p w14:paraId="1F2B3A2C" w14:textId="77777777" w:rsidR="000D0443" w:rsidRPr="0022563B"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54" w:name="_Toc101993515"/>
      <w:r w:rsidRPr="00B45EE1">
        <w:rPr>
          <w:rFonts w:ascii="Calibri Light" w:hAnsi="Calibri Light"/>
        </w:rPr>
        <w:t>Dynamics 365 Sales Enterprise</w:t>
      </w:r>
      <w:r w:rsidRPr="00B45EE1">
        <w:rPr>
          <w:rFonts w:ascii="Calibri Light" w:hAnsi="Calibri Light" w:hint="eastAsia"/>
        </w:rPr>
        <w:t>；</w:t>
      </w:r>
      <w:r w:rsidRPr="00B45EE1">
        <w:rPr>
          <w:rFonts w:ascii="Calibri Light" w:hAnsi="Calibri Light"/>
        </w:rPr>
        <w:t xml:space="preserve"> Dynamics 365 Sales Professional</w:t>
      </w:r>
      <w:bookmarkEnd w:id="54"/>
    </w:p>
    <w:p w14:paraId="58637F54"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停機時間</w:t>
      </w:r>
      <w:r w:rsidRPr="00136F83">
        <w:rPr>
          <w:rFonts w:ascii="Calibri" w:hAnsi="PMingLiU" w:hint="eastAsia"/>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7C188F15" w14:textId="77777777" w:rsidR="000D0443" w:rsidRDefault="000D0443" w:rsidP="000D0443">
      <w:pPr>
        <w:pStyle w:val="ProductList-Body"/>
        <w:rPr>
          <w:rFonts w:ascii="Calibri" w:hAnsi="Calibri"/>
          <w:lang w:eastAsia="zh-TW"/>
        </w:rPr>
      </w:pPr>
    </w:p>
    <w:p w14:paraId="5536031A"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每月上線時間百分比</w:t>
      </w:r>
      <w:r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421DAA2" w14:textId="77777777" w:rsidR="000D0443" w:rsidRDefault="000D0443" w:rsidP="000D0443">
      <w:pPr>
        <w:pStyle w:val="ProductList-Body"/>
        <w:rPr>
          <w:rFonts w:ascii="Calibri" w:hAnsi="Calibri"/>
          <w:lang w:eastAsia="zh-TW"/>
        </w:rPr>
      </w:pPr>
    </w:p>
    <w:p w14:paraId="71CD38B0" w14:textId="77777777" w:rsidR="000D0443" w:rsidRPr="00E6773F" w:rsidRDefault="00101030" w:rsidP="000D0443">
      <w:pPr>
        <w:jc w:val="both"/>
        <w:rPr>
          <w:rFonts w:ascii="Calibri" w:hAnsi="Calibri"/>
          <w:sz w:val="18"/>
          <w:szCs w:val="18"/>
        </w:rPr>
      </w:pPr>
      <m:oMathPara>
        <m:oMathParaPr>
          <m:jc m:val="center"/>
        </m:oMathParaPr>
        <m:oMath>
          <m:f>
            <m:fPr>
              <m:ctrlPr>
                <w:ins w:id="55" w:author="Author">
                  <w:rPr>
                    <w:rFonts w:ascii="Cambria Math" w:hAnsi="Calibri" w:cs="Calibri"/>
                    <w:i/>
                    <w:sz w:val="18"/>
                    <w:szCs w:val="18"/>
                  </w:rPr>
                </w:ins>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904AED9" w14:textId="77777777" w:rsidR="000D0443" w:rsidRDefault="000D0443" w:rsidP="000D0443">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3B49EDC" w14:textId="77777777" w:rsidR="000D0443" w:rsidRDefault="000D0443" w:rsidP="000D0443">
      <w:pPr>
        <w:pStyle w:val="ProductList-Body"/>
        <w:rPr>
          <w:rFonts w:ascii="Calibri" w:hAnsi="Calibri"/>
          <w:lang w:eastAsia="zh-TW"/>
        </w:rPr>
      </w:pPr>
    </w:p>
    <w:p w14:paraId="733F4A91" w14:textId="77777777" w:rsidR="000D0443" w:rsidRPr="00970976" w:rsidRDefault="000D0443" w:rsidP="000D0443">
      <w:pPr>
        <w:pStyle w:val="ProductList-Body"/>
        <w:rPr>
          <w:rFonts w:ascii="Calibri" w:hAnsi="Calibri"/>
          <w:b/>
        </w:rPr>
      </w:pPr>
      <w:r>
        <w:rPr>
          <w:rFonts w:ascii="Calibri" w:hAnsi="PMingLiU" w:hint="eastAsia"/>
          <w:b/>
          <w:color w:val="00188F"/>
        </w:rPr>
        <w:t>服務折讓</w:t>
      </w:r>
      <w:r w:rsidRPr="00136F83">
        <w:rPr>
          <w:rFonts w:ascii="Calibri"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2C1500F5" w14:textId="77777777" w:rsidTr="005C255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C8533"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2EDE5B"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0D0443" w:rsidRPr="00E6773F" w14:paraId="6B62AE3D"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27DD0"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160FD"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25%</w:t>
            </w:r>
          </w:p>
        </w:tc>
      </w:tr>
      <w:tr w:rsidR="000D0443" w:rsidRPr="00E6773F" w14:paraId="324D9480"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33C64"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0A74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50%</w:t>
            </w:r>
          </w:p>
        </w:tc>
      </w:tr>
      <w:tr w:rsidR="000D0443" w:rsidRPr="00E6773F" w14:paraId="7EA135E4"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6C03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84C3A"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99D7074" w14:textId="77777777" w:rsidR="000D0443" w:rsidRDefault="00101030"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5F61323B" w14:textId="23AAE412" w:rsidR="00136130" w:rsidRPr="0037761B" w:rsidRDefault="00136130" w:rsidP="00850361">
      <w:pPr>
        <w:pStyle w:val="ProductList-Offering2Heading"/>
        <w:pBdr>
          <w:between w:val="single" w:sz="4" w:space="1" w:color="auto"/>
        </w:pBdr>
        <w:tabs>
          <w:tab w:val="clear" w:pos="360"/>
          <w:tab w:val="clear" w:pos="720"/>
          <w:tab w:val="clear" w:pos="1080"/>
        </w:tabs>
        <w:outlineLvl w:val="2"/>
        <w:rPr>
          <w:rFonts w:ascii="Calibri Light" w:hAnsi="Calibri Light" w:cstheme="minorHAnsi"/>
          <w:b w:val="0"/>
          <w:bCs/>
        </w:rPr>
      </w:pPr>
      <w:bookmarkStart w:id="56" w:name="_Toc101993516"/>
      <w:r w:rsidRPr="00C64440">
        <w:rPr>
          <w:rFonts w:ascii="Calibri Light" w:hAnsi="Calibri Light" w:cstheme="minorHAnsi"/>
        </w:rPr>
        <w:t xml:space="preserve">Dynamics 365 </w:t>
      </w:r>
      <w:bookmarkStart w:id="57" w:name="_Hlk19533710"/>
      <w:bookmarkEnd w:id="39"/>
      <w:bookmarkEnd w:id="40"/>
      <w:bookmarkEnd w:id="41"/>
      <w:r w:rsidR="0037761B" w:rsidRPr="0037761B">
        <w:rPr>
          <w:rFonts w:ascii="Calibri Light" w:hAnsi="Calibri Light" w:cs="Calibri Light"/>
        </w:rPr>
        <w:t>Supply Chain Management; Dynamics 365 Finance</w:t>
      </w:r>
      <w:bookmarkEnd w:id="57"/>
      <w:r w:rsidR="00A77338" w:rsidRPr="00A77338">
        <w:rPr>
          <w:rFonts w:ascii="Calibri Light" w:hAnsi="Calibri Light" w:cs="Calibri Light"/>
          <w:lang w:val="en-US"/>
        </w:rPr>
        <w:t>; Dynamics 365 Project Operations</w:t>
      </w:r>
      <w:bookmarkEnd w:id="56"/>
    </w:p>
    <w:p w14:paraId="2ED0F0DA"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其他</w:t>
      </w:r>
      <w:bookmarkStart w:id="58" w:name="AdditionalDefinitions"/>
      <w:bookmarkEnd w:id="58"/>
      <w:r w:rsidRPr="006F6C66">
        <w:rPr>
          <w:rFonts w:ascii="Calibri" w:hAnsi="Calibri"/>
          <w:b/>
          <w:color w:val="00188F"/>
          <w:lang w:eastAsia="zh-TW"/>
        </w:rPr>
        <w:t>定義</w:t>
      </w:r>
      <w:r w:rsidRPr="00136F83">
        <w:rPr>
          <w:rFonts w:ascii="Calibri" w:hAnsi="Calibri"/>
          <w:lang w:eastAsia="zh-TW"/>
        </w:rPr>
        <w:t>：</w:t>
      </w:r>
    </w:p>
    <w:p w14:paraId="20B4B8DC" w14:textId="77777777" w:rsidR="00F0132F" w:rsidRPr="006F6C66" w:rsidRDefault="00F0132F" w:rsidP="00850361">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14:paraId="50248558" w14:textId="77777777" w:rsidR="00F0132F" w:rsidRPr="00E6773F" w:rsidRDefault="00F0132F" w:rsidP="00850361">
      <w:pPr>
        <w:spacing w:after="40"/>
        <w:rPr>
          <w:rFonts w:ascii="Calibri" w:hAnsi="Calibri"/>
          <w:sz w:val="18"/>
          <w:szCs w:val="18"/>
        </w:rPr>
      </w:pPr>
      <w:r w:rsidRPr="00E075E9">
        <w:rPr>
          <w:rFonts w:ascii="Calibri" w:hAnsi="Calibri" w:cs="Segoe UI"/>
          <w:sz w:val="18"/>
          <w:szCs w:val="18"/>
        </w:rPr>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14:paraId="241C6E5E"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14:paraId="71C2C71D" w14:textId="77777777" w:rsidR="00F0132F" w:rsidRPr="006F6C66" w:rsidRDefault="00F0132F" w:rsidP="00850361">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14:paraId="585DA1DD"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14:paraId="1B177EB8" w14:textId="77777777" w:rsidR="00F0132F" w:rsidRPr="006F6C66" w:rsidRDefault="00F0132F" w:rsidP="00850361">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14:paraId="6F650DBE" w14:textId="77777777" w:rsidR="00F0132F" w:rsidRPr="006F6C66" w:rsidRDefault="00F0132F" w:rsidP="00850361">
      <w:pPr>
        <w:pStyle w:val="ProductList-Body"/>
        <w:rPr>
          <w:rFonts w:ascii="Calibri" w:hAnsi="Calibri"/>
          <w:lang w:eastAsia="zh-TW"/>
        </w:rPr>
      </w:pPr>
    </w:p>
    <w:p w14:paraId="12CD1502"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lastRenderedPageBreak/>
        <w:t>停機時間</w:t>
      </w:r>
      <w:r w:rsidRPr="00136F83">
        <w:rPr>
          <w:rFonts w:ascii="Calibri" w:hAnsi="Calibri"/>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60AB9F41" w14:textId="77777777" w:rsidR="00F0132F" w:rsidRPr="006F6C66" w:rsidRDefault="00F0132F" w:rsidP="00850361">
      <w:pPr>
        <w:pStyle w:val="ProductList-Body"/>
        <w:rPr>
          <w:rFonts w:ascii="Calibri" w:hAnsi="Calibri"/>
          <w:lang w:eastAsia="zh-TW"/>
        </w:rPr>
      </w:pPr>
    </w:p>
    <w:p w14:paraId="33095CED" w14:textId="77777777" w:rsidR="00590DC1" w:rsidRDefault="00590DC1" w:rsidP="00850361">
      <w:pPr>
        <w:pStyle w:val="ProductList-Body"/>
        <w:rPr>
          <w:lang w:eastAsia="zh-TW"/>
        </w:rPr>
      </w:pPr>
      <w:r w:rsidRPr="002D475C">
        <w:rPr>
          <w:b/>
          <w:color w:val="00188F"/>
          <w:lang w:eastAsia="zh-TW"/>
        </w:rPr>
        <w:t>每月上線時間百分比</w:t>
      </w:r>
      <w:r w:rsidRPr="00136F83">
        <w:rPr>
          <w:bCs/>
          <w:lang w:eastAsia="zh-TW"/>
        </w:rPr>
        <w:t>：</w:t>
      </w:r>
      <w:r w:rsidRPr="002D475C">
        <w:rPr>
          <w:lang w:eastAsia="zh-TW"/>
        </w:rPr>
        <w:t>特定有效租用戶在某一日曆月期間的每月上線時間百分比，採下列公式計算</w:t>
      </w:r>
      <w:r w:rsidRPr="00136F83">
        <w:rPr>
          <w:lang w:eastAsia="zh-TW"/>
        </w:rPr>
        <w:t>：</w:t>
      </w:r>
    </w:p>
    <w:p w14:paraId="093EC18C" w14:textId="77777777" w:rsidR="00590DC1" w:rsidRPr="002D475C" w:rsidRDefault="00590DC1" w:rsidP="00850361">
      <w:pPr>
        <w:pStyle w:val="ProductList-Body"/>
        <w:rPr>
          <w:lang w:eastAsia="zh-TW"/>
        </w:rPr>
      </w:pPr>
    </w:p>
    <w:p w14:paraId="4793DC58" w14:textId="77777777" w:rsidR="00590DC1" w:rsidRPr="00E6773F" w:rsidRDefault="00101030" w:rsidP="00850361">
      <w:pPr>
        <w:jc w:val="both"/>
        <w:rPr>
          <w:sz w:val="18"/>
          <w:szCs w:val="18"/>
        </w:rPr>
      </w:pPr>
      <m:oMathPara>
        <m:oMathParaPr>
          <m:jc m:val="center"/>
        </m:oMathParaPr>
        <m:oMath>
          <m:f>
            <m:fPr>
              <m:ctrlPr>
                <w:ins w:id="59" w:author="Author">
                  <w:rPr>
                    <w:rFonts w:ascii="Cambria Math" w:hAnsi="Cambria Math" w:cs="Calibri"/>
                    <w:i/>
                    <w:sz w:val="18"/>
                    <w:szCs w:val="18"/>
                  </w:rPr>
                </w:ins>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E78F68F" w14:textId="77777777" w:rsidR="00590DC1" w:rsidRDefault="00590DC1" w:rsidP="0085036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51979694" w14:textId="77777777" w:rsidR="00590DC1" w:rsidRPr="002D475C" w:rsidRDefault="00590DC1" w:rsidP="00850361">
      <w:pPr>
        <w:pStyle w:val="ProductList-Body"/>
        <w:rPr>
          <w:lang w:eastAsia="zh-TW"/>
        </w:rPr>
      </w:pPr>
    </w:p>
    <w:p w14:paraId="3F78824F" w14:textId="77777777" w:rsidR="00F0132F" w:rsidRPr="00762915" w:rsidRDefault="00F0132F" w:rsidP="00901253">
      <w:pPr>
        <w:pStyle w:val="ProductList-Body"/>
      </w:pPr>
      <w:r w:rsidRPr="00762915">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E6773F" w14:paraId="0D8C26B6" w14:textId="77777777" w:rsidTr="009A5C4E">
        <w:trPr>
          <w:tblHeader/>
        </w:trPr>
        <w:tc>
          <w:tcPr>
            <w:tcW w:w="5400" w:type="dxa"/>
            <w:shd w:val="clear" w:color="auto" w:fill="0072C6"/>
          </w:tcPr>
          <w:p w14:paraId="0D2BE2AD" w14:textId="77777777" w:rsidR="00F0132F" w:rsidRPr="00762915" w:rsidRDefault="00F0132F" w:rsidP="00850361">
            <w:pPr>
              <w:pStyle w:val="ProductList-OfferingBody"/>
              <w:jc w:val="center"/>
              <w:rPr>
                <w:color w:val="FFFFFF" w:themeColor="background1"/>
              </w:rPr>
            </w:pPr>
            <w:r w:rsidRPr="00762915">
              <w:rPr>
                <w:color w:val="FFFFFF" w:themeColor="background1"/>
              </w:rPr>
              <w:t>每月上線時間百分比</w:t>
            </w:r>
          </w:p>
        </w:tc>
        <w:tc>
          <w:tcPr>
            <w:tcW w:w="5400" w:type="dxa"/>
            <w:shd w:val="clear" w:color="auto" w:fill="0072C6"/>
          </w:tcPr>
          <w:p w14:paraId="67A3AF62" w14:textId="77777777" w:rsidR="00F0132F" w:rsidRPr="00762915" w:rsidRDefault="00F0132F" w:rsidP="00850361">
            <w:pPr>
              <w:pStyle w:val="ProductList-OfferingBody"/>
              <w:jc w:val="center"/>
              <w:rPr>
                <w:color w:val="FFFFFF" w:themeColor="background1"/>
              </w:rPr>
            </w:pPr>
            <w:r w:rsidRPr="00762915">
              <w:rPr>
                <w:color w:val="FFFFFF" w:themeColor="background1"/>
              </w:rPr>
              <w:t>服務折讓</w:t>
            </w:r>
          </w:p>
        </w:tc>
      </w:tr>
      <w:tr w:rsidR="00F0132F" w:rsidRPr="00E6773F" w14:paraId="111BFD97" w14:textId="77777777" w:rsidTr="009A5C4E">
        <w:tc>
          <w:tcPr>
            <w:tcW w:w="5400" w:type="dxa"/>
          </w:tcPr>
          <w:p w14:paraId="54B5BB01" w14:textId="77777777" w:rsidR="00F0132F" w:rsidRPr="00762915" w:rsidRDefault="00F0132F" w:rsidP="00850361">
            <w:pPr>
              <w:pStyle w:val="ProductList-OfferingBody"/>
              <w:jc w:val="center"/>
            </w:pPr>
            <w:r w:rsidRPr="00762915">
              <w:t>&lt; 99.</w:t>
            </w:r>
            <w:r w:rsidR="004E56D5">
              <w:t>9</w:t>
            </w:r>
            <w:r w:rsidRPr="00762915">
              <w:t>%</w:t>
            </w:r>
          </w:p>
        </w:tc>
        <w:tc>
          <w:tcPr>
            <w:tcW w:w="5400" w:type="dxa"/>
          </w:tcPr>
          <w:p w14:paraId="5AD3F99E" w14:textId="77777777" w:rsidR="00F0132F" w:rsidRPr="00762915" w:rsidRDefault="00F0132F" w:rsidP="00850361">
            <w:pPr>
              <w:pStyle w:val="ProductList-OfferingBody"/>
              <w:jc w:val="center"/>
            </w:pPr>
            <w:r w:rsidRPr="00762915">
              <w:t>25%</w:t>
            </w:r>
          </w:p>
        </w:tc>
      </w:tr>
      <w:tr w:rsidR="00F0132F" w:rsidRPr="00E6773F" w14:paraId="066D7485" w14:textId="77777777" w:rsidTr="009A5C4E">
        <w:tc>
          <w:tcPr>
            <w:tcW w:w="5400" w:type="dxa"/>
          </w:tcPr>
          <w:p w14:paraId="79DC3F80" w14:textId="77777777" w:rsidR="00F0132F" w:rsidRPr="00762915" w:rsidRDefault="00F0132F" w:rsidP="00850361">
            <w:pPr>
              <w:pStyle w:val="ProductList-OfferingBody"/>
              <w:jc w:val="center"/>
            </w:pPr>
            <w:r w:rsidRPr="00762915">
              <w:t>&lt; 99%</w:t>
            </w:r>
          </w:p>
        </w:tc>
        <w:tc>
          <w:tcPr>
            <w:tcW w:w="5400" w:type="dxa"/>
          </w:tcPr>
          <w:p w14:paraId="117D13CE" w14:textId="77777777" w:rsidR="00F0132F" w:rsidRPr="00762915" w:rsidRDefault="00F0132F" w:rsidP="00850361">
            <w:pPr>
              <w:pStyle w:val="ProductList-OfferingBody"/>
              <w:jc w:val="center"/>
            </w:pPr>
            <w:r w:rsidRPr="00762915">
              <w:t>50%</w:t>
            </w:r>
          </w:p>
        </w:tc>
      </w:tr>
      <w:tr w:rsidR="00F0132F" w:rsidRPr="00E6773F" w14:paraId="66F30D2F" w14:textId="77777777" w:rsidTr="009A5C4E">
        <w:tc>
          <w:tcPr>
            <w:tcW w:w="5400" w:type="dxa"/>
          </w:tcPr>
          <w:p w14:paraId="301BCC03" w14:textId="77777777" w:rsidR="00F0132F" w:rsidRPr="00762915" w:rsidRDefault="00F0132F" w:rsidP="00850361">
            <w:pPr>
              <w:pStyle w:val="ProductList-OfferingBody"/>
              <w:jc w:val="center"/>
            </w:pPr>
            <w:r w:rsidRPr="00762915">
              <w:t>&lt; 95%</w:t>
            </w:r>
          </w:p>
        </w:tc>
        <w:tc>
          <w:tcPr>
            <w:tcW w:w="5400" w:type="dxa"/>
          </w:tcPr>
          <w:p w14:paraId="356E63AF" w14:textId="77777777" w:rsidR="00F0132F" w:rsidRPr="00762915" w:rsidRDefault="00F0132F" w:rsidP="00850361">
            <w:pPr>
              <w:pStyle w:val="ProductList-OfferingBody"/>
              <w:jc w:val="center"/>
            </w:pPr>
            <w:r w:rsidRPr="00762915">
              <w:t>100%</w:t>
            </w:r>
          </w:p>
        </w:tc>
      </w:tr>
    </w:tbl>
    <w:bookmarkStart w:id="60" w:name="_Toc484160631"/>
    <w:bookmarkStart w:id="61" w:name="MicrosoftDynamics365forRetail"/>
    <w:bookmarkStart w:id="62" w:name="_Toc461003234"/>
    <w:bookmarkStart w:id="63" w:name="_Toc457821510"/>
    <w:bookmarkStart w:id="64" w:name="_Toc463347126"/>
    <w:p w14:paraId="13092A3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83824A2" w14:textId="77777777" w:rsidR="006365DD" w:rsidRPr="0058041E" w:rsidRDefault="006365DD" w:rsidP="00850361">
      <w:pPr>
        <w:pStyle w:val="ProductList-OfferingGroupHeading"/>
        <w:tabs>
          <w:tab w:val="clear" w:pos="360"/>
        </w:tabs>
        <w:outlineLvl w:val="1"/>
        <w:rPr>
          <w:rFonts w:ascii="Calibri Light" w:hAnsi="Calibri Light"/>
        </w:rPr>
      </w:pPr>
      <w:bookmarkStart w:id="65" w:name="_Toc101993517"/>
      <w:bookmarkEnd w:id="60"/>
      <w:bookmarkEnd w:id="61"/>
      <w:bookmarkEnd w:id="62"/>
      <w:bookmarkEnd w:id="63"/>
      <w:bookmarkEnd w:id="64"/>
      <w:r w:rsidRPr="0058041E">
        <w:rPr>
          <w:rFonts w:ascii="Calibri Light" w:hAnsi="Calibri Light"/>
        </w:rPr>
        <w:t>Office 365 Services</w:t>
      </w:r>
      <w:bookmarkEnd w:id="65"/>
    </w:p>
    <w:p w14:paraId="3CE21CF0" w14:textId="77777777" w:rsidR="006365DD" w:rsidRPr="008E3CCF" w:rsidRDefault="006365DD" w:rsidP="008E3CCF">
      <w:pPr>
        <w:pStyle w:val="ProductList-Offering2Heading"/>
        <w:outlineLvl w:val="2"/>
        <w:rPr>
          <w:rFonts w:ascii="Calibri Light" w:hAnsi="Calibri Light" w:cs="Calibri Light"/>
        </w:rPr>
      </w:pPr>
      <w:bookmarkStart w:id="66" w:name="_Toc101993518"/>
      <w:r w:rsidRPr="008E3CCF">
        <w:rPr>
          <w:rFonts w:ascii="Calibri Light" w:hAnsi="Calibri Light" w:cs="Calibri Light"/>
        </w:rPr>
        <w:t>Duet Enterprise Online</w:t>
      </w:r>
      <w:bookmarkEnd w:id="66"/>
    </w:p>
    <w:p w14:paraId="497D04F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136F83">
        <w:rPr>
          <w:rFonts w:ascii="Calibri" w:hAnsi="PMingLiU" w:hint="eastAsia"/>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5C347981" w14:textId="77777777" w:rsidR="006365DD" w:rsidRDefault="006365DD" w:rsidP="00850361">
      <w:pPr>
        <w:pStyle w:val="ProductList-Body"/>
        <w:rPr>
          <w:rFonts w:ascii="Calibri" w:hAnsi="Calibri"/>
          <w:lang w:eastAsia="zh-TW"/>
        </w:rPr>
      </w:pPr>
    </w:p>
    <w:p w14:paraId="64263AC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9A9DA3B" w14:textId="77777777" w:rsidR="003559A7" w:rsidRDefault="003559A7" w:rsidP="00850361">
      <w:pPr>
        <w:pStyle w:val="ProductList-Body"/>
        <w:rPr>
          <w:rFonts w:ascii="Calibri" w:hAnsi="Calibri"/>
          <w:lang w:eastAsia="zh-TW"/>
        </w:rPr>
      </w:pPr>
    </w:p>
    <w:p w14:paraId="7425DF86" w14:textId="77777777" w:rsidR="003559A7" w:rsidRPr="00E6773F" w:rsidRDefault="00101030" w:rsidP="00850361">
      <w:pPr>
        <w:jc w:val="both"/>
        <w:rPr>
          <w:rFonts w:ascii="Calibri" w:hAnsi="Calibri"/>
          <w:sz w:val="18"/>
          <w:szCs w:val="18"/>
        </w:rPr>
      </w:pPr>
      <m:oMathPara>
        <m:oMathParaPr>
          <m:jc m:val="center"/>
        </m:oMathParaPr>
        <m:oMath>
          <m:f>
            <m:fPr>
              <m:ctrlPr>
                <w:ins w:id="67" w:author="Author">
                  <w:rPr>
                    <w:rFonts w:ascii="Cambria Math" w:hAnsi="Calibri" w:cs="Calibri"/>
                    <w:i/>
                    <w:sz w:val="18"/>
                    <w:szCs w:val="18"/>
                  </w:rPr>
                </w:ins>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BFD0C9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C4767C2" w14:textId="77777777" w:rsidR="00901253" w:rsidRDefault="00901253" w:rsidP="00850361">
      <w:pPr>
        <w:pStyle w:val="ProductList-Body"/>
        <w:rPr>
          <w:rFonts w:ascii="Calibri" w:hAnsi="PMingLiU"/>
          <w:b/>
          <w:color w:val="00188F"/>
          <w:lang w:eastAsia="zh-TW"/>
        </w:rPr>
      </w:pPr>
    </w:p>
    <w:p w14:paraId="2A43B1E8" w14:textId="450357AD"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CBE2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0CD44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81D6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AA9AA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F945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B9CC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9483E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56D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348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B159D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05D3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57C1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75B2935" w14:textId="77777777" w:rsidR="006365DD" w:rsidRDefault="006365DD" w:rsidP="00850361">
      <w:pPr>
        <w:pStyle w:val="ProductList-Body"/>
        <w:rPr>
          <w:rFonts w:ascii="Calibri" w:hAnsi="Calibri"/>
          <w:lang w:val="zh-TW" w:eastAsia="zh-TW" w:bidi="zh-TW"/>
        </w:rPr>
      </w:pPr>
    </w:p>
    <w:p w14:paraId="2F48D3D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PMingLiU" w:hint="eastAsia"/>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17F37CB4" w14:textId="77777777" w:rsidR="006365DD" w:rsidRDefault="006365DD" w:rsidP="00850361">
      <w:pPr>
        <w:pStyle w:val="ProductList-Body"/>
        <w:rPr>
          <w:rFonts w:ascii="Calibri" w:hAnsi="Calibri"/>
          <w:lang w:eastAsia="zh-TW"/>
        </w:rPr>
      </w:pPr>
    </w:p>
    <w:p w14:paraId="7303D59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7DA88811"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2370561" w14:textId="77777777" w:rsidR="006365DD" w:rsidRPr="008E3CCF" w:rsidRDefault="006365DD" w:rsidP="008E3CCF">
      <w:pPr>
        <w:pStyle w:val="ProductList-Offering2Heading"/>
        <w:outlineLvl w:val="2"/>
        <w:rPr>
          <w:rFonts w:ascii="Calibri Light" w:hAnsi="Calibri Light" w:cs="Calibri Light"/>
        </w:rPr>
      </w:pPr>
      <w:bookmarkStart w:id="68" w:name="_Toc101993519"/>
      <w:r w:rsidRPr="008E3CCF">
        <w:rPr>
          <w:rFonts w:ascii="Calibri Light" w:hAnsi="Calibri Light" w:cs="Calibri Light"/>
        </w:rPr>
        <w:t>Exchange Online</w:t>
      </w:r>
      <w:bookmarkEnd w:id="68"/>
    </w:p>
    <w:p w14:paraId="33D6258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14:paraId="396B0E07" w14:textId="77777777" w:rsidR="006365DD" w:rsidRDefault="006365DD" w:rsidP="00850361">
      <w:pPr>
        <w:pStyle w:val="ProductList-Body"/>
        <w:rPr>
          <w:rFonts w:ascii="Calibri" w:hAnsi="Calibri"/>
          <w:lang w:eastAsia="zh-TW"/>
        </w:rPr>
      </w:pPr>
    </w:p>
    <w:p w14:paraId="5B05F5C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EB318A8" w14:textId="77777777" w:rsidR="003559A7" w:rsidRDefault="003559A7" w:rsidP="00850361">
      <w:pPr>
        <w:pStyle w:val="ProductList-Body"/>
        <w:rPr>
          <w:rFonts w:ascii="Calibri" w:hAnsi="Calibri"/>
          <w:lang w:eastAsia="zh-TW"/>
        </w:rPr>
      </w:pPr>
    </w:p>
    <w:p w14:paraId="07C5A972" w14:textId="77777777" w:rsidR="003559A7" w:rsidRPr="00E6773F" w:rsidRDefault="00101030" w:rsidP="00850361">
      <w:pPr>
        <w:jc w:val="both"/>
        <w:rPr>
          <w:rFonts w:ascii="Calibri" w:hAnsi="Calibri"/>
          <w:sz w:val="18"/>
          <w:szCs w:val="18"/>
        </w:rPr>
      </w:pPr>
      <m:oMathPara>
        <m:oMathParaPr>
          <m:jc m:val="center"/>
        </m:oMathParaPr>
        <m:oMath>
          <m:f>
            <m:fPr>
              <m:ctrlPr>
                <w:ins w:id="69" w:author="Author">
                  <w:rPr>
                    <w:rFonts w:ascii="Cambria Math" w:hAnsi="Calibri" w:cs="Calibri"/>
                    <w:i/>
                    <w:sz w:val="18"/>
                    <w:szCs w:val="18"/>
                  </w:rPr>
                </w:ins>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50227AC" w14:textId="77777777" w:rsidR="006365DD" w:rsidRDefault="006365DD" w:rsidP="00850361">
      <w:pPr>
        <w:pStyle w:val="ProductList-Body"/>
        <w:rPr>
          <w:rFonts w:ascii="Calibri" w:hAnsi="Calibri"/>
          <w:lang w:eastAsia="zh-TW"/>
        </w:rPr>
      </w:pPr>
      <w:r>
        <w:rPr>
          <w:rFonts w:ascii="Calibri" w:hAnsi="PMingLiU" w:hint="eastAsia"/>
          <w:lang w:eastAsia="zh-TW"/>
        </w:rPr>
        <w:lastRenderedPageBreak/>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EB8C03B" w14:textId="77777777" w:rsidR="006365DD" w:rsidRDefault="006365DD" w:rsidP="00850361">
      <w:pPr>
        <w:pStyle w:val="ProductList-Body"/>
        <w:rPr>
          <w:rFonts w:ascii="Calibri" w:hAnsi="Calibri"/>
          <w:lang w:eastAsia="zh-TW"/>
        </w:rPr>
      </w:pPr>
    </w:p>
    <w:p w14:paraId="10B393F8" w14:textId="77777777" w:rsidR="006365DD" w:rsidRPr="00C71F08" w:rsidRDefault="006365DD" w:rsidP="00850361">
      <w:pPr>
        <w:pStyle w:val="ProductList-Body"/>
        <w:rPr>
          <w:rFonts w:ascii="PMingLiU" w:hAnsi="PMingLiU"/>
          <w:lang w:eastAsia="zh-TW"/>
        </w:rPr>
      </w:pPr>
      <w:r w:rsidRPr="00C71F08">
        <w:rPr>
          <w:rFonts w:ascii="PMingLiU" w:hAnsi="PMingLiU" w:hint="eastAsia"/>
          <w:b/>
          <w:color w:val="00188F"/>
          <w:lang w:eastAsia="zh-TW"/>
        </w:rPr>
        <w:t>服務折讓</w:t>
      </w:r>
      <w:r w:rsidR="00E9079E" w:rsidRPr="00136F83">
        <w:rPr>
          <w:rFonts w:ascii="PMingLiU"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27103A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40405F"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F26DF4"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RPr="00E6773F" w14:paraId="6614056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5171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3EB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54C0CF9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051D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107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69EA8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7C55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A885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FBA2B4C" w14:textId="77777777" w:rsidR="006365DD" w:rsidRDefault="006365DD" w:rsidP="00850361">
      <w:pPr>
        <w:pStyle w:val="ProductList-Body"/>
        <w:tabs>
          <w:tab w:val="clear" w:pos="360"/>
        </w:tabs>
        <w:rPr>
          <w:rFonts w:ascii="Calibri" w:hAnsi="Calibri"/>
          <w:lang w:val="zh-TW" w:eastAsia="zh-TW" w:bidi="zh-TW"/>
        </w:rPr>
      </w:pPr>
    </w:p>
    <w:p w14:paraId="641BE7D6" w14:textId="77777777" w:rsidR="006365DD" w:rsidRDefault="006365DD" w:rsidP="00850361">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4578FF18"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411698C" w14:textId="77777777" w:rsidR="006365DD" w:rsidRPr="008E3CCF" w:rsidRDefault="006365DD" w:rsidP="008E3CCF">
      <w:pPr>
        <w:pStyle w:val="ProductList-Offering2Heading"/>
        <w:outlineLvl w:val="2"/>
        <w:rPr>
          <w:rFonts w:ascii="Calibri Light" w:hAnsi="Calibri Light" w:cs="Calibri Light"/>
        </w:rPr>
      </w:pPr>
      <w:bookmarkStart w:id="70" w:name="_Toc101993520"/>
      <w:r w:rsidRPr="008E3CCF">
        <w:rPr>
          <w:rFonts w:ascii="Calibri Light" w:hAnsi="Calibri Light" w:cs="Calibri Light"/>
        </w:rPr>
        <w:t>Exchange Online Archiving</w:t>
      </w:r>
      <w:bookmarkEnd w:id="70"/>
    </w:p>
    <w:p w14:paraId="1B0B00A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14:paraId="10256DAD" w14:textId="77777777" w:rsidR="006365DD" w:rsidRDefault="006365DD" w:rsidP="00850361">
      <w:pPr>
        <w:pStyle w:val="ProductList-Body"/>
        <w:rPr>
          <w:rFonts w:ascii="Calibri" w:hAnsi="Calibri"/>
          <w:lang w:eastAsia="zh-TW"/>
        </w:rPr>
      </w:pPr>
    </w:p>
    <w:p w14:paraId="06ED394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5BA16F4" w14:textId="77777777" w:rsidR="003559A7" w:rsidRDefault="003559A7" w:rsidP="00850361">
      <w:pPr>
        <w:pStyle w:val="ProductList-Body"/>
        <w:rPr>
          <w:rFonts w:ascii="Calibri" w:hAnsi="Calibri"/>
          <w:lang w:eastAsia="zh-TW"/>
        </w:rPr>
      </w:pPr>
    </w:p>
    <w:p w14:paraId="5F0F6C26" w14:textId="77777777" w:rsidR="003559A7" w:rsidRPr="00E6773F" w:rsidRDefault="00101030" w:rsidP="00850361">
      <w:pPr>
        <w:jc w:val="both"/>
        <w:rPr>
          <w:rFonts w:ascii="Calibri" w:hAnsi="Calibri"/>
          <w:sz w:val="18"/>
          <w:szCs w:val="18"/>
        </w:rPr>
      </w:pPr>
      <m:oMathPara>
        <m:oMathParaPr>
          <m:jc m:val="center"/>
        </m:oMathParaPr>
        <m:oMath>
          <m:f>
            <m:fPr>
              <m:ctrlPr>
                <w:ins w:id="71" w:author="Author">
                  <w:rPr>
                    <w:rFonts w:ascii="Cambria Math" w:hAnsi="Calibri" w:cs="Calibri"/>
                    <w:i/>
                    <w:sz w:val="18"/>
                    <w:szCs w:val="18"/>
                  </w:rPr>
                </w:ins>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DB4E204"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F4FA917" w14:textId="77777777" w:rsidR="006365DD" w:rsidRDefault="006365DD" w:rsidP="00850361">
      <w:pPr>
        <w:pStyle w:val="ProductList-Body"/>
        <w:rPr>
          <w:rFonts w:ascii="Calibri" w:hAnsi="Calibri"/>
          <w:lang w:eastAsia="zh-TW"/>
        </w:rPr>
      </w:pPr>
    </w:p>
    <w:p w14:paraId="3E16B81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AB0943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110F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3A513"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E72045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37C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AC3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00C05D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D49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FA4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E86CF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6A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A3EC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4D9FDF6" w14:textId="77777777" w:rsidR="006365DD" w:rsidRDefault="006365DD" w:rsidP="00850361">
      <w:pPr>
        <w:pStyle w:val="ProductList-Body"/>
        <w:tabs>
          <w:tab w:val="clear" w:pos="360"/>
        </w:tabs>
        <w:rPr>
          <w:rFonts w:ascii="Calibri" w:hAnsi="Calibri"/>
          <w:lang w:val="zh-TW" w:eastAsia="zh-TW" w:bidi="zh-TW"/>
        </w:rPr>
      </w:pPr>
    </w:p>
    <w:p w14:paraId="09F07F3E"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4DDF0C91"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18E7798" w14:textId="77777777" w:rsidR="006365DD" w:rsidRPr="008E3CCF" w:rsidRDefault="006365DD" w:rsidP="008E3CCF">
      <w:pPr>
        <w:pStyle w:val="ProductList-Offering2Heading"/>
        <w:outlineLvl w:val="2"/>
        <w:rPr>
          <w:rFonts w:ascii="Calibri Light" w:hAnsi="Calibri Light" w:cs="Calibri Light"/>
        </w:rPr>
      </w:pPr>
      <w:bookmarkStart w:id="72" w:name="_Toc101993521"/>
      <w:r w:rsidRPr="008E3CCF">
        <w:rPr>
          <w:rFonts w:ascii="Calibri Light" w:hAnsi="Calibri Light" w:cs="Calibri Light"/>
        </w:rPr>
        <w:t>Exchange Online Protection</w:t>
      </w:r>
      <w:bookmarkEnd w:id="72"/>
    </w:p>
    <w:p w14:paraId="618EEB6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14:paraId="42EA429C" w14:textId="77777777" w:rsidR="006365DD" w:rsidRDefault="006365DD" w:rsidP="00850361">
      <w:pPr>
        <w:pStyle w:val="ProductList-Body"/>
        <w:rPr>
          <w:rFonts w:ascii="Calibri" w:hAnsi="Calibri"/>
          <w:lang w:eastAsia="zh-TW"/>
        </w:rPr>
      </w:pPr>
    </w:p>
    <w:p w14:paraId="300A333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25C7977" w14:textId="77777777" w:rsidR="003559A7" w:rsidRDefault="003559A7" w:rsidP="00850361">
      <w:pPr>
        <w:pStyle w:val="ProductList-Body"/>
        <w:rPr>
          <w:rFonts w:ascii="Calibri" w:hAnsi="Calibri"/>
          <w:lang w:eastAsia="zh-TW"/>
        </w:rPr>
      </w:pPr>
    </w:p>
    <w:p w14:paraId="00AC7698" w14:textId="77777777" w:rsidR="003559A7" w:rsidRPr="00E6773F" w:rsidRDefault="00101030" w:rsidP="00850361">
      <w:pPr>
        <w:jc w:val="both"/>
        <w:rPr>
          <w:rFonts w:ascii="Calibri" w:hAnsi="Calibri"/>
          <w:sz w:val="18"/>
          <w:szCs w:val="18"/>
        </w:rPr>
      </w:pPr>
      <m:oMathPara>
        <m:oMathParaPr>
          <m:jc m:val="center"/>
        </m:oMathParaPr>
        <m:oMath>
          <m:f>
            <m:fPr>
              <m:ctrlPr>
                <w:ins w:id="73" w:author="Author">
                  <w:rPr>
                    <w:rFonts w:ascii="Cambria Math" w:hAnsi="Calibri" w:cs="Calibri"/>
                    <w:i/>
                    <w:sz w:val="18"/>
                    <w:szCs w:val="18"/>
                  </w:rPr>
                </w:ins>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34E46B5"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CFB9561" w14:textId="77777777" w:rsidR="0079262D" w:rsidRDefault="0079262D" w:rsidP="00850361">
      <w:pPr>
        <w:pStyle w:val="ProductList-Body"/>
        <w:rPr>
          <w:rFonts w:ascii="Calibri" w:hAnsi="PMingLiU"/>
          <w:b/>
          <w:color w:val="00188F"/>
          <w:lang w:eastAsia="zh-TW"/>
        </w:rPr>
      </w:pPr>
    </w:p>
    <w:p w14:paraId="7A9E6068" w14:textId="77777777" w:rsidR="006365DD" w:rsidRDefault="006365DD" w:rsidP="005C2552">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D120F3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5828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CC20C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31AE936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E8F2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724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53BD9F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A2D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EED8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D2F52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6BF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58C2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B8720DD" w14:textId="77777777" w:rsidR="006365DD" w:rsidRDefault="006365DD" w:rsidP="00850361">
      <w:pPr>
        <w:pStyle w:val="ProductList-Body"/>
        <w:tabs>
          <w:tab w:val="clear" w:pos="360"/>
        </w:tabs>
        <w:rPr>
          <w:rFonts w:ascii="Calibri" w:hAnsi="Calibri"/>
          <w:lang w:val="zh-TW" w:eastAsia="zh-TW" w:bidi="zh-TW"/>
        </w:rPr>
      </w:pPr>
    </w:p>
    <w:p w14:paraId="1A049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3DC58FDE" w14:textId="77777777" w:rsidR="006365DD" w:rsidRDefault="006365DD" w:rsidP="00850361">
      <w:pPr>
        <w:pStyle w:val="ProductList-Body"/>
        <w:rPr>
          <w:rFonts w:ascii="Calibri" w:hAnsi="Calibri"/>
          <w:lang w:eastAsia="zh-TW"/>
        </w:rPr>
      </w:pPr>
    </w:p>
    <w:p w14:paraId="5F2CFD6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Calibri" w:hint="eastAsia"/>
          <w:bCs/>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bookmarkStart w:id="74" w:name="_Toc525207098"/>
    <w:bookmarkStart w:id="75" w:name="_Toc526859624"/>
    <w:p w14:paraId="00F1F02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1ACB652" w14:textId="77777777" w:rsidR="00E6773F" w:rsidRPr="008E3CCF" w:rsidRDefault="00E6773F" w:rsidP="008E3CCF">
      <w:pPr>
        <w:pStyle w:val="ProductList-Offering2Heading"/>
        <w:outlineLvl w:val="2"/>
        <w:rPr>
          <w:rFonts w:ascii="Calibri Light" w:hAnsi="Calibri Light" w:cs="Calibri Light"/>
        </w:rPr>
      </w:pPr>
      <w:bookmarkStart w:id="76" w:name="_Toc101993522"/>
      <w:r w:rsidRPr="008E3CCF">
        <w:rPr>
          <w:rFonts w:ascii="Calibri Light" w:hAnsi="Calibri Light" w:cs="Calibri Light"/>
        </w:rPr>
        <w:lastRenderedPageBreak/>
        <w:t xml:space="preserve">Microsoft </w:t>
      </w:r>
      <w:bookmarkEnd w:id="74"/>
      <w:r w:rsidRPr="008E3CCF">
        <w:rPr>
          <w:rFonts w:ascii="Calibri Light" w:hAnsi="Calibri Light" w:cs="Calibri Light"/>
        </w:rPr>
        <w:t>MyAnalytics</w:t>
      </w:r>
      <w:bookmarkEnd w:id="75"/>
      <w:bookmarkEnd w:id="76"/>
    </w:p>
    <w:p w14:paraId="39DB44B3" w14:textId="77777777" w:rsidR="00E6773F" w:rsidRPr="005F7230" w:rsidRDefault="00E6773F" w:rsidP="00850361">
      <w:pPr>
        <w:pStyle w:val="ProductList-Body"/>
      </w:pPr>
      <w:r w:rsidRPr="005F7230">
        <w:rPr>
          <w:b/>
          <w:color w:val="00188F"/>
        </w:rPr>
        <w:t>停機時間</w:t>
      </w:r>
      <w:r w:rsidRPr="00136F83">
        <w:t>：</w:t>
      </w:r>
      <w:r w:rsidRPr="005F7230">
        <w:rPr>
          <w:iCs/>
        </w:rPr>
        <w:t>係指使用者無法存取</w:t>
      </w:r>
      <w:r w:rsidRPr="005F7230">
        <w:rPr>
          <w:iCs/>
        </w:rPr>
        <w:t xml:space="preserve"> MyAnalytics </w:t>
      </w:r>
      <w:r w:rsidRPr="005F7230">
        <w:rPr>
          <w:iCs/>
        </w:rPr>
        <w:t>儀表板的期間</w:t>
      </w:r>
      <w:r w:rsidRPr="005F7230">
        <w:rPr>
          <w:i/>
        </w:rPr>
        <w:t>。</w:t>
      </w:r>
    </w:p>
    <w:p w14:paraId="2BE769DC" w14:textId="77777777" w:rsidR="002F4645" w:rsidRPr="0046179A" w:rsidRDefault="002F4645" w:rsidP="00850361">
      <w:pPr>
        <w:pStyle w:val="ProductList-Body"/>
      </w:pPr>
    </w:p>
    <w:p w14:paraId="67D4E6CD" w14:textId="77777777" w:rsidR="002F4645" w:rsidRPr="0046179A" w:rsidRDefault="002F4645" w:rsidP="00850361">
      <w:pPr>
        <w:pStyle w:val="ProductList-Body"/>
      </w:pPr>
      <w:r w:rsidRPr="0046179A">
        <w:rPr>
          <w:b/>
          <w:color w:val="00188F"/>
        </w:rPr>
        <w:t>每月上線時間百分比</w:t>
      </w:r>
      <w:r w:rsidRPr="00136F83">
        <w:rPr>
          <w:bCs/>
        </w:rPr>
        <w:t>：</w:t>
      </w:r>
      <w:r w:rsidRPr="0046179A">
        <w:t>每月上線時間百分比係利用下列公式計算</w:t>
      </w:r>
      <w:r w:rsidRPr="00136F83">
        <w:t>：</w:t>
      </w:r>
    </w:p>
    <w:p w14:paraId="6DA7240E" w14:textId="77777777" w:rsidR="002F4645" w:rsidRPr="0046179A" w:rsidRDefault="002F4645" w:rsidP="00850361">
      <w:pPr>
        <w:pStyle w:val="ProductList-Body"/>
      </w:pPr>
    </w:p>
    <w:p w14:paraId="401F2845" w14:textId="77777777" w:rsidR="002F4645" w:rsidRPr="00E6773F" w:rsidRDefault="00101030" w:rsidP="00850361">
      <w:pPr>
        <w:jc w:val="both"/>
        <w:rPr>
          <w:sz w:val="18"/>
          <w:szCs w:val="18"/>
        </w:rPr>
      </w:pPr>
      <m:oMathPara>
        <m:oMathParaPr>
          <m:jc m:val="center"/>
        </m:oMathParaPr>
        <m:oMath>
          <m:f>
            <m:fPr>
              <m:ctrlPr>
                <w:ins w:id="77" w:author="Author">
                  <w:rPr>
                    <w:rFonts w:ascii="Cambria Math" w:hAnsi="Cambria Math" w:cs="Calibri"/>
                    <w:i/>
                    <w:sz w:val="18"/>
                    <w:szCs w:val="18"/>
                  </w:rPr>
                </w:ins>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658AA39" w14:textId="77777777" w:rsidR="002F4645" w:rsidRPr="0046179A" w:rsidRDefault="002F4645"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1287074E" w14:textId="77777777" w:rsidR="002F4645" w:rsidRPr="0046179A" w:rsidRDefault="002F4645" w:rsidP="00850361">
      <w:pPr>
        <w:pStyle w:val="ProductList-Body"/>
        <w:rPr>
          <w:lang w:eastAsia="zh-TW"/>
        </w:rPr>
      </w:pPr>
    </w:p>
    <w:p w14:paraId="612FF075" w14:textId="77777777" w:rsidR="002F4645" w:rsidRPr="0046179A" w:rsidRDefault="002F4645" w:rsidP="00850361">
      <w:pPr>
        <w:pStyle w:val="ProductList-Body"/>
      </w:pPr>
      <w:r w:rsidRPr="0046179A">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E6773F" w14:paraId="0CAE4A21" w14:textId="77777777" w:rsidTr="00573C38">
        <w:trPr>
          <w:tblHeader/>
        </w:trPr>
        <w:tc>
          <w:tcPr>
            <w:tcW w:w="5400" w:type="dxa"/>
            <w:shd w:val="clear" w:color="auto" w:fill="0072C6"/>
          </w:tcPr>
          <w:p w14:paraId="0728B065" w14:textId="77777777" w:rsidR="002F4645" w:rsidRPr="0046179A" w:rsidRDefault="002F4645" w:rsidP="00850361">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14:paraId="3F03B7C8" w14:textId="77777777" w:rsidR="002F4645" w:rsidRPr="0046179A" w:rsidRDefault="002F4645" w:rsidP="00850361">
            <w:pPr>
              <w:pStyle w:val="ProductList-OfferingBody"/>
              <w:jc w:val="center"/>
              <w:rPr>
                <w:color w:val="FFFFFF" w:themeColor="background1"/>
              </w:rPr>
            </w:pPr>
            <w:r w:rsidRPr="0046179A">
              <w:rPr>
                <w:color w:val="FFFFFF" w:themeColor="background1"/>
              </w:rPr>
              <w:t>服務折讓</w:t>
            </w:r>
          </w:p>
        </w:tc>
      </w:tr>
      <w:tr w:rsidR="002F4645" w:rsidRPr="00E6773F" w14:paraId="0162DDF6" w14:textId="77777777" w:rsidTr="00573C38">
        <w:tc>
          <w:tcPr>
            <w:tcW w:w="5400" w:type="dxa"/>
          </w:tcPr>
          <w:p w14:paraId="155E78A2" w14:textId="77777777" w:rsidR="002F4645" w:rsidRPr="0046179A" w:rsidRDefault="002F4645" w:rsidP="00850361">
            <w:pPr>
              <w:pStyle w:val="ProductList-OfferingBody"/>
              <w:jc w:val="center"/>
            </w:pPr>
            <w:r w:rsidRPr="0046179A">
              <w:t>&lt; 99.9%</w:t>
            </w:r>
          </w:p>
        </w:tc>
        <w:tc>
          <w:tcPr>
            <w:tcW w:w="5400" w:type="dxa"/>
          </w:tcPr>
          <w:p w14:paraId="64468B82" w14:textId="77777777" w:rsidR="002F4645" w:rsidRPr="0046179A" w:rsidRDefault="002F4645" w:rsidP="00850361">
            <w:pPr>
              <w:pStyle w:val="ProductList-OfferingBody"/>
              <w:jc w:val="center"/>
            </w:pPr>
            <w:r w:rsidRPr="0046179A">
              <w:t>25%</w:t>
            </w:r>
          </w:p>
        </w:tc>
      </w:tr>
      <w:tr w:rsidR="002F4645" w:rsidRPr="00E6773F" w14:paraId="5C250E29" w14:textId="77777777" w:rsidTr="00573C38">
        <w:tc>
          <w:tcPr>
            <w:tcW w:w="5400" w:type="dxa"/>
          </w:tcPr>
          <w:p w14:paraId="48E9D0C7" w14:textId="77777777" w:rsidR="002F4645" w:rsidRPr="0046179A" w:rsidRDefault="002F4645" w:rsidP="00850361">
            <w:pPr>
              <w:pStyle w:val="ProductList-OfferingBody"/>
              <w:jc w:val="center"/>
            </w:pPr>
            <w:r w:rsidRPr="0046179A">
              <w:t>&lt; 99%</w:t>
            </w:r>
          </w:p>
        </w:tc>
        <w:tc>
          <w:tcPr>
            <w:tcW w:w="5400" w:type="dxa"/>
          </w:tcPr>
          <w:p w14:paraId="4CFB34CA" w14:textId="77777777" w:rsidR="002F4645" w:rsidRPr="0046179A" w:rsidRDefault="002F4645" w:rsidP="00850361">
            <w:pPr>
              <w:pStyle w:val="ProductList-OfferingBody"/>
              <w:jc w:val="center"/>
            </w:pPr>
            <w:r w:rsidRPr="0046179A">
              <w:t>50%</w:t>
            </w:r>
          </w:p>
        </w:tc>
      </w:tr>
      <w:tr w:rsidR="002F4645" w:rsidRPr="00E6773F" w14:paraId="42EB9151" w14:textId="77777777" w:rsidTr="00573C38">
        <w:tc>
          <w:tcPr>
            <w:tcW w:w="5400" w:type="dxa"/>
          </w:tcPr>
          <w:p w14:paraId="149D2080" w14:textId="77777777" w:rsidR="002F4645" w:rsidRPr="0046179A" w:rsidRDefault="002F4645" w:rsidP="00850361">
            <w:pPr>
              <w:pStyle w:val="ProductList-OfferingBody"/>
              <w:jc w:val="center"/>
            </w:pPr>
            <w:r w:rsidRPr="0046179A">
              <w:t>&lt; 95%</w:t>
            </w:r>
          </w:p>
        </w:tc>
        <w:tc>
          <w:tcPr>
            <w:tcW w:w="5400" w:type="dxa"/>
          </w:tcPr>
          <w:p w14:paraId="6AF48DAA" w14:textId="77777777" w:rsidR="002F4645" w:rsidRPr="0046179A" w:rsidRDefault="002F4645" w:rsidP="00850361">
            <w:pPr>
              <w:pStyle w:val="ProductList-OfferingBody"/>
              <w:jc w:val="center"/>
            </w:pPr>
            <w:r w:rsidRPr="0046179A">
              <w:t>100%</w:t>
            </w:r>
          </w:p>
        </w:tc>
      </w:tr>
    </w:tbl>
    <w:bookmarkStart w:id="78" w:name="Stream"/>
    <w:bookmarkStart w:id="79" w:name="_Toc525207099"/>
    <w:bookmarkStart w:id="80" w:name="_Toc526859625"/>
    <w:p w14:paraId="5C966A4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E13B4DB" w14:textId="77777777" w:rsidR="00136F83" w:rsidRPr="008E3CCF" w:rsidRDefault="00136F83" w:rsidP="008E3CCF">
      <w:pPr>
        <w:pStyle w:val="ProductList-Offering2Heading"/>
        <w:outlineLvl w:val="2"/>
        <w:rPr>
          <w:rFonts w:ascii="Calibri Light" w:hAnsi="Calibri Light" w:cs="Calibri Light"/>
        </w:rPr>
      </w:pPr>
      <w:bookmarkStart w:id="81" w:name="_Toc101993523"/>
      <w:r w:rsidRPr="008E3CCF">
        <w:rPr>
          <w:rFonts w:ascii="Calibri Light" w:hAnsi="Calibri Light" w:cs="Calibri Light"/>
        </w:rPr>
        <w:t>Microsoft Stream</w:t>
      </w:r>
      <w:bookmarkEnd w:id="81"/>
    </w:p>
    <w:bookmarkEnd w:id="78"/>
    <w:p w14:paraId="650E1324" w14:textId="77777777" w:rsidR="00136F83" w:rsidRPr="0001328A" w:rsidRDefault="00136F83" w:rsidP="00850361">
      <w:pPr>
        <w:pStyle w:val="ProductList-Body"/>
        <w:rPr>
          <w:rFonts w:cstheme="minorHAnsi"/>
          <w:spacing w:val="-2"/>
          <w:szCs w:val="18"/>
        </w:rPr>
      </w:pPr>
      <w:r w:rsidRPr="0001328A">
        <w:rPr>
          <w:rFonts w:cstheme="minorHAnsi"/>
          <w:b/>
          <w:color w:val="00188F"/>
          <w:spacing w:val="-2"/>
          <w:szCs w:val="18"/>
        </w:rPr>
        <w:t>停機時間</w:t>
      </w:r>
      <w:r w:rsidRPr="00136F83">
        <w:rPr>
          <w:rFonts w:cstheme="minorHAnsi"/>
          <w:spacing w:val="-2"/>
          <w:szCs w:val="18"/>
        </w:rPr>
        <w:t>：</w:t>
      </w:r>
      <w:r w:rsidRPr="0001328A">
        <w:rPr>
          <w:rFonts w:cstheme="minorHAnsi"/>
          <w:spacing w:val="-2"/>
          <w:szCs w:val="18"/>
        </w:rPr>
        <w:t>使用者在具備適當權限及有效內容</w:t>
      </w:r>
      <w:r w:rsidRPr="0001328A">
        <w:rPr>
          <w:rFonts w:cstheme="minorHAnsi"/>
          <w:spacing w:val="-2"/>
          <w:szCs w:val="18"/>
        </w:rPr>
        <w:t xml:space="preserve"> (</w:t>
      </w:r>
      <w:r w:rsidRPr="0001328A">
        <w:rPr>
          <w:rFonts w:cstheme="minorHAnsi"/>
          <w:spacing w:val="-2"/>
          <w:szCs w:val="18"/>
        </w:rPr>
        <w:t>不含不支援案例</w:t>
      </w:r>
      <w:r w:rsidRPr="0001328A">
        <w:rPr>
          <w:rFonts w:cstheme="minorHAnsi"/>
          <w:spacing w:val="-2"/>
          <w:szCs w:val="18"/>
        </w:rPr>
        <w:t xml:space="preserve">) </w:t>
      </w:r>
      <w:r w:rsidRPr="0001328A">
        <w:rPr>
          <w:rFonts w:cstheme="minorHAnsi"/>
          <w:spacing w:val="-2"/>
          <w:szCs w:val="18"/>
        </w:rPr>
        <w:t>的情況下，無法上傳、播放、刪除影片或編輯影片中繼資料的任何期間</w:t>
      </w:r>
      <w:r w:rsidRPr="0001328A">
        <w:rPr>
          <w:rFonts w:cstheme="minorHAnsi"/>
          <w:spacing w:val="-2"/>
          <w:szCs w:val="18"/>
          <w:vertAlign w:val="superscript"/>
        </w:rPr>
        <w:t>1</w:t>
      </w:r>
      <w:r w:rsidRPr="0001328A">
        <w:rPr>
          <w:rFonts w:cstheme="minorHAnsi"/>
          <w:spacing w:val="-2"/>
          <w:szCs w:val="18"/>
        </w:rPr>
        <w:t>。</w:t>
      </w:r>
    </w:p>
    <w:p w14:paraId="68014742" w14:textId="77777777" w:rsidR="00136F83" w:rsidRPr="007E6B00" w:rsidRDefault="00136F83" w:rsidP="00850361">
      <w:pPr>
        <w:pStyle w:val="ProductList-Body"/>
        <w:rPr>
          <w:rFonts w:cstheme="minorHAnsi"/>
          <w:szCs w:val="18"/>
        </w:rPr>
      </w:pPr>
    </w:p>
    <w:p w14:paraId="1417A07F" w14:textId="77777777" w:rsidR="00136F83" w:rsidRPr="007E6B00" w:rsidRDefault="00136F83" w:rsidP="00850361">
      <w:pPr>
        <w:pStyle w:val="ProductList-Body"/>
        <w:rPr>
          <w:rFonts w:cstheme="minorHAnsi"/>
          <w:szCs w:val="18"/>
        </w:rPr>
      </w:pPr>
      <w:r w:rsidRPr="007E6B00">
        <w:rPr>
          <w:rFonts w:cstheme="minorHAnsi"/>
          <w:b/>
          <w:color w:val="00188F"/>
          <w:szCs w:val="18"/>
        </w:rPr>
        <w:t>每月上線時間百分比</w:t>
      </w:r>
      <w:r w:rsidRPr="00136F83">
        <w:rPr>
          <w:rFonts w:cstheme="minorHAnsi"/>
          <w:szCs w:val="18"/>
        </w:rPr>
        <w:t>：</w:t>
      </w:r>
      <w:r w:rsidRPr="007E6B00">
        <w:rPr>
          <w:rFonts w:cstheme="minorHAnsi"/>
          <w:szCs w:val="18"/>
        </w:rPr>
        <w:t>每月上線時間百分比係利用下列公式計算</w:t>
      </w:r>
      <w:r w:rsidRPr="00136F83">
        <w:rPr>
          <w:rFonts w:cstheme="minorHAnsi"/>
          <w:szCs w:val="18"/>
        </w:rPr>
        <w:t>：</w:t>
      </w:r>
    </w:p>
    <w:p w14:paraId="6974E2BA" w14:textId="77777777" w:rsidR="00136F83" w:rsidRPr="0090222F" w:rsidRDefault="00136F83" w:rsidP="00850361">
      <w:pPr>
        <w:pStyle w:val="ProductList-Body"/>
        <w:rPr>
          <w:rFonts w:cstheme="minorHAnsi"/>
        </w:rPr>
      </w:pPr>
    </w:p>
    <w:p w14:paraId="442AFB6C" w14:textId="77777777" w:rsidR="00136F83" w:rsidRPr="00C66045" w:rsidRDefault="00101030" w:rsidP="00850361">
      <w:pPr>
        <w:pStyle w:val="ListParagraph"/>
        <w:spacing w:line="259" w:lineRule="auto"/>
        <w:rPr>
          <w:rFonts w:ascii="Cambria Math" w:hAnsi="Cambria Math" w:cs="Tahoma"/>
          <w:i/>
          <w:sz w:val="12"/>
          <w:szCs w:val="12"/>
          <w:lang w:eastAsia="zh-TW"/>
        </w:rPr>
      </w:pPr>
      <m:oMathPara>
        <m:oMath>
          <m:f>
            <m:fPr>
              <m:ctrlPr>
                <w:ins w:id="82" w:author="Author">
                  <w:rPr>
                    <w:rFonts w:ascii="Cambria Math" w:hAnsi="Cambria Math" w:cs="Tahoma"/>
                    <w:i/>
                    <w:sz w:val="18"/>
                    <w:szCs w:val="18"/>
                  </w:rPr>
                </w:ins>
              </m:ctrlPr>
            </m:fPr>
            <m:num>
              <m:r>
                <m:rPr>
                  <m:nor/>
                </m:rPr>
                <w:rPr>
                  <w:rFonts w:ascii="Cambria Math" w:hAnsi="Cambria Math" w:cs="MS Mincho"/>
                  <w:i/>
                  <w:sz w:val="18"/>
                  <w:szCs w:val="18"/>
                  <w:lang w:eastAsia="zh-TW"/>
                </w:rPr>
                <m:t>使用者分鐘數</m:t>
              </m:r>
              <m:r>
                <m:rPr>
                  <m:nor/>
                </m:rPr>
                <w:rPr>
                  <w:rFonts w:ascii="Cambria Math" w:hAnsi="Cambria Math" w:cs="Tahoma"/>
                  <w:i/>
                  <w:sz w:val="18"/>
                  <w:szCs w:val="18"/>
                  <w:lang w:eastAsia="zh-TW"/>
                </w:rPr>
                <m:t xml:space="preserve"> – </m:t>
              </m:r>
              <m:r>
                <m:rPr>
                  <m:nor/>
                </m:rPr>
                <w:rPr>
                  <w:rFonts w:ascii="Cambria Math" w:hAnsi="Cambria Math" w:cs="MS Mincho"/>
                  <w:i/>
                  <w:sz w:val="18"/>
                  <w:szCs w:val="18"/>
                  <w:lang w:eastAsia="zh-TW"/>
                </w:rPr>
                <m:t>停機時間</m:t>
              </m:r>
            </m:num>
            <m:den>
              <m:r>
                <m:rPr>
                  <m:nor/>
                </m:rPr>
                <w:rPr>
                  <w:rFonts w:ascii="Cambria Math" w:hAnsi="Cambria Math" w:cs="MS Mincho"/>
                  <w:i/>
                  <w:sz w:val="18"/>
                  <w:szCs w:val="18"/>
                  <w:lang w:eastAsia="zh-TW"/>
                </w:rPr>
                <m:t>使用者分鐘數</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3FFC2FC2" w14:textId="77777777" w:rsidR="00136F83" w:rsidRPr="0090222F" w:rsidRDefault="00136F83" w:rsidP="00850361">
      <w:pPr>
        <w:pStyle w:val="ProductList-Body"/>
        <w:rPr>
          <w:rFonts w:cstheme="minorHAnsi"/>
        </w:rPr>
      </w:pPr>
      <w:r w:rsidRPr="0090222F">
        <w:rPr>
          <w:rFonts w:cstheme="minorHAnsi"/>
        </w:rPr>
        <w:t>停機時間以使用者分鐘數計算，亦即每個月的停機時間為當月發生事件的總時間長度</w:t>
      </w:r>
      <w:r w:rsidRPr="0090222F">
        <w:rPr>
          <w:rFonts w:cstheme="minorHAnsi"/>
        </w:rPr>
        <w:t xml:space="preserve"> (</w:t>
      </w:r>
      <w:r w:rsidRPr="0090222F">
        <w:rPr>
          <w:rFonts w:cstheme="minorHAnsi"/>
        </w:rPr>
        <w:t>以分鐘計</w:t>
      </w:r>
      <w:r w:rsidRPr="0090222F">
        <w:rPr>
          <w:rFonts w:cstheme="minorHAnsi"/>
        </w:rPr>
        <w:t>)</w:t>
      </w:r>
      <w:r w:rsidRPr="0090222F">
        <w:rPr>
          <w:rFonts w:cstheme="minorHAnsi"/>
        </w:rPr>
        <w:t>，乘以受事件影響的使用者人數。</w:t>
      </w:r>
    </w:p>
    <w:p w14:paraId="48C0F0EE" w14:textId="77777777" w:rsidR="00136F83" w:rsidRPr="0090222F" w:rsidRDefault="00136F83" w:rsidP="00850361">
      <w:pPr>
        <w:pStyle w:val="ProductList-Body"/>
        <w:rPr>
          <w:rFonts w:cstheme="minorHAnsi"/>
        </w:rPr>
      </w:pPr>
    </w:p>
    <w:p w14:paraId="2CE7B0EE" w14:textId="77777777" w:rsidR="00136F83" w:rsidRPr="0090222F" w:rsidRDefault="00136F83" w:rsidP="00850361">
      <w:pPr>
        <w:pStyle w:val="ProductList-Body"/>
        <w:rPr>
          <w:rFonts w:cstheme="minorHAnsi"/>
        </w:rPr>
      </w:pPr>
      <w:r w:rsidRPr="0090222F">
        <w:rPr>
          <w:rFonts w:cstheme="minorHAnsi"/>
          <w:b/>
          <w:color w:val="00188F"/>
        </w:rPr>
        <w:t>服務等級承諾</w:t>
      </w:r>
      <w:r w:rsidRPr="00136F83">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36F83" w:rsidRPr="00E6773F" w14:paraId="5E9CCFFA" w14:textId="77777777" w:rsidTr="00211242">
        <w:trPr>
          <w:tblHeader/>
        </w:trPr>
        <w:tc>
          <w:tcPr>
            <w:tcW w:w="2500" w:type="pct"/>
            <w:shd w:val="clear" w:color="auto" w:fill="0072C6"/>
          </w:tcPr>
          <w:p w14:paraId="4F7B6577" w14:textId="77777777" w:rsidR="00136F83" w:rsidRPr="0090222F" w:rsidRDefault="00136F83" w:rsidP="00850361">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2500" w:type="pct"/>
            <w:shd w:val="clear" w:color="auto" w:fill="0072C6"/>
          </w:tcPr>
          <w:p w14:paraId="4BF05940" w14:textId="77777777" w:rsidR="00136F83" w:rsidRPr="0090222F" w:rsidRDefault="00136F83" w:rsidP="00850361">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136F83" w:rsidRPr="00E6773F" w14:paraId="364D6CD1" w14:textId="77777777" w:rsidTr="00211242">
        <w:tc>
          <w:tcPr>
            <w:tcW w:w="2500" w:type="pct"/>
          </w:tcPr>
          <w:p w14:paraId="40E3A0F5" w14:textId="77777777" w:rsidR="00136F83" w:rsidRPr="0090222F" w:rsidRDefault="00136F83" w:rsidP="00850361">
            <w:pPr>
              <w:pStyle w:val="ProductList-OfferingBody"/>
              <w:jc w:val="center"/>
              <w:rPr>
                <w:rFonts w:cstheme="minorHAnsi"/>
              </w:rPr>
            </w:pPr>
            <w:r w:rsidRPr="0090222F">
              <w:rPr>
                <w:rFonts w:cstheme="minorHAnsi"/>
              </w:rPr>
              <w:t>&lt; 99.9%</w:t>
            </w:r>
          </w:p>
        </w:tc>
        <w:tc>
          <w:tcPr>
            <w:tcW w:w="2500" w:type="pct"/>
          </w:tcPr>
          <w:p w14:paraId="77A2A97F" w14:textId="77777777" w:rsidR="00136F83" w:rsidRPr="0090222F" w:rsidRDefault="00136F83" w:rsidP="00850361">
            <w:pPr>
              <w:pStyle w:val="ProductList-OfferingBody"/>
              <w:jc w:val="center"/>
              <w:rPr>
                <w:rFonts w:cstheme="minorHAnsi"/>
              </w:rPr>
            </w:pPr>
            <w:r w:rsidRPr="0090222F">
              <w:rPr>
                <w:rFonts w:cstheme="minorHAnsi"/>
              </w:rPr>
              <w:t>25%</w:t>
            </w:r>
          </w:p>
        </w:tc>
      </w:tr>
      <w:tr w:rsidR="00136F83" w:rsidRPr="00E6773F" w14:paraId="7EBB24E0" w14:textId="77777777" w:rsidTr="00211242">
        <w:tc>
          <w:tcPr>
            <w:tcW w:w="2500" w:type="pct"/>
          </w:tcPr>
          <w:p w14:paraId="5354552F" w14:textId="77777777" w:rsidR="00136F83" w:rsidRPr="0090222F" w:rsidRDefault="00136F83" w:rsidP="00850361">
            <w:pPr>
              <w:pStyle w:val="ProductList-OfferingBody"/>
              <w:jc w:val="center"/>
              <w:rPr>
                <w:rFonts w:cstheme="minorHAnsi"/>
              </w:rPr>
            </w:pPr>
            <w:r w:rsidRPr="0090222F">
              <w:rPr>
                <w:rFonts w:cstheme="minorHAnsi"/>
              </w:rPr>
              <w:t>&lt; 99%</w:t>
            </w:r>
          </w:p>
        </w:tc>
        <w:tc>
          <w:tcPr>
            <w:tcW w:w="2500" w:type="pct"/>
          </w:tcPr>
          <w:p w14:paraId="6554BBF2" w14:textId="77777777" w:rsidR="00136F83" w:rsidRPr="0090222F" w:rsidRDefault="00136F83" w:rsidP="00850361">
            <w:pPr>
              <w:pStyle w:val="ProductList-OfferingBody"/>
              <w:jc w:val="center"/>
              <w:rPr>
                <w:rFonts w:cstheme="minorHAnsi"/>
              </w:rPr>
            </w:pPr>
            <w:r w:rsidRPr="0090222F">
              <w:rPr>
                <w:rFonts w:cstheme="minorHAnsi"/>
              </w:rPr>
              <w:t>50%</w:t>
            </w:r>
          </w:p>
        </w:tc>
      </w:tr>
      <w:tr w:rsidR="00136F83" w:rsidRPr="00E6773F" w14:paraId="26DB24BD" w14:textId="77777777" w:rsidTr="00211242">
        <w:tc>
          <w:tcPr>
            <w:tcW w:w="2500" w:type="pct"/>
          </w:tcPr>
          <w:p w14:paraId="6C82B024" w14:textId="77777777" w:rsidR="00136F83" w:rsidRPr="0090222F" w:rsidRDefault="00136F83" w:rsidP="00850361">
            <w:pPr>
              <w:pStyle w:val="ProductList-OfferingBody"/>
              <w:jc w:val="center"/>
              <w:rPr>
                <w:rFonts w:cstheme="minorHAnsi"/>
              </w:rPr>
            </w:pPr>
            <w:r w:rsidRPr="0090222F">
              <w:rPr>
                <w:rFonts w:cstheme="minorHAnsi"/>
              </w:rPr>
              <w:t>&lt; 95%</w:t>
            </w:r>
          </w:p>
        </w:tc>
        <w:tc>
          <w:tcPr>
            <w:tcW w:w="2500" w:type="pct"/>
          </w:tcPr>
          <w:p w14:paraId="6CAC3E33" w14:textId="77777777" w:rsidR="00136F83" w:rsidRPr="0090222F" w:rsidRDefault="00136F83" w:rsidP="00850361">
            <w:pPr>
              <w:pStyle w:val="ProductList-OfferingBody"/>
              <w:jc w:val="center"/>
              <w:rPr>
                <w:rFonts w:cstheme="minorHAnsi"/>
              </w:rPr>
            </w:pPr>
            <w:r w:rsidRPr="0090222F">
              <w:rPr>
                <w:rFonts w:cstheme="minorHAnsi"/>
              </w:rPr>
              <w:t>100%</w:t>
            </w:r>
          </w:p>
        </w:tc>
      </w:tr>
    </w:tbl>
    <w:p w14:paraId="401D2407" w14:textId="77777777" w:rsidR="00136F83" w:rsidRPr="0090222F" w:rsidRDefault="00136F83" w:rsidP="00850361">
      <w:pPr>
        <w:pStyle w:val="ProductList-Body"/>
        <w:rPr>
          <w:rFonts w:cstheme="minorHAnsi"/>
        </w:rPr>
      </w:pPr>
    </w:p>
    <w:p w14:paraId="38FBF151" w14:textId="77777777" w:rsidR="00136F83" w:rsidRPr="0090222F" w:rsidRDefault="00136F83" w:rsidP="00850361">
      <w:pPr>
        <w:pStyle w:val="ProductList-Body"/>
        <w:rPr>
          <w:rFonts w:cstheme="minorHAnsi"/>
          <w:lang w:eastAsia="zh-TW"/>
        </w:rPr>
      </w:pPr>
      <w:r w:rsidRPr="0090222F">
        <w:rPr>
          <w:rFonts w:cstheme="minorHAnsi"/>
          <w:b/>
          <w:color w:val="00188F"/>
          <w:lang w:eastAsia="zh-TW"/>
        </w:rPr>
        <w:t>服務等級例外</w:t>
      </w:r>
      <w:r w:rsidRPr="00136F83">
        <w:rPr>
          <w:rFonts w:cstheme="minorHAnsi"/>
          <w:lang w:eastAsia="zh-TW"/>
        </w:rPr>
        <w:t>：</w:t>
      </w:r>
      <w:r w:rsidRPr="0090222F">
        <w:rPr>
          <w:rFonts w:cstheme="minorHAnsi"/>
          <w:lang w:eastAsia="zh-TW"/>
        </w:rPr>
        <w:t xml:space="preserve">Microsoft Stream </w:t>
      </w:r>
      <w:r w:rsidRPr="0090222F">
        <w:rPr>
          <w:rFonts w:cstheme="minorHAnsi"/>
          <w:lang w:eastAsia="zh-TW"/>
        </w:rPr>
        <w:t>的任何免費層皆未提供</w:t>
      </w:r>
      <w:r w:rsidRPr="0090222F">
        <w:rPr>
          <w:rFonts w:cstheme="minorHAnsi"/>
          <w:lang w:eastAsia="zh-TW"/>
        </w:rPr>
        <w:t xml:space="preserve"> SLA</w:t>
      </w:r>
      <w:r w:rsidRPr="0090222F">
        <w:rPr>
          <w:rFonts w:cstheme="minorHAnsi"/>
          <w:lang w:eastAsia="zh-TW"/>
        </w:rPr>
        <w:t>。</w:t>
      </w:r>
      <w:r w:rsidRPr="0090222F">
        <w:rPr>
          <w:rFonts w:cstheme="minorHAnsi"/>
          <w:lang w:eastAsia="zh-TW"/>
        </w:rPr>
        <w:br/>
      </w:r>
    </w:p>
    <w:p w14:paraId="346582EC" w14:textId="77777777" w:rsidR="00136F83" w:rsidRPr="0090222F" w:rsidRDefault="00136F83" w:rsidP="00850361">
      <w:pPr>
        <w:spacing w:after="0" w:line="240" w:lineRule="auto"/>
        <w:rPr>
          <w:rFonts w:cstheme="minorHAnsi"/>
          <w:sz w:val="18"/>
        </w:rPr>
      </w:pPr>
      <w:r w:rsidRPr="0090222F">
        <w:rPr>
          <w:rFonts w:cstheme="minorHAnsi"/>
          <w:sz w:val="18"/>
          <w:vertAlign w:val="superscript"/>
        </w:rPr>
        <w:t>1</w:t>
      </w:r>
      <w:r w:rsidRPr="0090222F">
        <w:rPr>
          <w:rFonts w:cstheme="minorHAnsi"/>
          <w:sz w:val="18"/>
        </w:rPr>
        <w:t>不支援案例可能包括在不支援的裝置</w:t>
      </w:r>
      <w:r w:rsidRPr="0090222F">
        <w:rPr>
          <w:rFonts w:cstheme="minorHAnsi"/>
          <w:sz w:val="18"/>
        </w:rPr>
        <w:t>/</w:t>
      </w:r>
      <w:r w:rsidRPr="0090222F">
        <w:rPr>
          <w:rFonts w:cstheme="minorHAnsi"/>
          <w:sz w:val="18"/>
        </w:rPr>
        <w:t>作業系統上播放、用戶端網路問題以及使用者錯誤。</w:t>
      </w:r>
    </w:p>
    <w:p w14:paraId="1177C711"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669C6FB" w14:textId="77777777" w:rsidR="00E6773F" w:rsidRPr="008E3CCF" w:rsidRDefault="00E6773F" w:rsidP="008E3CCF">
      <w:pPr>
        <w:pStyle w:val="ProductList-Offering2Heading"/>
        <w:outlineLvl w:val="2"/>
        <w:rPr>
          <w:rFonts w:ascii="Calibri Light" w:hAnsi="Calibri Light" w:cs="Calibri Light"/>
        </w:rPr>
      </w:pPr>
      <w:bookmarkStart w:id="83" w:name="_Toc101993524"/>
      <w:r w:rsidRPr="008E3CCF">
        <w:rPr>
          <w:rFonts w:ascii="Calibri Light" w:hAnsi="Calibri Light" w:cs="Calibri Light"/>
        </w:rPr>
        <w:t xml:space="preserve">Microsoft </w:t>
      </w:r>
      <w:bookmarkEnd w:id="79"/>
      <w:r w:rsidRPr="008E3CCF">
        <w:rPr>
          <w:rFonts w:ascii="Calibri Light" w:hAnsi="Calibri Light" w:cs="Calibri Light"/>
        </w:rPr>
        <w:t>Teams</w:t>
      </w:r>
      <w:bookmarkEnd w:id="80"/>
      <w:bookmarkEnd w:id="83"/>
    </w:p>
    <w:p w14:paraId="13035B0F" w14:textId="77777777" w:rsidR="00E6773F" w:rsidRPr="005F7230" w:rsidRDefault="00E6773F" w:rsidP="00850361">
      <w:pPr>
        <w:pStyle w:val="ProductList-Body"/>
      </w:pPr>
      <w:r w:rsidRPr="005F7230">
        <w:rPr>
          <w:b/>
          <w:color w:val="00188F"/>
          <w:lang w:eastAsia="zh-TW"/>
        </w:rPr>
        <w:t>停機時間</w:t>
      </w:r>
      <w:r w:rsidRPr="00136F83">
        <w:rPr>
          <w:lang w:eastAsia="zh-TW"/>
        </w:rPr>
        <w:t>：</w:t>
      </w:r>
      <w:r w:rsidRPr="005F7230">
        <w:rPr>
          <w:lang w:eastAsia="zh-TW"/>
        </w:rPr>
        <w:t>係指使用者無法</w:t>
      </w:r>
      <w:r w:rsidRPr="005F7230">
        <w:rPr>
          <w:szCs w:val="18"/>
          <w:lang w:eastAsia="zh-TW"/>
        </w:rPr>
        <w:t>看到目前狀態、進行立即訊息交談或啟動線上會議的期間</w:t>
      </w:r>
      <w:r w:rsidRPr="005F7230">
        <w:rPr>
          <w:lang w:eastAsia="zh-TW"/>
        </w:rPr>
        <w:t>。</w:t>
      </w:r>
      <w:r w:rsidRPr="005F7230">
        <w:rPr>
          <w:vertAlign w:val="superscript"/>
        </w:rPr>
        <w:t>1</w:t>
      </w:r>
    </w:p>
    <w:p w14:paraId="02C91A0E" w14:textId="77777777" w:rsidR="00573C38" w:rsidRDefault="00573C38" w:rsidP="00850361">
      <w:pPr>
        <w:pStyle w:val="ProductList-Body"/>
        <w:rPr>
          <w:lang w:eastAsia="zh-TW"/>
        </w:rPr>
      </w:pPr>
    </w:p>
    <w:p w14:paraId="77F94920" w14:textId="77777777" w:rsidR="00573C38" w:rsidRDefault="00573C38" w:rsidP="00850361">
      <w:pPr>
        <w:pStyle w:val="ProductList-Body"/>
      </w:pPr>
      <w:r>
        <w:rPr>
          <w:rFonts w:hint="eastAsia"/>
          <w:b/>
          <w:color w:val="00188F"/>
        </w:rPr>
        <w:t>每月上線時間百分比</w:t>
      </w:r>
      <w:r w:rsidRPr="00136F83">
        <w:rPr>
          <w:rFonts w:hint="eastAsia"/>
          <w:bCs/>
        </w:rPr>
        <w:t>：</w:t>
      </w:r>
      <w:r>
        <w:rPr>
          <w:rFonts w:hint="eastAsia"/>
        </w:rPr>
        <w:t>每月上線時間百分比係利用下列公式計算</w:t>
      </w:r>
      <w:r w:rsidRPr="00136F83">
        <w:rPr>
          <w:rFonts w:hint="eastAsia"/>
        </w:rPr>
        <w:t>：</w:t>
      </w:r>
    </w:p>
    <w:p w14:paraId="317739C1" w14:textId="77777777" w:rsidR="00573C38" w:rsidRDefault="00573C38" w:rsidP="00850361">
      <w:pPr>
        <w:pStyle w:val="ProductList-Body"/>
      </w:pPr>
    </w:p>
    <w:p w14:paraId="45EF6586" w14:textId="77777777" w:rsidR="00573C38" w:rsidRPr="00E6773F" w:rsidRDefault="00101030" w:rsidP="00850361">
      <w:pPr>
        <w:jc w:val="both"/>
        <w:rPr>
          <w:sz w:val="18"/>
          <w:szCs w:val="18"/>
        </w:rPr>
      </w:pPr>
      <m:oMathPara>
        <m:oMathParaPr>
          <m:jc m:val="center"/>
        </m:oMathParaPr>
        <m:oMath>
          <m:f>
            <m:fPr>
              <m:ctrlPr>
                <w:ins w:id="84" w:author="Author">
                  <w:rPr>
                    <w:rFonts w:ascii="Cambria Math" w:hAnsi="Cambria Math" w:cs="Calibri"/>
                    <w:i/>
                    <w:sz w:val="18"/>
                    <w:szCs w:val="18"/>
                  </w:rPr>
                </w:ins>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0C16994E" w14:textId="77777777" w:rsidR="00573C38" w:rsidRDefault="00573C38" w:rsidP="00850361">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14:paraId="5A03EDB9" w14:textId="77777777" w:rsidR="00573C38" w:rsidRDefault="00573C38" w:rsidP="00850361">
      <w:pPr>
        <w:pStyle w:val="ProductList-Body"/>
        <w:rPr>
          <w:lang w:eastAsia="zh-TW"/>
        </w:rPr>
      </w:pPr>
    </w:p>
    <w:p w14:paraId="63C3A85F" w14:textId="77777777" w:rsidR="00573C38" w:rsidRDefault="00573C38" w:rsidP="00850361">
      <w:pPr>
        <w:pStyle w:val="ProductList-Body"/>
      </w:pPr>
      <w:r>
        <w:rPr>
          <w:rFonts w:hint="eastAsia"/>
          <w:b/>
          <w:color w:val="00188F"/>
        </w:rPr>
        <w:t>服務折讓</w:t>
      </w:r>
      <w:r w:rsidRPr="00136F83">
        <w:rPr>
          <w:rFonts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RPr="00E6773F" w14:paraId="63B19DE6"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F405E" w14:textId="77777777" w:rsidR="00573C38" w:rsidRDefault="00573C38" w:rsidP="00850361">
            <w:pPr>
              <w:pStyle w:val="ProductList-OfferingBody"/>
              <w:spacing w:line="276" w:lineRule="auto"/>
              <w:jc w:val="center"/>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F539A8" w14:textId="77777777" w:rsidR="00573C38" w:rsidRDefault="00573C38" w:rsidP="00850361">
            <w:pPr>
              <w:pStyle w:val="ProductList-OfferingBody"/>
              <w:spacing w:line="276" w:lineRule="auto"/>
              <w:jc w:val="center"/>
              <w:rPr>
                <w:color w:val="FFFFFF" w:themeColor="background1"/>
              </w:rPr>
            </w:pPr>
            <w:r>
              <w:rPr>
                <w:rFonts w:hint="eastAsia"/>
                <w:color w:val="FFFFFF" w:themeColor="background1"/>
              </w:rPr>
              <w:t>服務折讓</w:t>
            </w:r>
          </w:p>
        </w:tc>
      </w:tr>
      <w:tr w:rsidR="00573C38" w:rsidRPr="00E6773F" w14:paraId="48FBCDD9"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35F6A" w14:textId="77777777" w:rsidR="00573C38" w:rsidRDefault="00573C38" w:rsidP="00850361">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3DB4" w14:textId="77777777" w:rsidR="00573C38" w:rsidRDefault="00573C38" w:rsidP="00850361">
            <w:pPr>
              <w:pStyle w:val="ProductList-OfferingBody"/>
              <w:spacing w:line="276" w:lineRule="auto"/>
              <w:jc w:val="center"/>
            </w:pPr>
            <w:r>
              <w:rPr>
                <w:rFonts w:hint="eastAsia"/>
              </w:rPr>
              <w:t>25%</w:t>
            </w:r>
          </w:p>
        </w:tc>
      </w:tr>
      <w:tr w:rsidR="00573C38" w:rsidRPr="00E6773F" w14:paraId="4F425364"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4E528" w14:textId="77777777" w:rsidR="00573C38" w:rsidRDefault="00573C38" w:rsidP="00850361">
            <w:pPr>
              <w:pStyle w:val="ProductList-OfferingBody"/>
              <w:spacing w:line="276" w:lineRule="auto"/>
              <w:jc w:val="center"/>
            </w:pPr>
            <w:r>
              <w:rPr>
                <w:rFonts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1BE0" w14:textId="77777777" w:rsidR="00573C38" w:rsidRDefault="00573C38" w:rsidP="00850361">
            <w:pPr>
              <w:pStyle w:val="ProductList-OfferingBody"/>
              <w:spacing w:line="276" w:lineRule="auto"/>
              <w:jc w:val="center"/>
            </w:pPr>
            <w:r>
              <w:rPr>
                <w:rFonts w:hint="eastAsia"/>
              </w:rPr>
              <w:t>50%</w:t>
            </w:r>
          </w:p>
        </w:tc>
      </w:tr>
      <w:tr w:rsidR="00573C38" w:rsidRPr="00E6773F" w14:paraId="03719ACF"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5F633" w14:textId="77777777" w:rsidR="00573C38" w:rsidRDefault="00573C38" w:rsidP="00850361">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2D852" w14:textId="77777777" w:rsidR="00573C38" w:rsidRDefault="00573C38" w:rsidP="00850361">
            <w:pPr>
              <w:pStyle w:val="ProductList-OfferingBody"/>
              <w:spacing w:line="276" w:lineRule="auto"/>
              <w:jc w:val="center"/>
            </w:pPr>
            <w:r>
              <w:rPr>
                <w:rFonts w:hint="eastAsia"/>
              </w:rPr>
              <w:t>100%</w:t>
            </w:r>
          </w:p>
        </w:tc>
      </w:tr>
    </w:tbl>
    <w:p w14:paraId="384CA295" w14:textId="77777777" w:rsidR="00E6773F" w:rsidRPr="005F7230" w:rsidRDefault="00E6773F" w:rsidP="00850361">
      <w:pPr>
        <w:pStyle w:val="ProductList-Body"/>
        <w:rPr>
          <w:lang w:eastAsia="zh-TW"/>
        </w:rPr>
      </w:pPr>
      <w:r w:rsidRPr="005F7230">
        <w:rPr>
          <w:vertAlign w:val="superscript"/>
          <w:lang w:eastAsia="zh-TW"/>
        </w:rPr>
        <w:t>1</w:t>
      </w:r>
      <w:r w:rsidRPr="005F7230">
        <w:rPr>
          <w:sz w:val="16"/>
          <w:szCs w:val="16"/>
          <w:lang w:eastAsia="zh-TW"/>
        </w:rPr>
        <w:t>線上會議功能僅適用於商務用</w:t>
      </w:r>
      <w:r w:rsidRPr="005F7230">
        <w:rPr>
          <w:sz w:val="16"/>
          <w:szCs w:val="16"/>
          <w:lang w:eastAsia="zh-TW"/>
        </w:rPr>
        <w:t xml:space="preserve"> Skype Online </w:t>
      </w:r>
      <w:r w:rsidRPr="005F7230">
        <w:rPr>
          <w:sz w:val="16"/>
          <w:szCs w:val="16"/>
          <w:lang w:eastAsia="zh-TW"/>
        </w:rPr>
        <w:t>方案</w:t>
      </w:r>
      <w:r w:rsidRPr="005F7230">
        <w:rPr>
          <w:sz w:val="16"/>
          <w:szCs w:val="16"/>
          <w:lang w:eastAsia="zh-TW"/>
        </w:rPr>
        <w:t xml:space="preserve"> 2 </w:t>
      </w:r>
      <w:r w:rsidRPr="005F7230">
        <w:rPr>
          <w:sz w:val="16"/>
          <w:szCs w:val="16"/>
          <w:lang w:eastAsia="zh-TW"/>
        </w:rPr>
        <w:t>服務之授權使用者。</w:t>
      </w:r>
    </w:p>
    <w:p w14:paraId="3B1C88A1"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6669B83" w14:textId="0CEF5EC6" w:rsidR="006365DD" w:rsidRPr="008E3CCF" w:rsidRDefault="007E284C" w:rsidP="008E3CCF">
      <w:pPr>
        <w:pStyle w:val="ProductList-Offering2Heading"/>
        <w:outlineLvl w:val="2"/>
        <w:rPr>
          <w:rFonts w:ascii="Calibri Light" w:hAnsi="Calibri Light" w:cs="Calibri Light"/>
        </w:rPr>
      </w:pPr>
      <w:bookmarkStart w:id="85" w:name="_Hlk37926720"/>
      <w:bookmarkStart w:id="86" w:name="_Toc101993525"/>
      <w:r w:rsidRPr="008E3CCF">
        <w:rPr>
          <w:rFonts w:ascii="Calibri Light" w:hAnsi="Calibri Light" w:cs="Calibri Light"/>
        </w:rPr>
        <w:t xml:space="preserve">Microsoft 365 Apps for </w:t>
      </w:r>
      <w:r w:rsidR="00F03EDC" w:rsidRPr="008E3CCF">
        <w:rPr>
          <w:rFonts w:ascii="Calibri Light" w:hAnsi="Calibri Light" w:cs="Calibri Light"/>
        </w:rPr>
        <w:t>b</w:t>
      </w:r>
      <w:r w:rsidRPr="008E3CCF">
        <w:rPr>
          <w:rFonts w:ascii="Calibri Light" w:hAnsi="Calibri Light" w:cs="Calibri Light"/>
        </w:rPr>
        <w:t>usiness</w:t>
      </w:r>
      <w:bookmarkEnd w:id="85"/>
      <w:bookmarkEnd w:id="86"/>
    </w:p>
    <w:p w14:paraId="3968E32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07DF44F6" w14:textId="77777777" w:rsidR="006365DD" w:rsidRDefault="006365DD" w:rsidP="00850361">
      <w:pPr>
        <w:pStyle w:val="ProductList-Body"/>
        <w:rPr>
          <w:rFonts w:ascii="Calibri" w:hAnsi="Calibri"/>
          <w:lang w:eastAsia="zh-TW"/>
        </w:rPr>
      </w:pPr>
    </w:p>
    <w:p w14:paraId="146882AA" w14:textId="5E674033" w:rsidR="003559A7"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8697446" w14:textId="77777777" w:rsidR="003559A7" w:rsidRPr="00E6773F" w:rsidRDefault="00101030" w:rsidP="00850361">
      <w:pPr>
        <w:jc w:val="both"/>
        <w:rPr>
          <w:rFonts w:ascii="Calibri" w:hAnsi="Calibri"/>
          <w:sz w:val="18"/>
          <w:szCs w:val="18"/>
        </w:rPr>
      </w:pPr>
      <m:oMathPara>
        <m:oMathParaPr>
          <m:jc m:val="center"/>
        </m:oMathParaPr>
        <m:oMath>
          <m:f>
            <m:fPr>
              <m:ctrlPr>
                <w:ins w:id="87" w:author="Author">
                  <w:rPr>
                    <w:rFonts w:ascii="Cambria Math" w:hAnsi="Calibri" w:cs="Calibri"/>
                    <w:i/>
                    <w:sz w:val="18"/>
                    <w:szCs w:val="18"/>
                  </w:rPr>
                </w:ins>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09E63F7"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76DDFF5" w14:textId="77777777" w:rsidR="006365DD" w:rsidRDefault="006365DD" w:rsidP="00850361">
      <w:pPr>
        <w:pStyle w:val="ProductList-Body"/>
        <w:rPr>
          <w:rFonts w:ascii="Calibri" w:hAnsi="Calibri"/>
          <w:lang w:eastAsia="zh-TW"/>
        </w:rPr>
      </w:pPr>
    </w:p>
    <w:p w14:paraId="7D35A30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C4857DA"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BD1CE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0A115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7D7B2F0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BD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BD22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B296A7"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958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86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4008DA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A50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92B5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88" w:name="_Toc477262542"/>
    <w:bookmarkStart w:id="89" w:name="_Toc457821517"/>
    <w:bookmarkStart w:id="90" w:name="_Toc480808092"/>
    <w:p w14:paraId="50B25DD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6DBB9F1" w14:textId="3D35D081" w:rsidR="006365DD" w:rsidRPr="008E3CCF" w:rsidRDefault="007E284C" w:rsidP="008E3CCF">
      <w:pPr>
        <w:pStyle w:val="ProductList-Offering2Heading"/>
        <w:outlineLvl w:val="2"/>
        <w:rPr>
          <w:rFonts w:ascii="Calibri Light" w:hAnsi="Calibri Light" w:cs="Calibri Light"/>
        </w:rPr>
      </w:pPr>
      <w:bookmarkStart w:id="91" w:name="_Hlk37926721"/>
      <w:bookmarkStart w:id="92" w:name="_Toc101993526"/>
      <w:bookmarkEnd w:id="88"/>
      <w:bookmarkEnd w:id="89"/>
      <w:bookmarkEnd w:id="90"/>
      <w:r w:rsidRPr="008E3CCF">
        <w:rPr>
          <w:rFonts w:ascii="Calibri Light" w:hAnsi="Calibri Light" w:cs="Calibri Light"/>
        </w:rPr>
        <w:t>Microsoft 365 Apps for enterprise</w:t>
      </w:r>
      <w:bookmarkEnd w:id="91"/>
      <w:bookmarkEnd w:id="92"/>
    </w:p>
    <w:p w14:paraId="1679390E" w14:textId="77777777" w:rsidR="006365DD" w:rsidRDefault="006365DD" w:rsidP="001602BC">
      <w:pPr>
        <w:pStyle w:val="ProductList-Body"/>
        <w:keepNext/>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438E9425" w14:textId="77777777" w:rsidR="006365DD" w:rsidRDefault="006365DD" w:rsidP="001602BC">
      <w:pPr>
        <w:pStyle w:val="ProductList-Body"/>
        <w:keepNext/>
        <w:rPr>
          <w:rFonts w:ascii="Calibri" w:hAnsi="Calibri"/>
          <w:lang w:eastAsia="zh-TW"/>
        </w:rPr>
      </w:pPr>
    </w:p>
    <w:p w14:paraId="4FD622E9"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5062BD2" w14:textId="77777777" w:rsidR="003559A7" w:rsidRDefault="003559A7" w:rsidP="00850361">
      <w:pPr>
        <w:pStyle w:val="ProductList-Body"/>
        <w:rPr>
          <w:rFonts w:ascii="Calibri" w:hAnsi="Calibri"/>
          <w:lang w:eastAsia="zh-TW"/>
        </w:rPr>
      </w:pPr>
    </w:p>
    <w:p w14:paraId="38CBF5B3" w14:textId="77777777" w:rsidR="003559A7" w:rsidRPr="00E6773F" w:rsidRDefault="00101030" w:rsidP="00850361">
      <w:pPr>
        <w:jc w:val="both"/>
        <w:rPr>
          <w:rFonts w:ascii="Calibri" w:hAnsi="Calibri"/>
          <w:sz w:val="18"/>
          <w:szCs w:val="18"/>
        </w:rPr>
      </w:pPr>
      <m:oMathPara>
        <m:oMathParaPr>
          <m:jc m:val="center"/>
        </m:oMathParaPr>
        <m:oMath>
          <m:f>
            <m:fPr>
              <m:ctrlPr>
                <w:ins w:id="93" w:author="Author">
                  <w:rPr>
                    <w:rFonts w:ascii="Cambria Math" w:hAnsi="Calibri" w:cs="Calibri"/>
                    <w:i/>
                    <w:sz w:val="18"/>
                    <w:szCs w:val="18"/>
                  </w:rPr>
                </w:ins>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39DA8C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260781D" w14:textId="77777777" w:rsidR="006365DD" w:rsidRDefault="006365DD" w:rsidP="00850361">
      <w:pPr>
        <w:pStyle w:val="ProductList-Body"/>
        <w:rPr>
          <w:rFonts w:ascii="Calibri" w:hAnsi="Calibri"/>
          <w:lang w:eastAsia="zh-TW"/>
        </w:rPr>
      </w:pPr>
    </w:p>
    <w:p w14:paraId="59ECD5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1BF2DF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CBC32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A5DD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DB5B2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3384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6D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6E4B50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911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BF36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D85EB9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1400F"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33E9D"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100%</w:t>
            </w:r>
          </w:p>
        </w:tc>
      </w:tr>
    </w:tbl>
    <w:p w14:paraId="0CA6F364"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829A2FB" w14:textId="77777777" w:rsidR="007E284C" w:rsidRPr="008E3CCF" w:rsidRDefault="007E284C" w:rsidP="008E3CCF">
      <w:pPr>
        <w:pStyle w:val="ProductList-Offering2Heading"/>
        <w:outlineLvl w:val="2"/>
        <w:rPr>
          <w:rFonts w:ascii="Calibri Light" w:hAnsi="Calibri Light" w:cs="Calibri Light"/>
        </w:rPr>
      </w:pPr>
      <w:bookmarkStart w:id="94" w:name="_Toc101993527"/>
      <w:r w:rsidRPr="008E3CCF">
        <w:rPr>
          <w:rFonts w:ascii="Calibri Light" w:hAnsi="Calibri Light" w:cs="Calibri Light"/>
        </w:rPr>
        <w:t xml:space="preserve">Office 365 </w:t>
      </w:r>
      <w:r w:rsidRPr="008E3CCF">
        <w:rPr>
          <w:rFonts w:ascii="Calibri Light" w:hAnsi="Calibri Light" w:cs="Calibri Light" w:hint="eastAsia"/>
        </w:rPr>
        <w:t>進階合規性</w:t>
      </w:r>
      <w:bookmarkEnd w:id="94"/>
    </w:p>
    <w:p w14:paraId="005E5AC4" w14:textId="77777777" w:rsidR="007E284C" w:rsidRPr="0090222F" w:rsidRDefault="007E284C" w:rsidP="007E284C">
      <w:pPr>
        <w:pStyle w:val="ProductList-Body"/>
        <w:tabs>
          <w:tab w:val="clear" w:pos="360"/>
        </w:tabs>
        <w:rPr>
          <w:rFonts w:cstheme="minorHAnsi"/>
        </w:rPr>
      </w:pPr>
      <w:r w:rsidRPr="0090222F">
        <w:rPr>
          <w:rFonts w:cstheme="minorHAnsi"/>
          <w:b/>
          <w:bCs/>
          <w:color w:val="00188F"/>
        </w:rPr>
        <w:t>停機時間</w:t>
      </w:r>
      <w:r w:rsidRPr="00136F83">
        <w:rPr>
          <w:rFonts w:cstheme="minorHAnsi"/>
        </w:rPr>
        <w:t>：</w:t>
      </w:r>
      <w:r w:rsidRPr="0090222F">
        <w:rPr>
          <w:rFonts w:cstheme="minorHAnsi"/>
        </w:rPr>
        <w:t>因為</w:t>
      </w:r>
      <w:r w:rsidRPr="0090222F">
        <w:rPr>
          <w:rFonts w:cstheme="minorHAnsi"/>
        </w:rPr>
        <w:t xml:space="preserve"> Office 365 </w:t>
      </w:r>
      <w:r w:rsidRPr="0090222F">
        <w:rPr>
          <w:rFonts w:cstheme="minorHAnsi"/>
        </w:rPr>
        <w:t>問題而將</w:t>
      </w:r>
      <w:r w:rsidRPr="0090222F">
        <w:rPr>
          <w:rFonts w:cstheme="minorHAnsi"/>
        </w:rPr>
        <w:t xml:space="preserve"> Office 365 </w:t>
      </w:r>
      <w:r w:rsidRPr="0090222F">
        <w:rPr>
          <w:rFonts w:cstheme="minorHAnsi"/>
        </w:rPr>
        <w:t>進階合規性的客戶加密箱元件設定成限制功能模式的任何期間。</w:t>
      </w:r>
    </w:p>
    <w:p w14:paraId="3ECCD40A" w14:textId="77777777" w:rsidR="007E284C" w:rsidRPr="00E010C1" w:rsidRDefault="007E284C" w:rsidP="007E284C">
      <w:pPr>
        <w:pStyle w:val="ProductList-Body"/>
        <w:ind w:left="360"/>
      </w:pPr>
    </w:p>
    <w:p w14:paraId="52EF5E5F" w14:textId="77777777" w:rsidR="007E284C" w:rsidRPr="00E010C1" w:rsidRDefault="007E284C" w:rsidP="007E284C">
      <w:pPr>
        <w:pStyle w:val="ProductList-Body"/>
        <w:tabs>
          <w:tab w:val="clear" w:pos="360"/>
        </w:tabs>
        <w:rPr>
          <w:lang w:eastAsia="zh-TW"/>
        </w:rPr>
      </w:pPr>
      <w:r w:rsidRPr="00E010C1">
        <w:rPr>
          <w:b/>
          <w:bCs/>
          <w:color w:val="00188F"/>
          <w:lang w:eastAsia="zh-TW"/>
        </w:rPr>
        <w:t>每月上線時間百分比</w:t>
      </w:r>
      <w:r w:rsidRPr="00136F83">
        <w:rPr>
          <w:bCs/>
          <w:lang w:eastAsia="zh-TW"/>
        </w:rPr>
        <w:t>：</w:t>
      </w:r>
      <w:r w:rsidRPr="00E010C1">
        <w:rPr>
          <w:lang w:eastAsia="zh-TW"/>
        </w:rPr>
        <w:t>每月上線時間百分比係利用下列公式計算</w:t>
      </w:r>
      <w:r w:rsidRPr="00136F83">
        <w:rPr>
          <w:lang w:eastAsia="zh-TW"/>
        </w:rPr>
        <w:t>：</w:t>
      </w:r>
    </w:p>
    <w:p w14:paraId="44044977" w14:textId="77777777" w:rsidR="007E284C" w:rsidRPr="00E010C1" w:rsidRDefault="007E284C" w:rsidP="007E284C">
      <w:pPr>
        <w:pStyle w:val="ProductList-Body"/>
        <w:ind w:left="360"/>
        <w:rPr>
          <w:lang w:eastAsia="zh-TW"/>
        </w:rPr>
      </w:pPr>
    </w:p>
    <w:p w14:paraId="738323BB" w14:textId="77777777" w:rsidR="007E284C" w:rsidRPr="00E6773F" w:rsidRDefault="00101030" w:rsidP="007E284C">
      <w:pPr>
        <w:ind w:left="360"/>
        <w:jc w:val="both"/>
        <w:rPr>
          <w:sz w:val="18"/>
          <w:szCs w:val="18"/>
        </w:rPr>
      </w:pPr>
      <m:oMathPara>
        <m:oMathParaPr>
          <m:jc m:val="center"/>
        </m:oMathParaPr>
        <m:oMath>
          <m:f>
            <m:fPr>
              <m:ctrlPr>
                <w:ins w:id="95" w:author="Author">
                  <w:rPr>
                    <w:rFonts w:ascii="Cambria Math" w:hAnsi="Cambria Math"/>
                    <w:i/>
                    <w:iCs/>
                    <w:sz w:val="18"/>
                    <w:szCs w:val="18"/>
                  </w:rPr>
                </w:ins>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14:paraId="08FEC468" w14:textId="77777777" w:rsidR="007E284C" w:rsidRPr="00E010C1" w:rsidRDefault="007E284C" w:rsidP="007E284C">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14:paraId="30C18CD8" w14:textId="77777777" w:rsidR="007E284C" w:rsidRPr="00E010C1" w:rsidRDefault="007E284C" w:rsidP="007E284C">
      <w:pPr>
        <w:pStyle w:val="ProductList-Body"/>
        <w:ind w:left="360"/>
        <w:rPr>
          <w:lang w:eastAsia="zh-TW"/>
        </w:rPr>
      </w:pPr>
    </w:p>
    <w:p w14:paraId="0C4503C1" w14:textId="77777777" w:rsidR="007E284C" w:rsidRPr="00E010C1" w:rsidRDefault="007E284C" w:rsidP="007E284C">
      <w:pPr>
        <w:pStyle w:val="ProductList-Body"/>
      </w:pPr>
      <w:r w:rsidRPr="00E010C1">
        <w:rPr>
          <w:b/>
          <w:bCs/>
          <w:color w:val="00188F"/>
        </w:rPr>
        <w:lastRenderedPageBreak/>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284C" w:rsidRPr="00E6773F" w14:paraId="23A01C55" w14:textId="77777777" w:rsidTr="005C2552">
        <w:trPr>
          <w:tblHeader/>
        </w:trPr>
        <w:tc>
          <w:tcPr>
            <w:tcW w:w="5400" w:type="dxa"/>
            <w:shd w:val="clear" w:color="auto" w:fill="0072C6"/>
          </w:tcPr>
          <w:p w14:paraId="4EADA8F4" w14:textId="77777777" w:rsidR="007E284C" w:rsidRPr="00E010C1" w:rsidRDefault="007E284C" w:rsidP="005C2552">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14:paraId="77376810" w14:textId="77777777" w:rsidR="007E284C" w:rsidRPr="00E010C1" w:rsidRDefault="007E284C" w:rsidP="005C2552">
            <w:pPr>
              <w:pStyle w:val="ProductList-OfferingBody"/>
              <w:jc w:val="center"/>
              <w:rPr>
                <w:color w:val="FFFFFF" w:themeColor="background1"/>
              </w:rPr>
            </w:pPr>
            <w:r w:rsidRPr="00E010C1">
              <w:rPr>
                <w:color w:val="FFFFFF" w:themeColor="background1"/>
              </w:rPr>
              <w:t>服務折讓</w:t>
            </w:r>
          </w:p>
        </w:tc>
      </w:tr>
      <w:tr w:rsidR="007E284C" w:rsidRPr="00E6773F" w14:paraId="2D79BBB8" w14:textId="77777777" w:rsidTr="005C2552">
        <w:tc>
          <w:tcPr>
            <w:tcW w:w="5400" w:type="dxa"/>
          </w:tcPr>
          <w:p w14:paraId="506BBFB8" w14:textId="77777777" w:rsidR="007E284C" w:rsidRPr="00E010C1" w:rsidRDefault="007E284C" w:rsidP="005C2552">
            <w:pPr>
              <w:pStyle w:val="ProductList-OfferingBody"/>
              <w:jc w:val="center"/>
            </w:pPr>
            <w:r w:rsidRPr="00E010C1">
              <w:t>&lt; 99.9%</w:t>
            </w:r>
          </w:p>
        </w:tc>
        <w:tc>
          <w:tcPr>
            <w:tcW w:w="5400" w:type="dxa"/>
          </w:tcPr>
          <w:p w14:paraId="50A6E3B0" w14:textId="77777777" w:rsidR="007E284C" w:rsidRPr="00E010C1" w:rsidRDefault="007E284C" w:rsidP="005C2552">
            <w:pPr>
              <w:pStyle w:val="ProductList-OfferingBody"/>
              <w:jc w:val="center"/>
            </w:pPr>
            <w:r w:rsidRPr="00E010C1">
              <w:t>25%</w:t>
            </w:r>
          </w:p>
        </w:tc>
      </w:tr>
      <w:tr w:rsidR="007E284C" w:rsidRPr="00E6773F" w14:paraId="3533E517" w14:textId="77777777" w:rsidTr="005C2552">
        <w:tc>
          <w:tcPr>
            <w:tcW w:w="5400" w:type="dxa"/>
          </w:tcPr>
          <w:p w14:paraId="32234116" w14:textId="77777777" w:rsidR="007E284C" w:rsidRPr="00E010C1" w:rsidRDefault="007E284C" w:rsidP="005C2552">
            <w:pPr>
              <w:pStyle w:val="ProductList-OfferingBody"/>
              <w:jc w:val="center"/>
            </w:pPr>
            <w:r w:rsidRPr="00E010C1">
              <w:t>&lt; 99%</w:t>
            </w:r>
          </w:p>
        </w:tc>
        <w:tc>
          <w:tcPr>
            <w:tcW w:w="5400" w:type="dxa"/>
          </w:tcPr>
          <w:p w14:paraId="0D84A829" w14:textId="77777777" w:rsidR="007E284C" w:rsidRPr="00E010C1" w:rsidRDefault="007E284C" w:rsidP="005C2552">
            <w:pPr>
              <w:pStyle w:val="ProductList-OfferingBody"/>
              <w:jc w:val="center"/>
            </w:pPr>
            <w:r w:rsidRPr="00E010C1">
              <w:t>50%</w:t>
            </w:r>
          </w:p>
        </w:tc>
      </w:tr>
      <w:tr w:rsidR="007E284C" w:rsidRPr="00E6773F" w14:paraId="198F923C" w14:textId="77777777" w:rsidTr="005C2552">
        <w:tc>
          <w:tcPr>
            <w:tcW w:w="5400" w:type="dxa"/>
          </w:tcPr>
          <w:p w14:paraId="22E8860A" w14:textId="77777777" w:rsidR="007E284C" w:rsidRPr="00E010C1" w:rsidRDefault="007E284C" w:rsidP="005C2552">
            <w:pPr>
              <w:pStyle w:val="ProductList-OfferingBody"/>
              <w:jc w:val="center"/>
            </w:pPr>
            <w:r w:rsidRPr="00E010C1">
              <w:t>&lt; 95%</w:t>
            </w:r>
          </w:p>
        </w:tc>
        <w:tc>
          <w:tcPr>
            <w:tcW w:w="5400" w:type="dxa"/>
          </w:tcPr>
          <w:p w14:paraId="4D6AE993" w14:textId="77777777" w:rsidR="007E284C" w:rsidRPr="00E010C1" w:rsidRDefault="007E284C" w:rsidP="005C2552">
            <w:pPr>
              <w:pStyle w:val="ProductList-OfferingBody"/>
              <w:jc w:val="center"/>
            </w:pPr>
            <w:r w:rsidRPr="00E010C1">
              <w:t>100%</w:t>
            </w:r>
          </w:p>
        </w:tc>
      </w:tr>
    </w:tbl>
    <w:p w14:paraId="33E9B581" w14:textId="77777777" w:rsidR="007E284C" w:rsidRDefault="00101030" w:rsidP="007E284C">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7E284C" w:rsidRPr="00D013FB">
          <w:rPr>
            <w:rStyle w:val="Hyperlink"/>
            <w:rFonts w:ascii="Calibri" w:hAnsi="PMingLiU" w:hint="eastAsia"/>
            <w:color w:val="0563C1"/>
            <w:sz w:val="16"/>
            <w:szCs w:val="16"/>
            <w:lang w:eastAsia="zh-TW"/>
          </w:rPr>
          <w:t>目錄</w:t>
        </w:r>
      </w:hyperlink>
      <w:r w:rsidR="007E284C" w:rsidRPr="00D013FB">
        <w:rPr>
          <w:rFonts w:ascii="Calibri" w:hAnsi="Calibri" w:hint="eastAsia"/>
          <w:sz w:val="16"/>
          <w:szCs w:val="16"/>
          <w:lang w:eastAsia="zh-TW"/>
        </w:rPr>
        <w:t xml:space="preserve"> / </w:t>
      </w:r>
      <w:hyperlink w:anchor="Definitions" w:tooltip="定義" w:history="1">
        <w:r w:rsidR="007E284C" w:rsidRPr="00D013FB">
          <w:rPr>
            <w:rStyle w:val="Hyperlink"/>
            <w:rFonts w:ascii="Calibri" w:hAnsi="PMingLiU" w:hint="eastAsia"/>
            <w:color w:val="0563C1"/>
            <w:sz w:val="16"/>
            <w:szCs w:val="16"/>
            <w:lang w:eastAsia="zh-TW"/>
          </w:rPr>
          <w:t>定義</w:t>
        </w:r>
      </w:hyperlink>
    </w:p>
    <w:p w14:paraId="23DE41DD" w14:textId="77777777" w:rsidR="006365DD" w:rsidRPr="008E3CCF" w:rsidRDefault="006365DD" w:rsidP="008E3CCF">
      <w:pPr>
        <w:pStyle w:val="ProductList-Offering2Heading"/>
        <w:outlineLvl w:val="2"/>
        <w:rPr>
          <w:rFonts w:ascii="Calibri Light" w:hAnsi="Calibri Light" w:cs="Calibri Light"/>
        </w:rPr>
      </w:pPr>
      <w:bookmarkStart w:id="96" w:name="_Toc101993528"/>
      <w:r w:rsidRPr="008E3CCF">
        <w:rPr>
          <w:rFonts w:ascii="Calibri Light" w:hAnsi="Calibri Light" w:cs="Calibri Light"/>
        </w:rPr>
        <w:t>Office Online</w:t>
      </w:r>
      <w:bookmarkEnd w:id="96"/>
    </w:p>
    <w:p w14:paraId="20917AC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081EEBD3" w14:textId="77777777" w:rsidR="006365DD" w:rsidRDefault="006365DD" w:rsidP="00850361">
      <w:pPr>
        <w:pStyle w:val="ProductList-Body"/>
        <w:rPr>
          <w:rFonts w:ascii="Calibri" w:hAnsi="Calibri"/>
          <w:lang w:eastAsia="zh-TW"/>
        </w:rPr>
      </w:pPr>
    </w:p>
    <w:p w14:paraId="15F7DDDB" w14:textId="3A16DA3E" w:rsidR="004D2CA9" w:rsidRPr="00BC6A88" w:rsidRDefault="006365DD" w:rsidP="00850361">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106CBEF" w14:textId="77777777" w:rsidR="003559A7" w:rsidRPr="00E6773F" w:rsidRDefault="00101030" w:rsidP="00850361">
      <w:pPr>
        <w:jc w:val="both"/>
        <w:rPr>
          <w:rFonts w:ascii="Calibri" w:hAnsi="Calibri"/>
          <w:sz w:val="18"/>
          <w:szCs w:val="18"/>
        </w:rPr>
      </w:pPr>
      <m:oMathPara>
        <m:oMathParaPr>
          <m:jc m:val="center"/>
        </m:oMathParaPr>
        <m:oMath>
          <m:f>
            <m:fPr>
              <m:ctrlPr>
                <w:ins w:id="97" w:author="Author">
                  <w:rPr>
                    <w:rFonts w:ascii="Cambria Math" w:hAnsi="Calibri" w:cs="Calibri"/>
                    <w:i/>
                    <w:sz w:val="18"/>
                    <w:szCs w:val="18"/>
                  </w:rPr>
                </w:ins>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CCA8490"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04C6200" w14:textId="77777777" w:rsidR="006365DD" w:rsidRDefault="006365DD" w:rsidP="00850361">
      <w:pPr>
        <w:pStyle w:val="ProductList-Body"/>
        <w:rPr>
          <w:rFonts w:ascii="Calibri" w:hAnsi="Calibri"/>
          <w:lang w:eastAsia="zh-TW"/>
        </w:rPr>
      </w:pPr>
    </w:p>
    <w:p w14:paraId="6D588419" w14:textId="77777777" w:rsidR="006365DD" w:rsidRPr="004E378E"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D4F52B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D094B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5FE0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8D1D11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63B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87F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49FBA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E896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A743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18F7DC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6DE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F76D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33A7FAE" w14:textId="1640FFA5" w:rsidR="00831674" w:rsidRPr="00831674"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46F9EE9" w14:textId="16CBCB14" w:rsidR="006365DD" w:rsidRPr="008E3CCF" w:rsidRDefault="006365DD" w:rsidP="008E3CCF">
      <w:pPr>
        <w:pStyle w:val="ProductList-Offering2Heading"/>
        <w:outlineLvl w:val="2"/>
        <w:rPr>
          <w:rFonts w:ascii="Calibri Light" w:hAnsi="Calibri Light" w:cs="Calibri Light"/>
        </w:rPr>
      </w:pPr>
      <w:bookmarkStart w:id="98" w:name="_Toc101993529"/>
      <w:r w:rsidRPr="008E3CCF">
        <w:rPr>
          <w:rFonts w:ascii="Calibri Light" w:hAnsi="Calibri Light" w:cs="Calibri Light"/>
        </w:rPr>
        <w:t xml:space="preserve">Office 365 </w:t>
      </w:r>
      <w:r w:rsidRPr="008E3CCF">
        <w:rPr>
          <w:rFonts w:ascii="Calibri Light" w:hAnsi="Calibri Light" w:cs="Calibri Light" w:hint="eastAsia"/>
        </w:rPr>
        <w:t>影片</w:t>
      </w:r>
      <w:bookmarkEnd w:id="98"/>
    </w:p>
    <w:p w14:paraId="69300B2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73291EC6" w14:textId="77777777" w:rsidR="006365DD" w:rsidRDefault="006365DD" w:rsidP="00850361">
      <w:pPr>
        <w:pStyle w:val="ProductList-Body"/>
        <w:rPr>
          <w:rFonts w:ascii="Calibri" w:hAnsi="Calibri"/>
          <w:lang w:eastAsia="zh-TW"/>
        </w:rPr>
      </w:pPr>
    </w:p>
    <w:p w14:paraId="0B8E8DF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6E7FB56" w14:textId="77777777" w:rsidR="003559A7" w:rsidRDefault="003559A7" w:rsidP="00850361">
      <w:pPr>
        <w:pStyle w:val="ProductList-Body"/>
        <w:rPr>
          <w:rFonts w:ascii="Calibri" w:hAnsi="Calibri"/>
          <w:lang w:eastAsia="zh-TW"/>
        </w:rPr>
      </w:pPr>
    </w:p>
    <w:p w14:paraId="3CA21990" w14:textId="77777777" w:rsidR="003559A7" w:rsidRPr="00E6773F" w:rsidRDefault="00101030" w:rsidP="00850361">
      <w:pPr>
        <w:jc w:val="both"/>
        <w:rPr>
          <w:rFonts w:ascii="Calibri" w:hAnsi="Calibri"/>
          <w:sz w:val="18"/>
          <w:szCs w:val="18"/>
        </w:rPr>
      </w:pPr>
      <m:oMathPara>
        <m:oMathParaPr>
          <m:jc m:val="center"/>
        </m:oMathParaPr>
        <m:oMath>
          <m:f>
            <m:fPr>
              <m:ctrlPr>
                <w:ins w:id="99" w:author="Author">
                  <w:rPr>
                    <w:rFonts w:ascii="Cambria Math" w:hAnsi="Calibri" w:cs="Calibri"/>
                    <w:i/>
                    <w:sz w:val="18"/>
                    <w:szCs w:val="18"/>
                  </w:rPr>
                </w:ins>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BB84F3"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1E83DBD" w14:textId="77777777" w:rsidR="006365DD" w:rsidRDefault="006365DD" w:rsidP="00850361">
      <w:pPr>
        <w:pStyle w:val="ProductList-Body"/>
        <w:rPr>
          <w:rFonts w:ascii="Calibri" w:hAnsi="Calibri"/>
          <w:lang w:eastAsia="zh-TW"/>
        </w:rPr>
      </w:pPr>
    </w:p>
    <w:p w14:paraId="45953ED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服務等級承諾</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4CFC22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9C83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35A6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711432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8874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A3CF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4D5564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9A8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09F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B5F245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B737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E4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E53E724"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F2435B" w14:textId="77777777" w:rsidR="006365DD" w:rsidRPr="008E3CCF" w:rsidRDefault="006365DD" w:rsidP="008E3CCF">
      <w:pPr>
        <w:pStyle w:val="ProductList-Offering2Heading"/>
        <w:outlineLvl w:val="2"/>
        <w:rPr>
          <w:rFonts w:ascii="Calibri Light" w:hAnsi="Calibri Light" w:cs="Calibri Light"/>
        </w:rPr>
      </w:pPr>
      <w:bookmarkStart w:id="100" w:name="_Toc101993530"/>
      <w:r w:rsidRPr="008E3CCF">
        <w:rPr>
          <w:rFonts w:ascii="Calibri Light" w:hAnsi="Calibri Light" w:cs="Calibri Light" w:hint="eastAsia"/>
        </w:rPr>
        <w:t>商務用</w:t>
      </w:r>
      <w:r w:rsidRPr="008E3CCF">
        <w:rPr>
          <w:rFonts w:ascii="Calibri Light" w:hAnsi="Calibri Light" w:cs="Calibri Light"/>
        </w:rPr>
        <w:t xml:space="preserve"> OneDrive</w:t>
      </w:r>
      <w:bookmarkEnd w:id="100"/>
    </w:p>
    <w:p w14:paraId="590EC6D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26EFC6BB" w14:textId="77777777" w:rsidR="006365DD" w:rsidRDefault="006365DD" w:rsidP="00850361">
      <w:pPr>
        <w:pStyle w:val="ProductList-Body"/>
        <w:rPr>
          <w:rFonts w:ascii="Calibri" w:hAnsi="Calibri"/>
          <w:lang w:eastAsia="zh-TW"/>
        </w:rPr>
      </w:pPr>
    </w:p>
    <w:p w14:paraId="57A7C17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9B68BCF" w14:textId="77777777" w:rsidR="003559A7" w:rsidRDefault="003559A7" w:rsidP="00850361">
      <w:pPr>
        <w:pStyle w:val="ProductList-Body"/>
        <w:rPr>
          <w:rFonts w:ascii="Calibri" w:hAnsi="Calibri"/>
          <w:lang w:eastAsia="zh-TW"/>
        </w:rPr>
      </w:pPr>
    </w:p>
    <w:p w14:paraId="4B1E7544" w14:textId="77777777" w:rsidR="003559A7" w:rsidRPr="00E6773F" w:rsidRDefault="00101030" w:rsidP="00850361">
      <w:pPr>
        <w:jc w:val="both"/>
        <w:rPr>
          <w:rFonts w:ascii="Calibri" w:hAnsi="Calibri"/>
          <w:sz w:val="18"/>
          <w:szCs w:val="18"/>
        </w:rPr>
      </w:pPr>
      <m:oMathPara>
        <m:oMathParaPr>
          <m:jc m:val="center"/>
        </m:oMathParaPr>
        <m:oMath>
          <m:f>
            <m:fPr>
              <m:ctrlPr>
                <w:ins w:id="101" w:author="Author">
                  <w:rPr>
                    <w:rFonts w:ascii="Cambria Math" w:hAnsi="Calibri" w:cs="Calibri"/>
                    <w:i/>
                    <w:sz w:val="18"/>
                    <w:szCs w:val="18"/>
                  </w:rPr>
                </w:ins>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A858F3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0D3FED5" w14:textId="77777777" w:rsidR="006365DD" w:rsidRDefault="006365DD" w:rsidP="00850361">
      <w:pPr>
        <w:pStyle w:val="ProductList-Body"/>
        <w:rPr>
          <w:rFonts w:ascii="Calibri" w:hAnsi="Calibri"/>
          <w:lang w:eastAsia="zh-TW"/>
        </w:rPr>
      </w:pPr>
    </w:p>
    <w:p w14:paraId="7FE400A6" w14:textId="77777777" w:rsidR="006365DD" w:rsidRPr="00D80F7B" w:rsidRDefault="006365DD" w:rsidP="00850361">
      <w:pPr>
        <w:pStyle w:val="ProductList-Body"/>
        <w:rPr>
          <w:rFonts w:ascii="Calibri" w:hAnsi="Calibri"/>
          <w:b/>
          <w:lang w:eastAsia="zh-TW"/>
        </w:rPr>
      </w:pPr>
      <w:r>
        <w:rPr>
          <w:rFonts w:ascii="Calibri" w:hAnsi="PMingLiU" w:hint="eastAsia"/>
          <w:b/>
          <w:color w:val="00188F"/>
          <w:lang w:eastAsia="zh-TW"/>
        </w:rPr>
        <w:lastRenderedPageBreak/>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C87E6F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F9E74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29615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2280A2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4CA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0EE3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F891CE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65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F414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CB91BA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6EC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4DD4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3D6FE75"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8893194" w14:textId="36D8CCED" w:rsidR="006365DD" w:rsidRPr="008E3CCF" w:rsidRDefault="006365DD" w:rsidP="008E3CCF">
      <w:pPr>
        <w:pStyle w:val="ProductList-Offering2Heading"/>
        <w:outlineLvl w:val="2"/>
        <w:rPr>
          <w:rFonts w:ascii="Calibri Light" w:hAnsi="Calibri Light" w:cs="Calibri Light"/>
        </w:rPr>
      </w:pPr>
      <w:bookmarkStart w:id="102" w:name="_Toc101993531"/>
      <w:r w:rsidRPr="008E3CCF">
        <w:rPr>
          <w:rFonts w:ascii="Calibri Light" w:hAnsi="Calibri Light" w:cs="Calibri Light"/>
        </w:rPr>
        <w:t>Project</w:t>
      </w:r>
      <w:bookmarkEnd w:id="102"/>
    </w:p>
    <w:p w14:paraId="623FBE2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426DB6C7" w14:textId="77777777" w:rsidR="006365DD" w:rsidRDefault="006365DD" w:rsidP="00850361">
      <w:pPr>
        <w:pStyle w:val="ProductList-Body"/>
        <w:rPr>
          <w:rFonts w:ascii="Calibri" w:hAnsi="Calibri"/>
          <w:lang w:eastAsia="zh-TW"/>
        </w:rPr>
      </w:pPr>
    </w:p>
    <w:p w14:paraId="0609D26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1D87DCC" w14:textId="77777777" w:rsidR="003559A7" w:rsidRDefault="003559A7" w:rsidP="00850361">
      <w:pPr>
        <w:pStyle w:val="ProductList-Body"/>
        <w:rPr>
          <w:rFonts w:ascii="Calibri" w:hAnsi="Calibri"/>
          <w:lang w:eastAsia="zh-TW"/>
        </w:rPr>
      </w:pPr>
    </w:p>
    <w:p w14:paraId="295EDB8B" w14:textId="77777777" w:rsidR="003559A7" w:rsidRPr="00E6773F" w:rsidRDefault="00101030" w:rsidP="00850361">
      <w:pPr>
        <w:jc w:val="both"/>
        <w:rPr>
          <w:rFonts w:ascii="Calibri" w:hAnsi="Calibri"/>
          <w:sz w:val="18"/>
          <w:szCs w:val="18"/>
        </w:rPr>
      </w:pPr>
      <m:oMathPara>
        <m:oMathParaPr>
          <m:jc m:val="center"/>
        </m:oMathParaPr>
        <m:oMath>
          <m:f>
            <m:fPr>
              <m:ctrlPr>
                <w:ins w:id="103" w:author="Author">
                  <w:rPr>
                    <w:rFonts w:ascii="Cambria Math" w:hAnsi="Calibri" w:cs="Calibri"/>
                    <w:i/>
                    <w:sz w:val="18"/>
                    <w:szCs w:val="18"/>
                  </w:rPr>
                </w:ins>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7193492"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D028D0B" w14:textId="77777777" w:rsidR="006365DD" w:rsidRDefault="006365DD" w:rsidP="00850361">
      <w:pPr>
        <w:pStyle w:val="ProductList-Body"/>
        <w:rPr>
          <w:rFonts w:ascii="Calibri" w:hAnsi="Calibri"/>
          <w:lang w:eastAsia="zh-TW"/>
        </w:rPr>
      </w:pPr>
    </w:p>
    <w:p w14:paraId="45E9CE31" w14:textId="77777777" w:rsidR="006365DD" w:rsidRPr="00D80F7B" w:rsidRDefault="006365DD" w:rsidP="00850361">
      <w:pPr>
        <w:pStyle w:val="ProductList-Body"/>
        <w:rPr>
          <w:rFonts w:ascii="Calibri" w:hAnsi="Calibri"/>
          <w:b/>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87C51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97F68F"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DA8DB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B1BE12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2139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B7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3A64289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9E40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E67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32A954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69D1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68DC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9ECB90E"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6EDC344" w14:textId="77777777" w:rsidR="006365DD" w:rsidRPr="008E3CCF" w:rsidRDefault="006365DD" w:rsidP="008E3CCF">
      <w:pPr>
        <w:pStyle w:val="ProductList-Offering2Heading"/>
        <w:outlineLvl w:val="2"/>
        <w:rPr>
          <w:rFonts w:ascii="Calibri Light" w:hAnsi="Calibri Light" w:cs="Calibri Light"/>
        </w:rPr>
      </w:pPr>
      <w:bookmarkStart w:id="104" w:name="_Toc101993532"/>
      <w:r w:rsidRPr="008E3CCF">
        <w:rPr>
          <w:rFonts w:ascii="Calibri Light" w:hAnsi="Calibri Light" w:cs="Calibri Light"/>
        </w:rPr>
        <w:t>SharePoint Online</w:t>
      </w:r>
      <w:bookmarkEnd w:id="104"/>
    </w:p>
    <w:p w14:paraId="3A68BCC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5F1E02AA" w14:textId="77777777" w:rsidR="006365DD" w:rsidRDefault="006365DD" w:rsidP="00850361">
      <w:pPr>
        <w:pStyle w:val="ProductList-Body"/>
        <w:rPr>
          <w:rFonts w:ascii="Calibri" w:hAnsi="Calibri"/>
          <w:lang w:eastAsia="zh-TW"/>
        </w:rPr>
      </w:pPr>
    </w:p>
    <w:p w14:paraId="1D5929B3"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B164C00" w14:textId="77777777" w:rsidR="003559A7" w:rsidRPr="00E6773F" w:rsidRDefault="00101030" w:rsidP="00850361">
      <w:pPr>
        <w:jc w:val="both"/>
        <w:rPr>
          <w:rFonts w:ascii="Calibri" w:hAnsi="Calibri"/>
          <w:sz w:val="18"/>
          <w:szCs w:val="18"/>
        </w:rPr>
      </w:pPr>
      <m:oMathPara>
        <m:oMathParaPr>
          <m:jc m:val="center"/>
        </m:oMathParaPr>
        <m:oMath>
          <m:f>
            <m:fPr>
              <m:ctrlPr>
                <w:ins w:id="105" w:author="Author">
                  <w:rPr>
                    <w:rFonts w:ascii="Cambria Math" w:hAnsi="Calibri" w:cs="Calibri"/>
                    <w:i/>
                    <w:sz w:val="18"/>
                    <w:szCs w:val="18"/>
                  </w:rPr>
                </w:ins>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6E83A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7BC7E71" w14:textId="77777777" w:rsidR="006365DD" w:rsidRDefault="006365DD" w:rsidP="00850361">
      <w:pPr>
        <w:pStyle w:val="ProductList-Body"/>
        <w:rPr>
          <w:rFonts w:ascii="Calibri" w:hAnsi="Calibri"/>
          <w:lang w:eastAsia="zh-TW"/>
        </w:rPr>
      </w:pPr>
    </w:p>
    <w:p w14:paraId="154BB5C8" w14:textId="77777777" w:rsidR="006365DD" w:rsidRPr="00D80F7B" w:rsidRDefault="006365DD" w:rsidP="00850361">
      <w:pPr>
        <w:pStyle w:val="ProductList-Body"/>
        <w:rPr>
          <w:rFonts w:ascii="Calibri" w:hAnsi="Calibri"/>
          <w:b/>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A78931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896F8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87EE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16E5BC6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EF3D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CE12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62133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A5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A141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35520F3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91DA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20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9840CCC"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73646A9" w14:textId="77777777" w:rsidR="006365DD" w:rsidRPr="008E3CCF" w:rsidRDefault="006365DD" w:rsidP="008E3CCF">
      <w:pPr>
        <w:pStyle w:val="ProductList-Offering2Heading"/>
        <w:outlineLvl w:val="2"/>
        <w:rPr>
          <w:rFonts w:ascii="Calibri Light" w:hAnsi="Calibri Light" w:cs="Calibri Light"/>
        </w:rPr>
      </w:pPr>
      <w:bookmarkStart w:id="106" w:name="_Toc101993533"/>
      <w:r w:rsidRPr="008E3CCF">
        <w:rPr>
          <w:rFonts w:ascii="Calibri Light" w:hAnsi="Calibri Light" w:cs="Calibri Light"/>
        </w:rPr>
        <w:t>商務用</w:t>
      </w:r>
      <w:r w:rsidRPr="008E3CCF">
        <w:rPr>
          <w:rFonts w:ascii="Calibri Light" w:hAnsi="Calibri Light" w:cs="Calibri Light"/>
        </w:rPr>
        <w:t xml:space="preserve"> Skype Online</w:t>
      </w:r>
      <w:bookmarkEnd w:id="106"/>
    </w:p>
    <w:p w14:paraId="38418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14:paraId="4588DA04" w14:textId="77777777" w:rsidR="006365DD" w:rsidRDefault="006365DD" w:rsidP="00850361">
      <w:pPr>
        <w:pStyle w:val="ProductList-Body"/>
        <w:rPr>
          <w:rFonts w:ascii="Calibri" w:hAnsi="Calibri"/>
          <w:lang w:eastAsia="zh-TW"/>
        </w:rPr>
      </w:pPr>
    </w:p>
    <w:p w14:paraId="2E20A0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4B16895" w14:textId="77777777" w:rsidR="003559A7" w:rsidRDefault="003559A7" w:rsidP="00850361">
      <w:pPr>
        <w:pStyle w:val="ProductList-Body"/>
        <w:rPr>
          <w:rFonts w:ascii="Calibri" w:hAnsi="Calibri"/>
          <w:lang w:eastAsia="zh-TW"/>
        </w:rPr>
      </w:pPr>
    </w:p>
    <w:p w14:paraId="1505FD17" w14:textId="77777777" w:rsidR="003559A7" w:rsidRPr="00E6773F" w:rsidRDefault="00101030" w:rsidP="00850361">
      <w:pPr>
        <w:jc w:val="both"/>
        <w:rPr>
          <w:rFonts w:ascii="Calibri" w:hAnsi="Calibri"/>
          <w:sz w:val="18"/>
          <w:szCs w:val="18"/>
        </w:rPr>
      </w:pPr>
      <m:oMathPara>
        <m:oMathParaPr>
          <m:jc m:val="center"/>
        </m:oMathParaPr>
        <m:oMath>
          <m:f>
            <m:fPr>
              <m:ctrlPr>
                <w:ins w:id="107" w:author="Author">
                  <w:rPr>
                    <w:rFonts w:ascii="Cambria Math" w:hAnsi="Calibri" w:cs="Calibri"/>
                    <w:i/>
                    <w:sz w:val="18"/>
                    <w:szCs w:val="18"/>
                  </w:rPr>
                </w:ins>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1CB107B"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6441036" w14:textId="77777777" w:rsidR="006365DD" w:rsidRDefault="006365DD" w:rsidP="00850361">
      <w:pPr>
        <w:pStyle w:val="ProductList-Body"/>
        <w:rPr>
          <w:rFonts w:ascii="Calibri" w:hAnsi="Calibri"/>
          <w:lang w:eastAsia="zh-TW"/>
        </w:rPr>
      </w:pPr>
    </w:p>
    <w:p w14:paraId="7C2E8CB4" w14:textId="77777777" w:rsidR="006365DD" w:rsidRDefault="006365DD" w:rsidP="00850361">
      <w:pPr>
        <w:pStyle w:val="ProductList-Body"/>
        <w:rPr>
          <w:rFonts w:ascii="Calibri" w:hAnsi="Calibri"/>
        </w:rPr>
      </w:pPr>
      <w:r>
        <w:rPr>
          <w:rFonts w:ascii="Calibri" w:hAnsi="PMingLiU" w:hint="eastAsia"/>
          <w:b/>
          <w:color w:val="00188F"/>
        </w:rPr>
        <w:lastRenderedPageBreak/>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7D29BE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D8D23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059FD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1B8D3EA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2E2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9C9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2444D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A22F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B5A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50%</w:t>
            </w:r>
          </w:p>
        </w:tc>
      </w:tr>
      <w:tr w:rsidR="006365DD" w:rsidRPr="00E6773F" w14:paraId="5876B8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FBA1A"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321DC"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100%</w:t>
            </w:r>
          </w:p>
        </w:tc>
      </w:tr>
    </w:tbl>
    <w:p w14:paraId="5D7FE7B2" w14:textId="77777777" w:rsidR="006365DD" w:rsidRDefault="006365DD" w:rsidP="00BC6A88">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bookmarkStart w:id="108" w:name="_Toc457821525"/>
    <w:bookmarkStart w:id="109" w:name="_Toc526859637"/>
    <w:bookmarkStart w:id="110" w:name="_Toc525207109"/>
    <w:p w14:paraId="59EBEF9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rPr>
          <w:lang w:eastAsia="zh-TW"/>
        </w:rPr>
        <w:instrText>HYPERLINK  \l "TOC" \o "</w:instrText>
      </w:r>
      <w:r>
        <w:rPr>
          <w:rFonts w:hint="eastAsia"/>
          <w:lang w:eastAsia="zh-TW"/>
        </w:rPr>
        <w:instrText>目錄</w:instrText>
      </w:r>
      <w:r>
        <w:rPr>
          <w:lang w:eastAsia="zh-TW"/>
        </w:rP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79DC61" w14:textId="77777777" w:rsidR="00F51ABC" w:rsidRPr="00E21D27" w:rsidRDefault="00F51ABC" w:rsidP="00F51ABC">
      <w:pPr>
        <w:pStyle w:val="ProductList-Offering2Heading"/>
        <w:outlineLvl w:val="2"/>
        <w:rPr>
          <w:rFonts w:cstheme="majorHAnsi"/>
        </w:rPr>
      </w:pPr>
      <w:bookmarkStart w:id="111" w:name="_Toc88147472"/>
      <w:bookmarkStart w:id="112" w:name="_Toc101993534"/>
      <w:bookmarkStart w:id="113" w:name="_Toc444249041"/>
      <w:bookmarkEnd w:id="108"/>
      <w:bookmarkEnd w:id="109"/>
      <w:bookmarkEnd w:id="110"/>
      <w:r w:rsidRPr="00F51ABC">
        <w:rPr>
          <w:rFonts w:ascii="Calibri Light" w:hAnsi="Calibri Light" w:cs="Calibri Light"/>
        </w:rPr>
        <w:t>Microsoft Teams</w:t>
      </w:r>
      <w:r w:rsidRPr="00E21D27">
        <w:rPr>
          <w:rFonts w:cstheme="majorHAnsi"/>
        </w:rPr>
        <w:t xml:space="preserve"> – </w:t>
      </w:r>
      <w:r w:rsidRPr="00E21D27">
        <w:rPr>
          <w:rFonts w:cstheme="majorHAnsi"/>
        </w:rPr>
        <w:t>通話方案、電話系統和音訊會議</w:t>
      </w:r>
      <w:bookmarkEnd w:id="111"/>
      <w:bookmarkEnd w:id="112"/>
    </w:p>
    <w:p w14:paraId="4A085A2B" w14:textId="77777777" w:rsidR="00F51ABC" w:rsidRPr="00E21D27" w:rsidRDefault="00F51ABC" w:rsidP="00F51ABC">
      <w:pPr>
        <w:spacing w:after="0" w:line="240" w:lineRule="auto"/>
        <w:rPr>
          <w:rFonts w:cstheme="minorHAnsi"/>
          <w:spacing w:val="-1"/>
        </w:rPr>
      </w:pPr>
      <w:r w:rsidRPr="00E21D27">
        <w:rPr>
          <w:rFonts w:cstheme="minorHAnsi"/>
          <w:b/>
          <w:color w:val="00188F"/>
          <w:sz w:val="18"/>
        </w:rPr>
        <w:t>停機時間</w:t>
      </w:r>
      <w:r w:rsidRPr="00E21D27">
        <w:rPr>
          <w:rFonts w:cstheme="minorHAnsi"/>
          <w:sz w:val="18"/>
        </w:rPr>
        <w:t>：</w:t>
      </w:r>
      <w:r w:rsidRPr="00E21D27">
        <w:rPr>
          <w:rFonts w:cstheme="minorHAnsi"/>
          <w:spacing w:val="-1"/>
          <w:sz w:val="18"/>
          <w:szCs w:val="18"/>
        </w:rPr>
        <w:t>係指使用者無法啟動</w:t>
      </w:r>
      <w:r w:rsidRPr="00E21D27">
        <w:rPr>
          <w:rFonts w:cstheme="minorHAnsi"/>
          <w:spacing w:val="-1"/>
          <w:sz w:val="18"/>
          <w:szCs w:val="18"/>
        </w:rPr>
        <w:t xml:space="preserve"> PSTN </w:t>
      </w:r>
      <w:r w:rsidRPr="00E21D27">
        <w:rPr>
          <w:rFonts w:cstheme="minorHAnsi"/>
          <w:spacing w:val="-1"/>
          <w:sz w:val="18"/>
          <w:szCs w:val="18"/>
        </w:rPr>
        <w:t>通話或無法透過</w:t>
      </w:r>
      <w:r w:rsidRPr="00E21D27">
        <w:rPr>
          <w:rFonts w:cstheme="minorHAnsi"/>
          <w:spacing w:val="-1"/>
          <w:sz w:val="18"/>
          <w:szCs w:val="18"/>
        </w:rPr>
        <w:t xml:space="preserve"> PSTN </w:t>
      </w:r>
      <w:r w:rsidRPr="00E21D27">
        <w:rPr>
          <w:rFonts w:cstheme="minorHAnsi"/>
          <w:spacing w:val="-1"/>
          <w:sz w:val="18"/>
          <w:szCs w:val="18"/>
        </w:rPr>
        <w:t>撥入會議音訊，或是無法使用通話佇列或自動語音應答處理通話的任何期間。</w:t>
      </w:r>
    </w:p>
    <w:p w14:paraId="3D77F0CC" w14:textId="77777777" w:rsidR="00F51ABC" w:rsidRPr="00E21D27" w:rsidRDefault="00F51ABC" w:rsidP="00F51ABC">
      <w:pPr>
        <w:spacing w:after="0" w:line="240" w:lineRule="auto"/>
        <w:rPr>
          <w:rFonts w:ascii="Calibri" w:eastAsia="Calibri" w:hAnsi="Calibri" w:cs="Times New Roman"/>
          <w:b/>
          <w:color w:val="00188F"/>
          <w:sz w:val="18"/>
          <w:lang w:val="en-US" w:eastAsia="en-US" w:bidi="ar-SA"/>
        </w:rPr>
      </w:pPr>
    </w:p>
    <w:p w14:paraId="3D5D9F65" w14:textId="77777777" w:rsidR="00F51ABC" w:rsidRPr="00E21D27" w:rsidRDefault="00F51ABC" w:rsidP="00F51ABC">
      <w:pPr>
        <w:spacing w:after="0" w:line="240" w:lineRule="auto"/>
        <w:rPr>
          <w:rFonts w:cstheme="minorHAnsi"/>
        </w:rPr>
      </w:pPr>
      <w:r w:rsidRPr="00E21D27">
        <w:rPr>
          <w:rFonts w:cstheme="minorHAnsi"/>
          <w:b/>
          <w:color w:val="00188F"/>
          <w:sz w:val="18"/>
        </w:rPr>
        <w:t>每月上線時間百分比</w:t>
      </w:r>
      <w:r w:rsidRPr="00E21D27">
        <w:rPr>
          <w:rFonts w:cstheme="minorHAnsi"/>
          <w:sz w:val="18"/>
        </w:rPr>
        <w:t>：</w:t>
      </w:r>
      <w:r w:rsidRPr="00E21D27">
        <w:rPr>
          <w:rFonts w:cstheme="minorHAnsi"/>
          <w:sz w:val="18"/>
          <w:szCs w:val="18"/>
        </w:rPr>
        <w:t>每月上線時間百分比是使用下列公式針對各個服務進行計算：</w:t>
      </w:r>
    </w:p>
    <w:p w14:paraId="4BB8C500" w14:textId="77777777" w:rsidR="00F51ABC" w:rsidRPr="00E21D27" w:rsidRDefault="00F51ABC" w:rsidP="00F51ABC">
      <w:pPr>
        <w:spacing w:after="0" w:line="240" w:lineRule="auto"/>
        <w:rPr>
          <w:rFonts w:ascii="Calibri" w:eastAsia="Calibri" w:hAnsi="Calibri" w:cs="Times New Roman"/>
          <w:sz w:val="18"/>
          <w:szCs w:val="18"/>
          <w:lang w:val="en-US" w:eastAsia="en-US" w:bidi="ar-SA"/>
        </w:rPr>
      </w:pPr>
    </w:p>
    <w:p w14:paraId="0A6A6CA4" w14:textId="77777777" w:rsidR="00F51ABC" w:rsidRPr="00E21D27" w:rsidRDefault="00101030" w:rsidP="00F51ABC">
      <w:pPr>
        <w:jc w:val="both"/>
        <w:rPr>
          <w:rFonts w:cstheme="minorHAnsi"/>
        </w:rPr>
      </w:pPr>
      <m:oMathPara>
        <m:oMathParaPr>
          <m:jc m:val="center"/>
        </m:oMathParaPr>
        <m:oMath>
          <m:f>
            <m:fPr>
              <m:ctrlPr>
                <w:ins w:id="114" w:author="Author">
                  <w:rPr>
                    <w:rFonts w:ascii="Cambria Math" w:hAnsi="Cambria Math" w:cstheme="minorHAnsi"/>
                    <w:i/>
                    <w:sz w:val="18"/>
                    <w:szCs w:val="18"/>
                  </w:rPr>
                </w:ins>
              </m:ctrlPr>
            </m:fPr>
            <m:num>
              <m:r>
                <w:rPr>
                  <w:rFonts w:ascii="Cambria Math" w:hAnsi="Cambria Math" w:cstheme="minorHAnsi"/>
                  <w:sz w:val="18"/>
                  <w:szCs w:val="18"/>
                </w:rPr>
                <m:t>使用者分鐘數</m:t>
              </m:r>
              <m:r>
                <w:rPr>
                  <w:rFonts w:ascii="Cambria Math" w:hAnsi="Cambria Math" w:cstheme="minorHAnsi"/>
                  <w:sz w:val="18"/>
                  <w:szCs w:val="18"/>
                </w:rPr>
                <m:t xml:space="preserve"> – </m:t>
              </m:r>
              <m:r>
                <w:rPr>
                  <w:rFonts w:ascii="Cambria Math" w:hAnsi="Cambria Math" w:cstheme="minorHAnsi"/>
                  <w:sz w:val="18"/>
                  <w:szCs w:val="18"/>
                </w:rPr>
                <m:t>停機時間</m:t>
              </m:r>
            </m:num>
            <m:den>
              <m:r>
                <w:rPr>
                  <w:rFonts w:ascii="Cambria Math" w:hAnsi="Cambria Math" w:cstheme="minorHAnsi"/>
                  <w:sz w:val="18"/>
                  <w:szCs w:val="18"/>
                </w:rPr>
                <m:t>使用者分鐘數</m:t>
              </m:r>
            </m:den>
          </m:f>
          <m:r>
            <w:rPr>
              <w:rFonts w:ascii="Cambria Math" w:hAnsi="Cambria Math" w:cstheme="minorHAnsi"/>
              <w:sz w:val="18"/>
              <w:szCs w:val="18"/>
            </w:rPr>
            <m:t xml:space="preserve"> x 100</m:t>
          </m:r>
        </m:oMath>
      </m:oMathPara>
    </w:p>
    <w:p w14:paraId="2FD688AD" w14:textId="77777777" w:rsidR="00F51ABC" w:rsidRPr="00E21D27" w:rsidRDefault="00F51ABC" w:rsidP="00F51ABC">
      <w:pPr>
        <w:spacing w:after="0" w:line="240" w:lineRule="auto"/>
        <w:rPr>
          <w:rFonts w:cstheme="minorHAnsi"/>
        </w:rPr>
      </w:pPr>
      <w:r w:rsidRPr="00E21D27">
        <w:rPr>
          <w:rFonts w:cstheme="minorHAnsi"/>
          <w:sz w:val="18"/>
          <w:szCs w:val="18"/>
        </w:rPr>
        <w:t>停機時間以使用者分鐘數計算，亦即每個月的停機時間為當月發生事件的總時間長度</w:t>
      </w:r>
      <w:r w:rsidRPr="00E21D27">
        <w:rPr>
          <w:rFonts w:cstheme="minorHAnsi"/>
          <w:sz w:val="18"/>
          <w:szCs w:val="18"/>
        </w:rPr>
        <w:t xml:space="preserve"> (</w:t>
      </w:r>
      <w:r w:rsidRPr="00E21D27">
        <w:rPr>
          <w:rFonts w:cstheme="minorHAnsi"/>
          <w:sz w:val="18"/>
          <w:szCs w:val="18"/>
        </w:rPr>
        <w:t>以分鐘計</w:t>
      </w:r>
      <w:r w:rsidRPr="00E21D27">
        <w:rPr>
          <w:rFonts w:cstheme="minorHAnsi"/>
          <w:sz w:val="18"/>
          <w:szCs w:val="18"/>
        </w:rPr>
        <w:t>)</w:t>
      </w:r>
      <w:r w:rsidRPr="00E21D27">
        <w:rPr>
          <w:rFonts w:cstheme="minorHAnsi"/>
          <w:sz w:val="18"/>
          <w:szCs w:val="18"/>
        </w:rPr>
        <w:t>，乘以受事件影響的使用者人數。</w:t>
      </w:r>
      <w:r>
        <w:rPr>
          <w:rFonts w:cstheme="minorHAnsi"/>
          <w:sz w:val="18"/>
          <w:szCs w:val="18"/>
        </w:rPr>
        <w:br/>
      </w:r>
      <w:r w:rsidRPr="00E21D27">
        <w:rPr>
          <w:rFonts w:cstheme="minorHAnsi"/>
          <w:sz w:val="18"/>
          <w:szCs w:val="18"/>
        </w:rPr>
        <w:t>折讓將僅針對受影響之實際服務支付。</w:t>
      </w:r>
    </w:p>
    <w:p w14:paraId="5446180F" w14:textId="77777777" w:rsidR="00F51ABC" w:rsidRPr="00E21D27" w:rsidRDefault="00F51ABC" w:rsidP="00F51ABC">
      <w:pPr>
        <w:spacing w:after="0" w:line="240" w:lineRule="auto"/>
        <w:rPr>
          <w:rFonts w:ascii="Calibri" w:eastAsia="Calibri" w:hAnsi="Calibri" w:cs="Times New Roman"/>
          <w:sz w:val="18"/>
          <w:szCs w:val="18"/>
          <w:lang w:val="en-US" w:eastAsia="en-US" w:bidi="ar-SA"/>
        </w:rPr>
      </w:pPr>
    </w:p>
    <w:p w14:paraId="2015CEAB" w14:textId="77777777" w:rsidR="00F51ABC" w:rsidRPr="00E21D27" w:rsidRDefault="00F51ABC" w:rsidP="00F51ABC">
      <w:pPr>
        <w:spacing w:after="0" w:line="240" w:lineRule="auto"/>
        <w:rPr>
          <w:rFonts w:cstheme="minorHAnsi"/>
        </w:rPr>
      </w:pPr>
      <w:r w:rsidRPr="00E21D27">
        <w:rPr>
          <w:rFonts w:cstheme="minorHAnsi"/>
          <w:sz w:val="18"/>
          <w:szCs w:val="18"/>
        </w:rPr>
        <w:t>此</w:t>
      </w:r>
      <w:r w:rsidRPr="00E21D27">
        <w:rPr>
          <w:rFonts w:cstheme="minorHAnsi"/>
          <w:sz w:val="18"/>
          <w:szCs w:val="18"/>
        </w:rPr>
        <w:t xml:space="preserve"> SLA </w:t>
      </w:r>
      <w:r w:rsidRPr="00E21D27">
        <w:rPr>
          <w:rFonts w:cstheme="minorHAnsi"/>
          <w:sz w:val="18"/>
          <w:szCs w:val="18"/>
        </w:rPr>
        <w:t>不適用於因任何以下失敗而導致的中斷情形：非由</w:t>
      </w:r>
      <w:r w:rsidRPr="00E21D27">
        <w:rPr>
          <w:rFonts w:cstheme="minorHAnsi"/>
          <w:sz w:val="18"/>
          <w:szCs w:val="18"/>
        </w:rPr>
        <w:t xml:space="preserve"> Microsoft </w:t>
      </w:r>
      <w:r w:rsidRPr="00E21D27">
        <w:rPr>
          <w:rFonts w:cstheme="minorHAnsi"/>
          <w:sz w:val="18"/>
          <w:szCs w:val="18"/>
        </w:rPr>
        <w:t>控制之第三方軟體、設備或服務，或是非由</w:t>
      </w:r>
      <w:r w:rsidRPr="00E21D27">
        <w:rPr>
          <w:rFonts w:cstheme="minorHAnsi"/>
          <w:sz w:val="18"/>
          <w:szCs w:val="18"/>
        </w:rPr>
        <w:t xml:space="preserve"> Microsoft </w:t>
      </w:r>
      <w:r w:rsidRPr="00E21D27">
        <w:rPr>
          <w:rFonts w:cstheme="minorHAnsi"/>
          <w:sz w:val="18"/>
          <w:szCs w:val="18"/>
        </w:rPr>
        <w:t>本身做為本服務之一環而執行之</w:t>
      </w:r>
      <w:r w:rsidRPr="00E21D27">
        <w:rPr>
          <w:rFonts w:cstheme="minorHAnsi"/>
          <w:sz w:val="18"/>
          <w:szCs w:val="18"/>
        </w:rPr>
        <w:t xml:space="preserve"> Microsoft </w:t>
      </w:r>
      <w:r w:rsidRPr="00E21D27">
        <w:rPr>
          <w:rFonts w:cstheme="minorHAnsi"/>
          <w:sz w:val="18"/>
          <w:szCs w:val="18"/>
        </w:rPr>
        <w:t>軟體。</w:t>
      </w:r>
    </w:p>
    <w:p w14:paraId="7FA63A14" w14:textId="77777777" w:rsidR="00F51ABC" w:rsidRPr="00E21D27" w:rsidRDefault="00F51ABC" w:rsidP="00F51ABC">
      <w:pPr>
        <w:spacing w:after="0" w:line="240" w:lineRule="auto"/>
        <w:rPr>
          <w:rFonts w:ascii="Calibri" w:eastAsia="Calibri" w:hAnsi="Calibri" w:cs="Times New Roman"/>
          <w:sz w:val="18"/>
          <w:szCs w:val="18"/>
          <w:lang w:val="en-US" w:eastAsia="en-US" w:bidi="ar-SA"/>
        </w:rPr>
      </w:pPr>
    </w:p>
    <w:p w14:paraId="270F07CE" w14:textId="77777777" w:rsidR="00F51ABC" w:rsidRPr="00E21D27" w:rsidRDefault="00F51ABC" w:rsidP="00F51ABC">
      <w:pPr>
        <w:pStyle w:val="ProductList-Body"/>
        <w:rPr>
          <w:rFonts w:cstheme="minorHAnsi"/>
        </w:rPr>
      </w:pPr>
      <w:r w:rsidRPr="00E21D27">
        <w:rPr>
          <w:rFonts w:cstheme="minorHAnsi"/>
          <w:b/>
          <w:color w:val="00188F"/>
        </w:rPr>
        <w:t>服務折讓</w:t>
      </w:r>
      <w:r w:rsidRPr="00E21D2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C" w:rsidRPr="00E21D27" w14:paraId="181EBC92" w14:textId="77777777" w:rsidTr="00A40BA0">
        <w:trPr>
          <w:tblHeader/>
        </w:trPr>
        <w:tc>
          <w:tcPr>
            <w:tcW w:w="5400" w:type="dxa"/>
            <w:shd w:val="clear" w:color="auto" w:fill="0072C6"/>
          </w:tcPr>
          <w:p w14:paraId="06AB2B1A" w14:textId="77777777" w:rsidR="00F51ABC" w:rsidRPr="00E21D27" w:rsidRDefault="00F51ABC" w:rsidP="00A40BA0">
            <w:pPr>
              <w:pStyle w:val="ProductList-OfferingBody"/>
              <w:jc w:val="center"/>
              <w:rPr>
                <w:rFonts w:cstheme="minorHAnsi"/>
                <w:color w:val="FFFFFF" w:themeColor="background1"/>
              </w:rPr>
            </w:pPr>
            <w:r w:rsidRPr="00E21D27">
              <w:rPr>
                <w:rFonts w:cstheme="minorHAnsi"/>
                <w:color w:val="FFFFFF" w:themeColor="background1"/>
              </w:rPr>
              <w:t>每月上線時間百分比</w:t>
            </w:r>
          </w:p>
        </w:tc>
        <w:tc>
          <w:tcPr>
            <w:tcW w:w="5400" w:type="dxa"/>
            <w:shd w:val="clear" w:color="auto" w:fill="0072C6"/>
          </w:tcPr>
          <w:p w14:paraId="6FA13FF0" w14:textId="77777777" w:rsidR="00F51ABC" w:rsidRPr="00E21D27" w:rsidRDefault="00F51ABC" w:rsidP="00A40BA0">
            <w:pPr>
              <w:pStyle w:val="ProductList-OfferingBody"/>
              <w:jc w:val="center"/>
              <w:rPr>
                <w:rFonts w:cstheme="minorHAnsi"/>
                <w:color w:val="FFFFFF" w:themeColor="background1"/>
              </w:rPr>
            </w:pPr>
            <w:r w:rsidRPr="00E21D27">
              <w:rPr>
                <w:rFonts w:cstheme="minorHAnsi"/>
                <w:color w:val="FFFFFF" w:themeColor="background1"/>
              </w:rPr>
              <w:t>服務折讓</w:t>
            </w:r>
          </w:p>
        </w:tc>
      </w:tr>
      <w:tr w:rsidR="00F51ABC" w:rsidRPr="00E21D27" w14:paraId="677358BE" w14:textId="77777777" w:rsidTr="00A40BA0">
        <w:tc>
          <w:tcPr>
            <w:tcW w:w="5400" w:type="dxa"/>
          </w:tcPr>
          <w:p w14:paraId="6E34F38B" w14:textId="77777777" w:rsidR="00F51ABC" w:rsidRPr="00E21D27" w:rsidRDefault="00F51ABC" w:rsidP="00A40BA0">
            <w:pPr>
              <w:pStyle w:val="ProductList-OfferingBody"/>
              <w:jc w:val="center"/>
              <w:rPr>
                <w:rFonts w:cstheme="minorHAnsi"/>
              </w:rPr>
            </w:pPr>
            <w:r w:rsidRPr="00E21D27">
              <w:rPr>
                <w:rFonts w:cstheme="minorHAnsi"/>
              </w:rPr>
              <w:t>&lt; 99.99%</w:t>
            </w:r>
          </w:p>
        </w:tc>
        <w:tc>
          <w:tcPr>
            <w:tcW w:w="5400" w:type="dxa"/>
          </w:tcPr>
          <w:p w14:paraId="007018C8" w14:textId="77777777" w:rsidR="00F51ABC" w:rsidRPr="00E21D27" w:rsidRDefault="00F51ABC" w:rsidP="00A40BA0">
            <w:pPr>
              <w:pStyle w:val="ProductList-OfferingBody"/>
              <w:jc w:val="center"/>
              <w:rPr>
                <w:rFonts w:cstheme="minorHAnsi"/>
              </w:rPr>
            </w:pPr>
            <w:r w:rsidRPr="00E21D27">
              <w:rPr>
                <w:rFonts w:cstheme="minorHAnsi"/>
              </w:rPr>
              <w:t>10%</w:t>
            </w:r>
          </w:p>
        </w:tc>
      </w:tr>
      <w:tr w:rsidR="00F51ABC" w:rsidRPr="00E21D27" w14:paraId="2E16EDA9" w14:textId="77777777" w:rsidTr="00A40BA0">
        <w:tc>
          <w:tcPr>
            <w:tcW w:w="5400" w:type="dxa"/>
          </w:tcPr>
          <w:p w14:paraId="4F2051AE" w14:textId="77777777" w:rsidR="00F51ABC" w:rsidRPr="00E21D27" w:rsidRDefault="00F51ABC" w:rsidP="00A40BA0">
            <w:pPr>
              <w:pStyle w:val="ProductList-OfferingBody"/>
              <w:jc w:val="center"/>
              <w:rPr>
                <w:rFonts w:cstheme="minorHAnsi"/>
              </w:rPr>
            </w:pPr>
            <w:r w:rsidRPr="00E21D27">
              <w:rPr>
                <w:rFonts w:cstheme="minorHAnsi"/>
              </w:rPr>
              <w:t>&lt; 99.9%</w:t>
            </w:r>
          </w:p>
        </w:tc>
        <w:tc>
          <w:tcPr>
            <w:tcW w:w="5400" w:type="dxa"/>
          </w:tcPr>
          <w:p w14:paraId="25EA71A7" w14:textId="77777777" w:rsidR="00F51ABC" w:rsidRPr="00E21D27" w:rsidRDefault="00F51ABC" w:rsidP="00A40BA0">
            <w:pPr>
              <w:pStyle w:val="ProductList-OfferingBody"/>
              <w:jc w:val="center"/>
              <w:rPr>
                <w:rFonts w:cstheme="minorHAnsi"/>
              </w:rPr>
            </w:pPr>
            <w:r w:rsidRPr="00E21D27">
              <w:rPr>
                <w:rFonts w:cstheme="minorHAnsi"/>
              </w:rPr>
              <w:t>25%</w:t>
            </w:r>
          </w:p>
        </w:tc>
      </w:tr>
      <w:tr w:rsidR="00F51ABC" w:rsidRPr="00E21D27" w14:paraId="06EC0F8C" w14:textId="77777777" w:rsidTr="00A40BA0">
        <w:tc>
          <w:tcPr>
            <w:tcW w:w="5400" w:type="dxa"/>
          </w:tcPr>
          <w:p w14:paraId="40A825A4" w14:textId="77777777" w:rsidR="00F51ABC" w:rsidRPr="00E21D27" w:rsidRDefault="00F51ABC" w:rsidP="00A40BA0">
            <w:pPr>
              <w:pStyle w:val="ProductList-OfferingBody"/>
              <w:jc w:val="center"/>
              <w:rPr>
                <w:rFonts w:cstheme="minorHAnsi"/>
              </w:rPr>
            </w:pPr>
            <w:r w:rsidRPr="00E21D27">
              <w:rPr>
                <w:rFonts w:cstheme="minorHAnsi"/>
              </w:rPr>
              <w:t>&lt; 99%</w:t>
            </w:r>
          </w:p>
        </w:tc>
        <w:tc>
          <w:tcPr>
            <w:tcW w:w="5400" w:type="dxa"/>
          </w:tcPr>
          <w:p w14:paraId="0DB8D5BB" w14:textId="77777777" w:rsidR="00F51ABC" w:rsidRPr="00E21D27" w:rsidRDefault="00F51ABC" w:rsidP="00A40BA0">
            <w:pPr>
              <w:pStyle w:val="ProductList-OfferingBody"/>
              <w:jc w:val="center"/>
              <w:rPr>
                <w:rFonts w:cstheme="minorHAnsi"/>
              </w:rPr>
            </w:pPr>
            <w:r w:rsidRPr="00E21D27">
              <w:rPr>
                <w:rFonts w:cstheme="minorHAnsi"/>
              </w:rPr>
              <w:t>50%</w:t>
            </w:r>
          </w:p>
        </w:tc>
      </w:tr>
      <w:tr w:rsidR="00F51ABC" w:rsidRPr="00E21D27" w14:paraId="3FBD5A40" w14:textId="77777777" w:rsidTr="00A40BA0">
        <w:tc>
          <w:tcPr>
            <w:tcW w:w="5400" w:type="dxa"/>
          </w:tcPr>
          <w:p w14:paraId="291D3292" w14:textId="77777777" w:rsidR="00F51ABC" w:rsidRPr="00E21D27" w:rsidRDefault="00F51ABC" w:rsidP="00A40BA0">
            <w:pPr>
              <w:pStyle w:val="ProductList-OfferingBody"/>
              <w:jc w:val="center"/>
              <w:rPr>
                <w:rFonts w:cstheme="minorHAnsi"/>
              </w:rPr>
            </w:pPr>
            <w:r w:rsidRPr="00E21D27">
              <w:rPr>
                <w:rFonts w:cstheme="minorHAnsi"/>
              </w:rPr>
              <w:t>&lt; 95%</w:t>
            </w:r>
          </w:p>
        </w:tc>
        <w:tc>
          <w:tcPr>
            <w:tcW w:w="5400" w:type="dxa"/>
          </w:tcPr>
          <w:p w14:paraId="6029D42B" w14:textId="77777777" w:rsidR="00F51ABC" w:rsidRPr="00E21D27" w:rsidRDefault="00F51ABC" w:rsidP="00A40BA0">
            <w:pPr>
              <w:pStyle w:val="ProductList-OfferingBody"/>
              <w:jc w:val="center"/>
              <w:rPr>
                <w:rFonts w:cstheme="minorHAnsi"/>
              </w:rPr>
            </w:pPr>
            <w:r w:rsidRPr="00E21D27">
              <w:rPr>
                <w:rFonts w:cstheme="minorHAnsi"/>
              </w:rPr>
              <w:t>100%</w:t>
            </w:r>
          </w:p>
        </w:tc>
      </w:tr>
    </w:tbl>
    <w:p w14:paraId="4B532289" w14:textId="7E71A2F9" w:rsidR="00211242" w:rsidRDefault="00101030" w:rsidP="00F51ABC">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lang w:val="zh-TW" w:eastAsia="zh-TW" w:bidi="zh-TW"/>
        </w:rPr>
      </w:pPr>
      <w:hyperlink w:anchor="TOC" w:tooltip="目錄" w:history="1">
        <w:r w:rsidR="00F51ABC" w:rsidRPr="00E21D27">
          <w:rPr>
            <w:rStyle w:val="Hyperlink"/>
            <w:rFonts w:cstheme="minorHAnsi"/>
            <w:sz w:val="16"/>
            <w:szCs w:val="16"/>
          </w:rPr>
          <w:t>目錄</w:t>
        </w:r>
      </w:hyperlink>
      <w:r w:rsidR="00F51ABC" w:rsidRPr="00E21D27">
        <w:rPr>
          <w:rFonts w:cstheme="minorHAnsi"/>
          <w:sz w:val="16"/>
          <w:szCs w:val="16"/>
        </w:rPr>
        <w:t xml:space="preserve"> / </w:t>
      </w:r>
      <w:hyperlink w:anchor="TOC" w:tooltip="定義" w:history="1">
        <w:r w:rsidR="00F51ABC">
          <w:rPr>
            <w:rStyle w:val="Hyperlink"/>
            <w:rFonts w:ascii="MS Mincho" w:hAnsi="MS Mincho" w:cs="MS Mincho" w:hint="eastAsia"/>
            <w:sz w:val="16"/>
            <w:szCs w:val="16"/>
          </w:rPr>
          <w:t>定義</w:t>
        </w:r>
      </w:hyperlink>
    </w:p>
    <w:p w14:paraId="1668F503" w14:textId="26C86363" w:rsidR="007105B4" w:rsidRPr="00CC13C4" w:rsidRDefault="00C90047" w:rsidP="00CC13C4">
      <w:pPr>
        <w:pBdr>
          <w:bottom w:val="single" w:sz="4" w:space="1" w:color="595959"/>
        </w:pBdr>
        <w:tabs>
          <w:tab w:val="left" w:pos="360"/>
          <w:tab w:val="left" w:pos="720"/>
          <w:tab w:val="left" w:pos="1080"/>
        </w:tabs>
        <w:spacing w:before="60" w:after="60" w:line="240" w:lineRule="auto"/>
        <w:ind w:firstLine="187"/>
        <w:outlineLvl w:val="2"/>
        <w:rPr>
          <w:rFonts w:ascii="Calibri Light" w:eastAsia="MS Gothic" w:hAnsi="Calibri Light" w:cs="Calibri Light"/>
          <w:b/>
          <w:color w:val="0072C6"/>
          <w:sz w:val="28"/>
          <w:lang w:val="en-US" w:bidi="ar-SA"/>
        </w:rPr>
      </w:pPr>
      <w:r w:rsidRPr="00CC13C4">
        <w:rPr>
          <w:rFonts w:ascii="Calibri Light" w:eastAsia="MS Gothic" w:hAnsi="Calibri Light" w:cs="Calibri Light" w:hint="eastAsia"/>
          <w:b/>
          <w:color w:val="0072C6"/>
          <w:sz w:val="28"/>
          <w:lang w:val="en-US" w:bidi="ar-SA"/>
        </w:rPr>
        <w:t>M</w:t>
      </w:r>
      <w:r w:rsidRPr="00CC13C4">
        <w:rPr>
          <w:rFonts w:ascii="Calibri Light" w:eastAsia="MS Gothic" w:hAnsi="Calibri Light" w:cs="Calibri Light"/>
          <w:b/>
          <w:color w:val="0072C6"/>
          <w:sz w:val="28"/>
          <w:lang w:val="en-US" w:bidi="ar-SA"/>
        </w:rPr>
        <w:t>icrosoft Teams</w:t>
      </w:r>
      <w:r w:rsidR="007105B4" w:rsidRPr="00CC13C4">
        <w:rPr>
          <w:rFonts w:ascii="Calibri Light" w:eastAsia="MS Gothic" w:hAnsi="Calibri Light" w:cs="Calibri Light"/>
          <w:b/>
          <w:color w:val="0072C6"/>
          <w:sz w:val="28"/>
          <w:lang w:val="en-US" w:bidi="ar-SA"/>
        </w:rPr>
        <w:t xml:space="preserve"> – </w:t>
      </w:r>
      <w:r w:rsidR="007105B4" w:rsidRPr="00CC13C4">
        <w:rPr>
          <w:rFonts w:ascii="Calibri Light" w:eastAsia="MS Gothic" w:hAnsi="Calibri Light" w:cs="Calibri Light"/>
          <w:b/>
          <w:color w:val="0072C6"/>
          <w:sz w:val="28"/>
          <w:lang w:val="en-US" w:bidi="ar-SA"/>
        </w:rPr>
        <w:t>語音品質</w:t>
      </w:r>
      <w:bookmarkEnd w:id="113"/>
    </w:p>
    <w:p w14:paraId="538C3A72" w14:textId="77777777" w:rsidR="007105B4" w:rsidRPr="00B235B1" w:rsidRDefault="007105B4" w:rsidP="00850361">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14:paraId="45AB16C2" w14:textId="77777777" w:rsidR="007105B4" w:rsidRPr="00B235B1" w:rsidRDefault="007105B4" w:rsidP="00850361">
      <w:pPr>
        <w:pStyle w:val="ProductList-Body"/>
        <w:rPr>
          <w:b/>
          <w:color w:val="00188F"/>
          <w:lang w:eastAsia="zh-TW"/>
        </w:rPr>
      </w:pPr>
    </w:p>
    <w:p w14:paraId="4F94E72B" w14:textId="77777777" w:rsidR="007105B4" w:rsidRPr="00B235B1" w:rsidRDefault="007105B4" w:rsidP="00850361">
      <w:pPr>
        <w:pStyle w:val="ProductList-Body"/>
        <w:rPr>
          <w:lang w:eastAsia="zh-TW"/>
        </w:rPr>
      </w:pPr>
      <w:r w:rsidRPr="00B235B1">
        <w:rPr>
          <w:b/>
          <w:color w:val="00188F"/>
          <w:lang w:eastAsia="zh-TW"/>
        </w:rPr>
        <w:t>其他定義</w:t>
      </w:r>
      <w:r w:rsidRPr="00136F83">
        <w:rPr>
          <w:bCs/>
          <w:lang w:eastAsia="zh-TW"/>
        </w:rPr>
        <w:t>：</w:t>
      </w:r>
    </w:p>
    <w:p w14:paraId="1E753C88" w14:textId="28346637" w:rsidR="007105B4" w:rsidRPr="00B235B1" w:rsidRDefault="007105B4" w:rsidP="00850361">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於訂閱範圍內</w:t>
      </w:r>
      <w:r w:rsidRPr="00B235B1">
        <w:rPr>
          <w:lang w:eastAsia="zh-TW"/>
        </w:rPr>
        <w:t xml:space="preserve">) </w:t>
      </w:r>
      <w:r w:rsidRPr="00B235B1">
        <w:rPr>
          <w:lang w:eastAsia="zh-TW"/>
        </w:rPr>
        <w:t>撥打之通話，且符合以下兩個條件</w:t>
      </w:r>
      <w:r w:rsidRPr="00136F83">
        <w:rPr>
          <w:lang w:eastAsia="zh-TW"/>
        </w:rPr>
        <w:t>：</w:t>
      </w:r>
    </w:p>
    <w:p w14:paraId="129FF411" w14:textId="7D420B11" w:rsidR="007105B4" w:rsidRPr="00B235B1" w:rsidRDefault="007105B4" w:rsidP="00850361">
      <w:pPr>
        <w:pStyle w:val="ProductList-Body"/>
        <w:numPr>
          <w:ilvl w:val="0"/>
          <w:numId w:val="17"/>
        </w:numPr>
        <w:rPr>
          <w:lang w:eastAsia="zh-TW"/>
        </w:rPr>
      </w:pPr>
      <w:r w:rsidRPr="00B235B1">
        <w:rPr>
          <w:lang w:eastAsia="zh-TW"/>
        </w:rPr>
        <w:t>該通話由配接乙太網路的</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認證</w:t>
      </w:r>
      <w:r w:rsidRPr="00B235B1">
        <w:rPr>
          <w:lang w:eastAsia="zh-TW"/>
        </w:rPr>
        <w:t xml:space="preserve"> IP </w:t>
      </w:r>
      <w:r w:rsidRPr="00B235B1">
        <w:rPr>
          <w:lang w:eastAsia="zh-TW"/>
        </w:rPr>
        <w:t>桌面電話撥打</w:t>
      </w:r>
    </w:p>
    <w:p w14:paraId="1D62EEAB" w14:textId="77777777" w:rsidR="007105B4" w:rsidRPr="00B235B1" w:rsidRDefault="007105B4" w:rsidP="00850361">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14:paraId="776ADC53" w14:textId="77777777" w:rsidR="007105B4" w:rsidRPr="00B235B1" w:rsidRDefault="007105B4" w:rsidP="00850361">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14:paraId="599363EC" w14:textId="69AF8921" w:rsidR="007105B4" w:rsidRPr="00B235B1" w:rsidRDefault="007105B4" w:rsidP="00850361">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w:t>
      </w:r>
      <w:r w:rsidRPr="00C90047">
        <w:rPr>
          <w:lang w:eastAsia="zh-TW"/>
        </w:rPr>
        <w:t>Skype</w:t>
      </w:r>
      <w:r w:rsidR="00C90047" w:rsidRPr="00C90047">
        <w:rPr>
          <w:lang w:eastAsia="zh-TW"/>
        </w:rPr>
        <w:t>,</w:t>
      </w:r>
      <w:r w:rsidRPr="00C90047">
        <w:rPr>
          <w:lang w:eastAsia="zh-TW"/>
        </w:rPr>
        <w:t>商務用</w:t>
      </w:r>
      <w:r w:rsidRPr="00C90047">
        <w:rPr>
          <w:lang w:eastAsia="zh-TW"/>
        </w:rPr>
        <w:t xml:space="preserve"> Skype</w:t>
      </w:r>
      <w:r w:rsidR="00C90047" w:rsidRPr="00C90047">
        <w:rPr>
          <w:lang w:eastAsia="zh-TW"/>
        </w:rPr>
        <w:t xml:space="preserve">, </w:t>
      </w:r>
      <w:r w:rsidR="00C90047" w:rsidRPr="00B235B1">
        <w:rPr>
          <w:lang w:eastAsia="zh-TW"/>
        </w:rPr>
        <w:t>和</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通話分析，以及裝置、演算法與使用者評比之演進，獲得新的學習內容，持續進行更新。</w:t>
      </w:r>
    </w:p>
    <w:p w14:paraId="066D33AC" w14:textId="77777777" w:rsidR="006A7560" w:rsidRPr="00322C3D" w:rsidRDefault="006A7560" w:rsidP="00850361">
      <w:pPr>
        <w:pStyle w:val="ProductList-Body"/>
        <w:rPr>
          <w:szCs w:val="18"/>
          <w:lang w:eastAsia="zh-TW"/>
        </w:rPr>
      </w:pPr>
    </w:p>
    <w:p w14:paraId="26640648" w14:textId="77777777" w:rsidR="006A7560" w:rsidRPr="00322C3D" w:rsidRDefault="006A7560" w:rsidP="00850361">
      <w:pPr>
        <w:spacing w:after="0" w:line="240" w:lineRule="auto"/>
        <w:rPr>
          <w:sz w:val="18"/>
          <w:szCs w:val="18"/>
        </w:rPr>
      </w:pPr>
      <w:r w:rsidRPr="00322C3D">
        <w:rPr>
          <w:rFonts w:cs="Times New Roman"/>
          <w:b/>
          <w:color w:val="00188F"/>
          <w:sz w:val="18"/>
          <w:szCs w:val="18"/>
        </w:rPr>
        <w:t>每月良好通話率</w:t>
      </w:r>
      <w:r w:rsidRPr="00136F83">
        <w:rPr>
          <w:rFonts w:cs="Times New Roman"/>
          <w:sz w:val="18"/>
          <w:szCs w:val="18"/>
        </w:rPr>
        <w:t>：</w:t>
      </w:r>
      <w:r w:rsidRPr="00322C3D">
        <w:rPr>
          <w:rFonts w:cs="Times New Roman"/>
          <w:sz w:val="18"/>
          <w:szCs w:val="18"/>
        </w:rPr>
        <w:t>每月良好通話率係利用下列公式計算</w:t>
      </w:r>
      <w:r w:rsidRPr="00136F83">
        <w:rPr>
          <w:rFonts w:cs="Times New Roman"/>
          <w:sz w:val="18"/>
          <w:szCs w:val="18"/>
        </w:rPr>
        <w:t>：</w:t>
      </w:r>
    </w:p>
    <w:p w14:paraId="6651C5DB" w14:textId="77777777" w:rsidR="006A7560" w:rsidRPr="00322C3D" w:rsidRDefault="006A7560" w:rsidP="00850361">
      <w:pPr>
        <w:spacing w:after="0" w:line="240" w:lineRule="auto"/>
        <w:rPr>
          <w:sz w:val="18"/>
          <w:szCs w:val="18"/>
        </w:rPr>
      </w:pPr>
    </w:p>
    <w:p w14:paraId="6A204A42" w14:textId="77777777" w:rsidR="006A7560" w:rsidRPr="00322C3D" w:rsidRDefault="00101030" w:rsidP="00850361">
      <w:pPr>
        <w:jc w:val="both"/>
        <w:rPr>
          <w:sz w:val="18"/>
          <w:szCs w:val="18"/>
        </w:rPr>
      </w:pPr>
      <m:oMathPara>
        <m:oMathParaPr>
          <m:jc m:val="center"/>
        </m:oMathParaPr>
        <m:oMath>
          <m:f>
            <m:fPr>
              <m:ctrlPr>
                <w:ins w:id="115" w:author="Author">
                  <w:rPr>
                    <w:rFonts w:ascii="Cambria Math" w:hAnsi="Cambria Math" w:cs="Calibri"/>
                    <w:i/>
                    <w:sz w:val="18"/>
                    <w:szCs w:val="18"/>
                  </w:rPr>
                </w:ins>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3CDAECC" w14:textId="77777777" w:rsidR="006A7560" w:rsidRPr="002C6EFC" w:rsidRDefault="006A7560" w:rsidP="00850361">
      <w:pPr>
        <w:pStyle w:val="ProductList-Body"/>
      </w:pPr>
      <w:r w:rsidRPr="00322C3D">
        <w:rPr>
          <w:b/>
          <w:color w:val="00188F"/>
          <w:szCs w:val="18"/>
        </w:rPr>
        <w:t>服務折讓</w:t>
      </w:r>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56F40AFA" w14:textId="77777777" w:rsidTr="009A5C4E">
        <w:trPr>
          <w:tblHeader/>
        </w:trPr>
        <w:tc>
          <w:tcPr>
            <w:tcW w:w="5400" w:type="dxa"/>
            <w:shd w:val="clear" w:color="auto" w:fill="0072C6"/>
          </w:tcPr>
          <w:p w14:paraId="34B7CCBC" w14:textId="77777777" w:rsidR="006A7560" w:rsidRPr="002C6EFC" w:rsidRDefault="006A7560" w:rsidP="00850361">
            <w:pPr>
              <w:pStyle w:val="ProductList-OfferingBody"/>
              <w:jc w:val="center"/>
              <w:rPr>
                <w:color w:val="FFFFFF" w:themeColor="background1"/>
              </w:rPr>
            </w:pPr>
            <w:r w:rsidRPr="002C6EFC">
              <w:rPr>
                <w:color w:val="FFFFFF" w:themeColor="background1"/>
              </w:rPr>
              <w:t>每月良好通話率</w:t>
            </w:r>
          </w:p>
        </w:tc>
        <w:tc>
          <w:tcPr>
            <w:tcW w:w="5400" w:type="dxa"/>
            <w:shd w:val="clear" w:color="auto" w:fill="0072C6"/>
          </w:tcPr>
          <w:p w14:paraId="0A360F42" w14:textId="77777777" w:rsidR="006A7560" w:rsidRPr="002C6EFC" w:rsidRDefault="006A7560" w:rsidP="00850361">
            <w:pPr>
              <w:pStyle w:val="ProductList-OfferingBody"/>
              <w:jc w:val="center"/>
              <w:rPr>
                <w:color w:val="FFFFFF" w:themeColor="background1"/>
              </w:rPr>
            </w:pPr>
            <w:r w:rsidRPr="002C6EFC">
              <w:rPr>
                <w:color w:val="FFFFFF" w:themeColor="background1"/>
              </w:rPr>
              <w:t>服務折讓</w:t>
            </w:r>
          </w:p>
        </w:tc>
      </w:tr>
      <w:tr w:rsidR="006A7560" w:rsidRPr="00E6773F" w14:paraId="55CE4149" w14:textId="77777777" w:rsidTr="009A5C4E">
        <w:tc>
          <w:tcPr>
            <w:tcW w:w="5400" w:type="dxa"/>
          </w:tcPr>
          <w:p w14:paraId="6B55F4E8" w14:textId="77777777" w:rsidR="006A7560" w:rsidRPr="002C6EFC" w:rsidRDefault="006A7560" w:rsidP="00850361">
            <w:pPr>
              <w:pStyle w:val="ProductList-OfferingBody"/>
              <w:jc w:val="center"/>
            </w:pPr>
            <w:r w:rsidRPr="002C6EFC">
              <w:t>&lt; 99.9%</w:t>
            </w:r>
          </w:p>
        </w:tc>
        <w:tc>
          <w:tcPr>
            <w:tcW w:w="5400" w:type="dxa"/>
          </w:tcPr>
          <w:p w14:paraId="5BA14B2F" w14:textId="77777777" w:rsidR="006A7560" w:rsidRPr="002C6EFC" w:rsidRDefault="006A7560" w:rsidP="00850361">
            <w:pPr>
              <w:pStyle w:val="ProductList-OfferingBody"/>
              <w:jc w:val="center"/>
            </w:pPr>
            <w:r w:rsidRPr="002C6EFC">
              <w:t>25%</w:t>
            </w:r>
          </w:p>
        </w:tc>
      </w:tr>
      <w:tr w:rsidR="006A7560" w:rsidRPr="00E6773F" w14:paraId="2DFB8EA8" w14:textId="77777777" w:rsidTr="009A5C4E">
        <w:tc>
          <w:tcPr>
            <w:tcW w:w="5400" w:type="dxa"/>
          </w:tcPr>
          <w:p w14:paraId="64AB66FB" w14:textId="77777777" w:rsidR="006A7560" w:rsidRPr="002C6EFC" w:rsidRDefault="006A7560" w:rsidP="00850361">
            <w:pPr>
              <w:pStyle w:val="ProductList-OfferingBody"/>
              <w:jc w:val="center"/>
            </w:pPr>
            <w:r w:rsidRPr="002C6EFC">
              <w:t>&lt; 99%</w:t>
            </w:r>
          </w:p>
        </w:tc>
        <w:tc>
          <w:tcPr>
            <w:tcW w:w="5400" w:type="dxa"/>
          </w:tcPr>
          <w:p w14:paraId="1E9AA6BE" w14:textId="77777777" w:rsidR="006A7560" w:rsidRPr="002C6EFC" w:rsidRDefault="006A7560" w:rsidP="00850361">
            <w:pPr>
              <w:pStyle w:val="ProductList-OfferingBody"/>
              <w:jc w:val="center"/>
            </w:pPr>
            <w:r w:rsidRPr="002C6EFC">
              <w:t>50%</w:t>
            </w:r>
          </w:p>
        </w:tc>
      </w:tr>
      <w:tr w:rsidR="006A7560" w:rsidRPr="00E6773F" w14:paraId="227AE6A5" w14:textId="77777777" w:rsidTr="009A5C4E">
        <w:tc>
          <w:tcPr>
            <w:tcW w:w="5400" w:type="dxa"/>
          </w:tcPr>
          <w:p w14:paraId="269C8F63" w14:textId="77777777" w:rsidR="006A7560" w:rsidRPr="002C6EFC" w:rsidRDefault="006A7560" w:rsidP="00850361">
            <w:pPr>
              <w:pStyle w:val="ProductList-OfferingBody"/>
              <w:jc w:val="center"/>
            </w:pPr>
            <w:r w:rsidRPr="002C6EFC">
              <w:lastRenderedPageBreak/>
              <w:t>&lt; 95%</w:t>
            </w:r>
          </w:p>
        </w:tc>
        <w:tc>
          <w:tcPr>
            <w:tcW w:w="5400" w:type="dxa"/>
          </w:tcPr>
          <w:p w14:paraId="5F357FF6" w14:textId="77777777" w:rsidR="006A7560" w:rsidRPr="002C6EFC" w:rsidRDefault="006A7560" w:rsidP="00850361">
            <w:pPr>
              <w:pStyle w:val="ProductList-OfferingBody"/>
              <w:jc w:val="center"/>
            </w:pPr>
            <w:r w:rsidRPr="002C6EFC">
              <w:t>100%</w:t>
            </w:r>
          </w:p>
        </w:tc>
      </w:tr>
    </w:tbl>
    <w:bookmarkStart w:id="116" w:name="_Toc487138021"/>
    <w:bookmarkStart w:id="117" w:name="_Hlk487275150"/>
    <w:p w14:paraId="4F60C1D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396AB56" w14:textId="77777777" w:rsidR="005515CC" w:rsidRPr="00786F97" w:rsidRDefault="005515CC" w:rsidP="00850361">
      <w:pPr>
        <w:pStyle w:val="ProductList-Offering2Heading"/>
        <w:outlineLvl w:val="2"/>
        <w:rPr>
          <w:rFonts w:asciiTheme="minorHAnsi" w:hAnsiTheme="minorHAnsi"/>
        </w:rPr>
      </w:pPr>
      <w:bookmarkStart w:id="118" w:name="_Toc101993535"/>
      <w:r w:rsidRPr="00786F97">
        <w:rPr>
          <w:rFonts w:asciiTheme="minorHAnsi" w:hAnsiTheme="minorHAnsi"/>
        </w:rPr>
        <w:t>工作場所分析</w:t>
      </w:r>
      <w:bookmarkEnd w:id="118"/>
    </w:p>
    <w:p w14:paraId="7637E84B" w14:textId="77777777" w:rsidR="005515CC" w:rsidRPr="00786F97" w:rsidRDefault="005515CC" w:rsidP="00850361">
      <w:pPr>
        <w:pStyle w:val="ProductList-Body"/>
      </w:pPr>
      <w:r w:rsidRPr="00786F97">
        <w:rPr>
          <w:b/>
          <w:color w:val="00188F"/>
        </w:rPr>
        <w:t>停機時間</w:t>
      </w:r>
      <w:r w:rsidRPr="00136F83">
        <w:rPr>
          <w:bCs/>
        </w:rPr>
        <w:t>：</w:t>
      </w:r>
      <w:r w:rsidRPr="00786F97">
        <w:t>使用者無法存取工作場所分析網站的任何期間。</w:t>
      </w:r>
    </w:p>
    <w:p w14:paraId="59D76E5F" w14:textId="77777777" w:rsidR="005515CC" w:rsidRPr="00786F97" w:rsidRDefault="005515CC" w:rsidP="00850361">
      <w:pPr>
        <w:pStyle w:val="ProductList-Body"/>
      </w:pPr>
    </w:p>
    <w:p w14:paraId="38B2065B" w14:textId="77777777" w:rsidR="005515CC" w:rsidRPr="00786F97" w:rsidRDefault="005515CC" w:rsidP="00850361">
      <w:pPr>
        <w:pStyle w:val="ProductList-Body"/>
      </w:pPr>
      <w:r w:rsidRPr="00786F97">
        <w:rPr>
          <w:b/>
          <w:color w:val="00188F"/>
        </w:rPr>
        <w:t>每月上線時間百分比</w:t>
      </w:r>
      <w:r w:rsidRPr="00136F83">
        <w:rPr>
          <w:bCs/>
        </w:rPr>
        <w:t>：</w:t>
      </w:r>
      <w:r w:rsidRPr="00786F97">
        <w:t>每月上線時間百分比係利用下列公式計算</w:t>
      </w:r>
      <w:r w:rsidRPr="00136F83">
        <w:t>：</w:t>
      </w:r>
    </w:p>
    <w:p w14:paraId="20AAB4B7" w14:textId="77777777" w:rsidR="005515CC" w:rsidRPr="00786F97" w:rsidRDefault="005515CC" w:rsidP="00850361">
      <w:pPr>
        <w:pStyle w:val="ProductList-Body"/>
      </w:pPr>
    </w:p>
    <w:p w14:paraId="4FE39A49" w14:textId="77777777" w:rsidR="005515CC" w:rsidRPr="00E6773F" w:rsidRDefault="00101030" w:rsidP="00850361">
      <w:pPr>
        <w:jc w:val="both"/>
        <w:rPr>
          <w:sz w:val="18"/>
          <w:szCs w:val="18"/>
        </w:rPr>
      </w:pPr>
      <m:oMathPara>
        <m:oMathParaPr>
          <m:jc m:val="center"/>
        </m:oMathParaPr>
        <m:oMath>
          <m:f>
            <m:fPr>
              <m:ctrlPr>
                <w:ins w:id="119" w:author="Author">
                  <w:rPr>
                    <w:rFonts w:ascii="Cambria Math" w:hAnsi="Cambria Math" w:cs="Calibri"/>
                    <w:i/>
                    <w:sz w:val="18"/>
                    <w:szCs w:val="18"/>
                  </w:rPr>
                </w:ins>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 </m:t>
          </m:r>
        </m:oMath>
      </m:oMathPara>
    </w:p>
    <w:p w14:paraId="69A2B922" w14:textId="77777777" w:rsidR="005515CC" w:rsidRPr="00786F97" w:rsidRDefault="005515CC" w:rsidP="00850361">
      <w:pPr>
        <w:pStyle w:val="ProductList-Body"/>
        <w:rPr>
          <w:lang w:eastAsia="zh-TW"/>
        </w:rPr>
      </w:pPr>
      <w:r w:rsidRPr="00786F97">
        <w:rPr>
          <w:lang w:eastAsia="zh-TW"/>
        </w:rPr>
        <w:t>停機時間以使用者分鐘數計算，亦即每個月的停機時間為當月發生事件的總時間長度</w:t>
      </w:r>
      <w:r w:rsidRPr="00786F97">
        <w:rPr>
          <w:lang w:eastAsia="zh-TW"/>
        </w:rPr>
        <w:t xml:space="preserve"> (</w:t>
      </w:r>
      <w:r w:rsidRPr="00786F97">
        <w:rPr>
          <w:lang w:eastAsia="zh-TW"/>
        </w:rPr>
        <w:t>以分鐘計</w:t>
      </w:r>
      <w:r w:rsidRPr="00786F97">
        <w:rPr>
          <w:lang w:eastAsia="zh-TW"/>
        </w:rPr>
        <w:t>)</w:t>
      </w:r>
      <w:r w:rsidRPr="00786F97">
        <w:rPr>
          <w:lang w:eastAsia="zh-TW"/>
        </w:rPr>
        <w:t>，乘以受事件影響的使用者人數。</w:t>
      </w:r>
    </w:p>
    <w:p w14:paraId="22A54CA8" w14:textId="77777777" w:rsidR="005515CC" w:rsidRPr="00786F97" w:rsidRDefault="005515CC" w:rsidP="00850361">
      <w:pPr>
        <w:pStyle w:val="ProductList-Body"/>
        <w:rPr>
          <w:lang w:eastAsia="zh-TW"/>
        </w:rPr>
      </w:pPr>
    </w:p>
    <w:p w14:paraId="3A7A93CF" w14:textId="77777777" w:rsidR="005515CC" w:rsidRPr="00786F97" w:rsidRDefault="005515CC" w:rsidP="00850361">
      <w:pPr>
        <w:pStyle w:val="ProductList-Body"/>
      </w:pPr>
      <w:r w:rsidRPr="00786F97">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15CC" w:rsidRPr="00E6773F" w14:paraId="64B2A933" w14:textId="77777777" w:rsidTr="005515CC">
        <w:trPr>
          <w:tblHeader/>
        </w:trPr>
        <w:tc>
          <w:tcPr>
            <w:tcW w:w="5400" w:type="dxa"/>
            <w:shd w:val="clear" w:color="auto" w:fill="0072C6"/>
          </w:tcPr>
          <w:p w14:paraId="0B8550AE" w14:textId="77777777" w:rsidR="005515CC" w:rsidRPr="00786F97" w:rsidRDefault="005515CC" w:rsidP="00850361">
            <w:pPr>
              <w:pStyle w:val="ProductList-OfferingBody"/>
              <w:jc w:val="center"/>
              <w:rPr>
                <w:color w:val="FFFFFF" w:themeColor="background1"/>
              </w:rPr>
            </w:pPr>
            <w:r w:rsidRPr="00786F97">
              <w:rPr>
                <w:color w:val="FFFFFF" w:themeColor="background1"/>
              </w:rPr>
              <w:t>每月上線時間百分比</w:t>
            </w:r>
          </w:p>
        </w:tc>
        <w:tc>
          <w:tcPr>
            <w:tcW w:w="5400" w:type="dxa"/>
            <w:shd w:val="clear" w:color="auto" w:fill="0072C6"/>
          </w:tcPr>
          <w:p w14:paraId="1474ECF2" w14:textId="77777777" w:rsidR="005515CC" w:rsidRPr="00786F97" w:rsidRDefault="005515CC" w:rsidP="00850361">
            <w:pPr>
              <w:pStyle w:val="ProductList-OfferingBody"/>
              <w:jc w:val="center"/>
              <w:rPr>
                <w:color w:val="FFFFFF" w:themeColor="background1"/>
              </w:rPr>
            </w:pPr>
            <w:r w:rsidRPr="00786F97">
              <w:rPr>
                <w:color w:val="FFFFFF" w:themeColor="background1"/>
              </w:rPr>
              <w:t>服務折讓</w:t>
            </w:r>
          </w:p>
        </w:tc>
      </w:tr>
      <w:tr w:rsidR="005515CC" w:rsidRPr="00E6773F" w14:paraId="34B240FA" w14:textId="77777777" w:rsidTr="005515CC">
        <w:tc>
          <w:tcPr>
            <w:tcW w:w="5400" w:type="dxa"/>
          </w:tcPr>
          <w:p w14:paraId="3511E697" w14:textId="77777777" w:rsidR="005515CC" w:rsidRPr="00786F97" w:rsidRDefault="005515CC" w:rsidP="00850361">
            <w:pPr>
              <w:pStyle w:val="ProductList-OfferingBody"/>
              <w:jc w:val="center"/>
            </w:pPr>
            <w:r w:rsidRPr="00786F97">
              <w:t>&lt; 99.9%</w:t>
            </w:r>
          </w:p>
        </w:tc>
        <w:tc>
          <w:tcPr>
            <w:tcW w:w="5400" w:type="dxa"/>
          </w:tcPr>
          <w:p w14:paraId="0AC7F943" w14:textId="77777777" w:rsidR="005515CC" w:rsidRPr="00786F97" w:rsidRDefault="005515CC" w:rsidP="00850361">
            <w:pPr>
              <w:pStyle w:val="ProductList-OfferingBody"/>
              <w:jc w:val="center"/>
            </w:pPr>
            <w:r w:rsidRPr="00786F97">
              <w:t>25%</w:t>
            </w:r>
          </w:p>
        </w:tc>
      </w:tr>
      <w:tr w:rsidR="005515CC" w:rsidRPr="00E6773F" w14:paraId="32F5B802" w14:textId="77777777" w:rsidTr="005515CC">
        <w:tc>
          <w:tcPr>
            <w:tcW w:w="5400" w:type="dxa"/>
          </w:tcPr>
          <w:p w14:paraId="35739528" w14:textId="77777777" w:rsidR="005515CC" w:rsidRPr="00786F97" w:rsidRDefault="005515CC" w:rsidP="00850361">
            <w:pPr>
              <w:pStyle w:val="ProductList-OfferingBody"/>
              <w:jc w:val="center"/>
            </w:pPr>
            <w:r w:rsidRPr="00786F97">
              <w:t>&lt; 99%</w:t>
            </w:r>
          </w:p>
        </w:tc>
        <w:tc>
          <w:tcPr>
            <w:tcW w:w="5400" w:type="dxa"/>
          </w:tcPr>
          <w:p w14:paraId="2E2DED4F" w14:textId="77777777" w:rsidR="005515CC" w:rsidRPr="00786F97" w:rsidRDefault="005515CC" w:rsidP="00850361">
            <w:pPr>
              <w:pStyle w:val="ProductList-OfferingBody"/>
              <w:jc w:val="center"/>
            </w:pPr>
            <w:r w:rsidRPr="00786F97">
              <w:t>50%</w:t>
            </w:r>
          </w:p>
        </w:tc>
      </w:tr>
      <w:tr w:rsidR="005515CC" w:rsidRPr="00E6773F" w14:paraId="6B6AABD9" w14:textId="77777777" w:rsidTr="005515CC">
        <w:tc>
          <w:tcPr>
            <w:tcW w:w="5400" w:type="dxa"/>
          </w:tcPr>
          <w:p w14:paraId="17A0E312" w14:textId="77777777" w:rsidR="005515CC" w:rsidRPr="00786F97" w:rsidRDefault="005515CC" w:rsidP="00850361">
            <w:pPr>
              <w:pStyle w:val="ProductList-OfferingBody"/>
              <w:jc w:val="center"/>
            </w:pPr>
            <w:r w:rsidRPr="00786F97">
              <w:t>&lt; 95%</w:t>
            </w:r>
          </w:p>
        </w:tc>
        <w:tc>
          <w:tcPr>
            <w:tcW w:w="5400" w:type="dxa"/>
          </w:tcPr>
          <w:p w14:paraId="1233E1D0" w14:textId="77777777" w:rsidR="005515CC" w:rsidRPr="00786F97" w:rsidRDefault="005515CC" w:rsidP="00850361">
            <w:pPr>
              <w:pStyle w:val="ProductList-OfferingBody"/>
              <w:jc w:val="center"/>
            </w:pPr>
            <w:r w:rsidRPr="00786F97">
              <w:t>100%</w:t>
            </w:r>
          </w:p>
        </w:tc>
      </w:tr>
    </w:tbl>
    <w:bookmarkEnd w:id="116"/>
    <w:bookmarkEnd w:id="117"/>
    <w:p w14:paraId="4DF8B69C"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33BB9BA" w14:textId="77777777" w:rsidR="006365DD" w:rsidRPr="008E3CCF" w:rsidRDefault="006365DD" w:rsidP="008E3CCF">
      <w:pPr>
        <w:pStyle w:val="ProductList-Offering2Heading"/>
        <w:outlineLvl w:val="2"/>
        <w:rPr>
          <w:rFonts w:asciiTheme="minorHAnsi" w:hAnsiTheme="minorHAnsi"/>
        </w:rPr>
      </w:pPr>
      <w:bookmarkStart w:id="120" w:name="_Toc101993536"/>
      <w:r w:rsidRPr="008E3CCF">
        <w:rPr>
          <w:rFonts w:asciiTheme="minorHAnsi" w:hAnsiTheme="minorHAnsi"/>
        </w:rPr>
        <w:t>Yammer Enterprise</w:t>
      </w:r>
      <w:bookmarkEnd w:id="120"/>
    </w:p>
    <w:p w14:paraId="0551128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1240857C" w14:textId="77777777" w:rsidR="006365DD" w:rsidRDefault="006365DD" w:rsidP="00850361">
      <w:pPr>
        <w:pStyle w:val="ProductList-Body"/>
        <w:rPr>
          <w:rFonts w:ascii="Calibri" w:hAnsi="Calibri"/>
          <w:lang w:eastAsia="zh-TW"/>
        </w:rPr>
      </w:pPr>
    </w:p>
    <w:p w14:paraId="504DA1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D3DED62" w14:textId="77777777" w:rsidR="00957728" w:rsidRDefault="00957728" w:rsidP="00850361">
      <w:pPr>
        <w:pStyle w:val="ProductList-Body"/>
        <w:rPr>
          <w:rFonts w:ascii="Calibri" w:hAnsi="Calibri"/>
          <w:lang w:eastAsia="zh-TW"/>
        </w:rPr>
      </w:pPr>
    </w:p>
    <w:p w14:paraId="5BC8B146" w14:textId="77777777" w:rsidR="00957728" w:rsidRPr="00E6773F" w:rsidRDefault="00101030" w:rsidP="00850361">
      <w:pPr>
        <w:jc w:val="both"/>
        <w:rPr>
          <w:rFonts w:ascii="Calibri" w:hAnsi="Calibri"/>
          <w:sz w:val="18"/>
          <w:szCs w:val="18"/>
        </w:rPr>
      </w:pPr>
      <m:oMathPara>
        <m:oMathParaPr>
          <m:jc m:val="center"/>
        </m:oMathParaPr>
        <m:oMath>
          <m:f>
            <m:fPr>
              <m:ctrlPr>
                <w:ins w:id="121" w:author="Author">
                  <w:rPr>
                    <w:rFonts w:ascii="Cambria Math" w:hAnsi="Calibri" w:cs="Calibri"/>
                    <w:i/>
                    <w:sz w:val="18"/>
                    <w:szCs w:val="18"/>
                  </w:rPr>
                </w:ins>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D45C11E"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80E6AF3" w14:textId="77777777" w:rsidR="006365DD" w:rsidRDefault="006365DD" w:rsidP="00850361">
      <w:pPr>
        <w:pStyle w:val="ProductList-Body"/>
        <w:rPr>
          <w:rFonts w:ascii="Calibri" w:hAnsi="Calibri"/>
          <w:lang w:eastAsia="zh-TW"/>
        </w:rPr>
      </w:pPr>
    </w:p>
    <w:p w14:paraId="1C29B7F5"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92853D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82F70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B131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5423E3F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61E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B01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A9EBA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E056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205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8BBE3C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110B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B5A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9825B48"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817692" w14:textId="77777777" w:rsidR="000027E4" w:rsidRPr="00593291" w:rsidRDefault="000027E4" w:rsidP="000027E4">
      <w:pPr>
        <w:pStyle w:val="ProductList-OfferingGroupHeading"/>
        <w:tabs>
          <w:tab w:val="clear" w:pos="360"/>
          <w:tab w:val="clear" w:pos="720"/>
          <w:tab w:val="clear" w:pos="1080"/>
        </w:tabs>
        <w:outlineLvl w:val="1"/>
        <w:rPr>
          <w:rFonts w:ascii="Calibri (Body)" w:hAnsi="Calibri (Body)" w:hint="eastAsia"/>
        </w:rPr>
      </w:pPr>
      <w:bookmarkStart w:id="122" w:name="_Toc52348915"/>
      <w:bookmarkStart w:id="123" w:name="_Toc101993537"/>
      <w:bookmarkStart w:id="124" w:name="MicrosoftAzureServices"/>
      <w:r w:rsidRPr="00593291">
        <w:rPr>
          <w:rFonts w:ascii="Calibri (Body)" w:hAnsi="Calibri (Body)"/>
        </w:rPr>
        <w:t xml:space="preserve">Microsoft Azure </w:t>
      </w:r>
      <w:r w:rsidRPr="00593291">
        <w:rPr>
          <w:rFonts w:ascii="Calibri (Body)" w:hAnsi="Calibri (Body)"/>
        </w:rPr>
        <w:t>服務</w:t>
      </w:r>
      <w:bookmarkEnd w:id="122"/>
      <w:r w:rsidRPr="00593291">
        <w:rPr>
          <w:rFonts w:ascii="Calibri (Body)" w:hAnsi="Calibri (Body)"/>
        </w:rPr>
        <w:t>與</w:t>
      </w:r>
      <w:r w:rsidRPr="00593291">
        <w:rPr>
          <w:rFonts w:ascii="Calibri (Body)" w:hAnsi="Calibri (Body)"/>
        </w:rPr>
        <w:t xml:space="preserve"> Azure </w:t>
      </w:r>
      <w:r w:rsidRPr="00593291">
        <w:rPr>
          <w:rFonts w:ascii="Calibri (Body)" w:hAnsi="Calibri (Body)"/>
        </w:rPr>
        <w:t>方案</w:t>
      </w:r>
      <w:bookmarkEnd w:id="123"/>
    </w:p>
    <w:bookmarkEnd w:id="124"/>
    <w:p w14:paraId="71AE804D" w14:textId="77777777" w:rsidR="000027E4" w:rsidRPr="00593291" w:rsidRDefault="000027E4" w:rsidP="000027E4">
      <w:pPr>
        <w:rPr>
          <w:rFonts w:ascii="Calibri (Body)" w:hAnsi="Calibri (Body)" w:hint="eastAsia"/>
        </w:rPr>
      </w:pPr>
      <w:r w:rsidRPr="00593291">
        <w:rPr>
          <w:rFonts w:ascii="Calibri (Body)" w:hAnsi="Calibri (Body)"/>
          <w:sz w:val="18"/>
        </w:rPr>
        <w:t>如需</w:t>
      </w:r>
      <w:r w:rsidRPr="00593291">
        <w:rPr>
          <w:rFonts w:ascii="Calibri (Body)" w:hAnsi="Calibri (Body)"/>
          <w:sz w:val="18"/>
        </w:rPr>
        <w:t xml:space="preserve"> Azure </w:t>
      </w:r>
      <w:r w:rsidRPr="00593291">
        <w:rPr>
          <w:rFonts w:ascii="Calibri (Body)" w:hAnsi="Calibri (Body)"/>
          <w:sz w:val="18"/>
        </w:rPr>
        <w:t>服務與</w:t>
      </w:r>
      <w:r w:rsidRPr="00593291">
        <w:rPr>
          <w:rFonts w:ascii="Calibri (Body)" w:hAnsi="Calibri (Body)"/>
          <w:sz w:val="18"/>
        </w:rPr>
        <w:t xml:space="preserve"> Azure </w:t>
      </w:r>
      <w:r w:rsidRPr="00593291">
        <w:rPr>
          <w:rFonts w:ascii="Calibri (Body)" w:hAnsi="Calibri (Body)"/>
          <w:sz w:val="18"/>
        </w:rPr>
        <w:t>方案之服務特定條款，請參閱</w:t>
      </w:r>
      <w:r w:rsidRPr="00593291">
        <w:rPr>
          <w:rFonts w:ascii="Calibri (Body)" w:hAnsi="Calibri (Body)"/>
          <w:sz w:val="18"/>
        </w:rPr>
        <w:t xml:space="preserve"> </w:t>
      </w:r>
      <w:hyperlink r:id="rId17" w:history="1">
        <w:r w:rsidRPr="006138F4">
          <w:rPr>
            <w:rStyle w:val="Hyperlink"/>
            <w:sz w:val="18"/>
          </w:rPr>
          <w:t>http://azure.microsoft.com/support/legal/sla/</w:t>
        </w:r>
      </w:hyperlink>
      <w:r w:rsidRPr="00593291">
        <w:rPr>
          <w:rFonts w:ascii="Calibri (Body)" w:hAnsi="Calibri (Body)"/>
          <w:sz w:val="18"/>
        </w:rPr>
        <w:t>。</w:t>
      </w:r>
    </w:p>
    <w:p w14:paraId="0996BA9A" w14:textId="77777777" w:rsidR="006365DD" w:rsidRDefault="006365DD" w:rsidP="00850361">
      <w:pPr>
        <w:pStyle w:val="ProductList-OfferingGroupHeading"/>
        <w:tabs>
          <w:tab w:val="clear" w:pos="360"/>
        </w:tabs>
        <w:outlineLvl w:val="1"/>
        <w:rPr>
          <w:rFonts w:ascii="Calibri" w:hAnsi="Calibri"/>
          <w:lang w:eastAsia="zh-TW"/>
        </w:rPr>
      </w:pPr>
      <w:bookmarkStart w:id="125" w:name="_Toc101993538"/>
      <w:r>
        <w:rPr>
          <w:rFonts w:ascii="Calibri" w:hAnsi="PMingLiU" w:hint="eastAsia"/>
          <w:lang w:eastAsia="zh-TW"/>
        </w:rPr>
        <w:t>其他線上服務</w:t>
      </w:r>
      <w:bookmarkEnd w:id="125"/>
    </w:p>
    <w:p w14:paraId="3744BE4B" w14:textId="77777777" w:rsidR="001602BC" w:rsidRPr="001602BC" w:rsidRDefault="001602BC" w:rsidP="001602BC">
      <w:pPr>
        <w:pBdr>
          <w:bottom w:val="single" w:sz="4" w:space="1" w:color="595959"/>
        </w:pBdr>
        <w:spacing w:before="60" w:after="60" w:line="240" w:lineRule="auto"/>
        <w:ind w:firstLine="187"/>
        <w:outlineLvl w:val="2"/>
        <w:rPr>
          <w:rFonts w:ascii="Calibri Light" w:hAnsi="Calibri Light" w:cs="Calibri Light"/>
        </w:rPr>
      </w:pPr>
      <w:bookmarkStart w:id="126" w:name="_Toc55920316"/>
      <w:bookmarkStart w:id="127" w:name="MicrosoftDefenderforIdentity"/>
      <w:r w:rsidRPr="001602BC">
        <w:rPr>
          <w:rFonts w:ascii="Calibri Light" w:hAnsi="Calibri Light" w:cs="Calibri Light"/>
          <w:b/>
          <w:color w:val="0072C6"/>
          <w:sz w:val="28"/>
        </w:rPr>
        <w:t>適用於身分識別的</w:t>
      </w:r>
      <w:r w:rsidRPr="001602BC">
        <w:rPr>
          <w:rFonts w:ascii="Calibri Light" w:hAnsi="Calibri Light" w:cs="Calibri Light"/>
          <w:b/>
          <w:color w:val="0072C6"/>
          <w:sz w:val="28"/>
        </w:rPr>
        <w:t xml:space="preserve"> Microsoft Defender</w:t>
      </w:r>
      <w:bookmarkEnd w:id="126"/>
    </w:p>
    <w:bookmarkEnd w:id="127"/>
    <w:p w14:paraId="6345131E"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1D18CC">
        <w:rPr>
          <w:rFonts w:cstheme="minorHAnsi"/>
          <w:b/>
          <w:bCs/>
          <w:sz w:val="18"/>
        </w:rPr>
        <w:t>：</w:t>
      </w:r>
    </w:p>
    <w:p w14:paraId="04AB597E" w14:textId="6BFB57DD" w:rsidR="00A77338" w:rsidRPr="00E6773F" w:rsidRDefault="001602BC" w:rsidP="001602BC">
      <w:pPr>
        <w:rPr>
          <w:sz w:val="18"/>
          <w:szCs w:val="18"/>
        </w:rPr>
      </w:pPr>
      <w:r w:rsidRPr="00E4117B">
        <w:rPr>
          <w:rFonts w:cstheme="minorHAnsi"/>
          <w:sz w:val="18"/>
        </w:rPr>
        <w:t>「</w:t>
      </w:r>
      <w:r w:rsidRPr="00E4117B">
        <w:rPr>
          <w:rFonts w:cstheme="minorHAnsi"/>
          <w:b/>
          <w:color w:val="00188F"/>
          <w:sz w:val="18"/>
        </w:rPr>
        <w:t>停機時間</w:t>
      </w:r>
      <w:r w:rsidRPr="00E4117B">
        <w:rPr>
          <w:rFonts w:cstheme="minorHAnsi"/>
          <w:sz w:val="18"/>
        </w:rPr>
        <w:t>」係指管理員無法存取「適用於身分識別的</w:t>
      </w:r>
      <w:r w:rsidRPr="00E4117B">
        <w:rPr>
          <w:rFonts w:cstheme="minorHAnsi"/>
          <w:sz w:val="18"/>
        </w:rPr>
        <w:t xml:space="preserve"> Microsoft Defender</w:t>
      </w:r>
      <w:r w:rsidRPr="00E4117B">
        <w:rPr>
          <w:rFonts w:cstheme="minorHAnsi"/>
          <w:sz w:val="18"/>
        </w:rPr>
        <w:t>」入口網站的任何期間</w:t>
      </w:r>
      <w:r w:rsidR="00A77338" w:rsidRPr="004431F2">
        <w:rPr>
          <w:sz w:val="18"/>
        </w:rPr>
        <w:t>。</w:t>
      </w:r>
    </w:p>
    <w:p w14:paraId="3C94F20B" w14:textId="77777777" w:rsidR="00A77338" w:rsidRPr="004431F2" w:rsidRDefault="00A77338" w:rsidP="00A77338">
      <w:pPr>
        <w:pStyle w:val="ProductList-Body"/>
      </w:pPr>
      <w:r w:rsidRPr="004431F2">
        <w:rPr>
          <w:b/>
          <w:bCs/>
          <w:color w:val="00188F"/>
        </w:rPr>
        <w:t>每月上線時間百分比</w:t>
      </w:r>
      <w:r w:rsidRPr="00136F83">
        <w:rPr>
          <w:bCs/>
        </w:rPr>
        <w:t>：</w:t>
      </w:r>
      <w:r w:rsidRPr="004431F2">
        <w:t>每月上線時間百分比係利用下列公式計算</w:t>
      </w:r>
      <w:r w:rsidRPr="00136F83">
        <w:t>：</w:t>
      </w:r>
    </w:p>
    <w:p w14:paraId="39165D79" w14:textId="77777777" w:rsidR="00A77338" w:rsidRPr="004431F2" w:rsidRDefault="00A77338" w:rsidP="00A77338">
      <w:pPr>
        <w:pStyle w:val="ProductList-Body"/>
      </w:pPr>
    </w:p>
    <w:p w14:paraId="2A0CBDC1" w14:textId="77777777" w:rsidR="00A77338" w:rsidRPr="00E6773F" w:rsidRDefault="00101030" w:rsidP="00A77338">
      <w:pPr>
        <w:jc w:val="both"/>
        <w:rPr>
          <w:rFonts w:asciiTheme="majorHAnsi" w:hAnsiTheme="majorHAnsi"/>
          <w:sz w:val="18"/>
          <w:szCs w:val="18"/>
        </w:rPr>
      </w:pPr>
      <m:oMathPara>
        <m:oMathParaPr>
          <m:jc m:val="center"/>
        </m:oMathParaPr>
        <m:oMath>
          <m:f>
            <m:fPr>
              <m:ctrlPr>
                <w:ins w:id="128" w:author="Author">
                  <w:rPr>
                    <w:rFonts w:ascii="Cambria Math" w:hAnsi="Cambria Math"/>
                    <w:i/>
                    <w:iCs/>
                    <w:sz w:val="18"/>
                    <w:szCs w:val="18"/>
                  </w:rPr>
                </w:ins>
              </m:ctrlPr>
            </m:fPr>
            <m:num>
              <m:r>
                <w:rPr>
                  <w:rFonts w:ascii="Cambria Math" w:hAnsi="Cambria Math" w:cs="Cambria Math"/>
                  <w:sz w:val="18"/>
                  <w:szCs w:val="18"/>
                </w:rPr>
                <m:t>使用者分鐘數</m:t>
              </m:r>
              <m:r>
                <w:rPr>
                  <w:rFonts w:ascii="Cambria Math" w:hAnsi="Cambria Math" w:cs="Cambria Math"/>
                  <w:sz w:val="18"/>
                  <w:szCs w:val="18"/>
                </w:rPr>
                <m:t xml:space="preserve"> – </m:t>
              </m:r>
              <m:r>
                <w:rPr>
                  <w:rFonts w:ascii="Cambria Math" w:hAnsi="Cambria Math" w:cs="Cambria Math"/>
                  <w:sz w:val="18"/>
                  <w:szCs w:val="18"/>
                </w:rPr>
                <m:t>停機時間</m:t>
              </m:r>
              <m:r>
                <w:rPr>
                  <w:rFonts w:ascii="Cambria Math" w:hAnsi="Cambria Math"/>
                  <w:sz w:val="18"/>
                  <w:szCs w:val="18"/>
                </w:rPr>
                <m:t xml:space="preserve"> </m:t>
              </m:r>
            </m:num>
            <m:den>
              <m:r>
                <w:rPr>
                  <w:rFonts w:ascii="Cambria Math" w:hAnsi="Cambria Math" w:cs="Cambria Math"/>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 </m:t>
          </m:r>
        </m:oMath>
      </m:oMathPara>
    </w:p>
    <w:p w14:paraId="45D863F0" w14:textId="77777777" w:rsidR="00A77338" w:rsidRPr="004431F2" w:rsidRDefault="00A77338" w:rsidP="00A77338">
      <w:pPr>
        <w:pStyle w:val="ProductList-Body"/>
        <w:rPr>
          <w:lang w:eastAsia="zh-TW"/>
        </w:rPr>
      </w:pPr>
      <w:r w:rsidRPr="004431F2">
        <w:rPr>
          <w:lang w:eastAsia="zh-TW"/>
        </w:rPr>
        <w:t>停機時間以使用者分鐘數計算，亦即每個月的停機時間為當月發生事件的總時間長度</w:t>
      </w:r>
      <w:r w:rsidRPr="004431F2">
        <w:rPr>
          <w:lang w:eastAsia="zh-TW"/>
        </w:rPr>
        <w:t xml:space="preserve"> (</w:t>
      </w:r>
      <w:r w:rsidRPr="004431F2">
        <w:rPr>
          <w:lang w:eastAsia="zh-TW"/>
        </w:rPr>
        <w:t>以分鐘計</w:t>
      </w:r>
      <w:r w:rsidRPr="004431F2">
        <w:rPr>
          <w:lang w:eastAsia="zh-TW"/>
        </w:rPr>
        <w:t>)</w:t>
      </w:r>
      <w:r w:rsidRPr="004431F2">
        <w:rPr>
          <w:lang w:eastAsia="zh-TW"/>
        </w:rPr>
        <w:t>，乘以受事件影響的使用者人數。</w:t>
      </w:r>
    </w:p>
    <w:p w14:paraId="197ECB53" w14:textId="77777777" w:rsidR="00A77338" w:rsidRPr="001C5166" w:rsidRDefault="00A77338" w:rsidP="00A77338">
      <w:pPr>
        <w:pStyle w:val="ProductList-Body"/>
        <w:rPr>
          <w:sz w:val="12"/>
          <w:szCs w:val="18"/>
          <w:lang w:eastAsia="zh-TW"/>
        </w:rPr>
      </w:pPr>
    </w:p>
    <w:p w14:paraId="304B0087" w14:textId="77777777" w:rsidR="00A77338" w:rsidRPr="004431F2" w:rsidRDefault="00A77338" w:rsidP="00A77338">
      <w:pPr>
        <w:pStyle w:val="ProductList-Body"/>
      </w:pPr>
      <w:r w:rsidRPr="004431F2">
        <w:rPr>
          <w:b/>
          <w:bCs/>
          <w:color w:val="00188F"/>
        </w:rPr>
        <w:t>服務折讓</w:t>
      </w:r>
      <w:r w:rsidRPr="00136F83">
        <w:rPr>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77338" w:rsidRPr="00E6773F" w14:paraId="435571A6" w14:textId="77777777" w:rsidTr="00CE035C">
        <w:trPr>
          <w:tblHeader/>
        </w:trPr>
        <w:tc>
          <w:tcPr>
            <w:tcW w:w="5400" w:type="dxa"/>
            <w:shd w:val="clear" w:color="auto" w:fill="0072C6"/>
            <w:tcMar>
              <w:top w:w="0" w:type="dxa"/>
              <w:left w:w="108" w:type="dxa"/>
              <w:bottom w:w="0" w:type="dxa"/>
              <w:right w:w="108" w:type="dxa"/>
            </w:tcMar>
            <w:hideMark/>
          </w:tcPr>
          <w:p w14:paraId="485FF88F" w14:textId="77777777" w:rsidR="00A77338" w:rsidRPr="004431F2" w:rsidRDefault="00A77338" w:rsidP="00CE035C">
            <w:pPr>
              <w:pStyle w:val="ProductList-OfferingBody"/>
              <w:spacing w:line="252" w:lineRule="auto"/>
              <w:jc w:val="center"/>
              <w:rPr>
                <w:color w:val="FFFFFF"/>
              </w:rPr>
            </w:pPr>
            <w:r w:rsidRPr="004431F2">
              <w:rPr>
                <w:color w:val="FFFFFF"/>
              </w:rPr>
              <w:t>每月上線時間百分比</w:t>
            </w:r>
          </w:p>
        </w:tc>
        <w:tc>
          <w:tcPr>
            <w:tcW w:w="5400" w:type="dxa"/>
            <w:shd w:val="clear" w:color="auto" w:fill="0072C6"/>
            <w:tcMar>
              <w:top w:w="0" w:type="dxa"/>
              <w:left w:w="108" w:type="dxa"/>
              <w:bottom w:w="0" w:type="dxa"/>
              <w:right w:w="108" w:type="dxa"/>
            </w:tcMar>
            <w:hideMark/>
          </w:tcPr>
          <w:p w14:paraId="24CF64A9" w14:textId="77777777" w:rsidR="00A77338" w:rsidRPr="004431F2" w:rsidRDefault="00A77338" w:rsidP="00CE035C">
            <w:pPr>
              <w:pStyle w:val="ProductList-OfferingBody"/>
              <w:spacing w:line="252" w:lineRule="auto"/>
              <w:jc w:val="center"/>
              <w:rPr>
                <w:color w:val="FFFFFF"/>
              </w:rPr>
            </w:pPr>
            <w:r w:rsidRPr="004431F2">
              <w:rPr>
                <w:color w:val="FFFFFF"/>
              </w:rPr>
              <w:t>服務折讓</w:t>
            </w:r>
          </w:p>
        </w:tc>
      </w:tr>
      <w:tr w:rsidR="00A77338" w:rsidRPr="00E6773F" w14:paraId="1A427799" w14:textId="77777777" w:rsidTr="00CE035C">
        <w:tc>
          <w:tcPr>
            <w:tcW w:w="5400" w:type="dxa"/>
            <w:tcMar>
              <w:top w:w="0" w:type="dxa"/>
              <w:left w:w="108" w:type="dxa"/>
              <w:bottom w:w="0" w:type="dxa"/>
              <w:right w:w="108" w:type="dxa"/>
            </w:tcMar>
            <w:hideMark/>
          </w:tcPr>
          <w:p w14:paraId="3FF5C75E" w14:textId="77777777" w:rsidR="00A77338" w:rsidRPr="004431F2" w:rsidRDefault="00A77338" w:rsidP="00CE035C">
            <w:pPr>
              <w:pStyle w:val="ProductList-OfferingBody"/>
              <w:spacing w:line="252" w:lineRule="auto"/>
              <w:jc w:val="center"/>
            </w:pPr>
            <w:r w:rsidRPr="004431F2">
              <w:t>&lt; 99.9%</w:t>
            </w:r>
          </w:p>
        </w:tc>
        <w:tc>
          <w:tcPr>
            <w:tcW w:w="5400" w:type="dxa"/>
            <w:tcMar>
              <w:top w:w="0" w:type="dxa"/>
              <w:left w:w="108" w:type="dxa"/>
              <w:bottom w:w="0" w:type="dxa"/>
              <w:right w:w="108" w:type="dxa"/>
            </w:tcMar>
            <w:hideMark/>
          </w:tcPr>
          <w:p w14:paraId="52EE47B9" w14:textId="35BB9AEB" w:rsidR="00A77338" w:rsidRPr="004431F2" w:rsidRDefault="00A77338" w:rsidP="00CE035C">
            <w:pPr>
              <w:pStyle w:val="ProductList-OfferingBody"/>
              <w:spacing w:line="252" w:lineRule="auto"/>
              <w:jc w:val="center"/>
            </w:pPr>
            <w:r>
              <w:t>10</w:t>
            </w:r>
            <w:r w:rsidRPr="004431F2">
              <w:t>%</w:t>
            </w:r>
          </w:p>
        </w:tc>
      </w:tr>
      <w:tr w:rsidR="00A77338" w:rsidRPr="00E6773F" w14:paraId="2B7D46FB" w14:textId="77777777" w:rsidTr="00CE035C">
        <w:tc>
          <w:tcPr>
            <w:tcW w:w="5400" w:type="dxa"/>
            <w:tcMar>
              <w:top w:w="0" w:type="dxa"/>
              <w:left w:w="108" w:type="dxa"/>
              <w:bottom w:w="0" w:type="dxa"/>
              <w:right w:w="108" w:type="dxa"/>
            </w:tcMar>
            <w:hideMark/>
          </w:tcPr>
          <w:p w14:paraId="02F2F7EF" w14:textId="77777777" w:rsidR="00A77338" w:rsidRPr="004431F2" w:rsidRDefault="00A77338" w:rsidP="00CE035C">
            <w:pPr>
              <w:pStyle w:val="ProductList-OfferingBody"/>
              <w:spacing w:line="252" w:lineRule="auto"/>
              <w:jc w:val="center"/>
            </w:pPr>
            <w:r w:rsidRPr="004431F2">
              <w:t>&lt; 99%</w:t>
            </w:r>
          </w:p>
        </w:tc>
        <w:tc>
          <w:tcPr>
            <w:tcW w:w="5400" w:type="dxa"/>
            <w:tcMar>
              <w:top w:w="0" w:type="dxa"/>
              <w:left w:w="108" w:type="dxa"/>
              <w:bottom w:w="0" w:type="dxa"/>
              <w:right w:w="108" w:type="dxa"/>
            </w:tcMar>
            <w:hideMark/>
          </w:tcPr>
          <w:p w14:paraId="3E1E4D03" w14:textId="25A8F634" w:rsidR="00A77338" w:rsidRPr="004431F2" w:rsidRDefault="00A77338" w:rsidP="00CE035C">
            <w:pPr>
              <w:pStyle w:val="ProductList-OfferingBody"/>
              <w:spacing w:line="252" w:lineRule="auto"/>
              <w:jc w:val="center"/>
            </w:pPr>
            <w:r>
              <w:t>25</w:t>
            </w:r>
            <w:r w:rsidRPr="004431F2">
              <w:t>%</w:t>
            </w:r>
          </w:p>
        </w:tc>
      </w:tr>
    </w:tbl>
    <w:p w14:paraId="74F64C14" w14:textId="7FF991C6" w:rsidR="00A77338" w:rsidRPr="00A77338" w:rsidRDefault="00101030" w:rsidP="00A77338">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A77338" w:rsidRPr="00D013FB">
          <w:rPr>
            <w:rStyle w:val="Hyperlink"/>
            <w:rFonts w:ascii="Calibri" w:hAnsi="PMingLiU" w:hint="eastAsia"/>
            <w:color w:val="0563C1"/>
            <w:sz w:val="16"/>
            <w:szCs w:val="16"/>
            <w:lang w:eastAsia="zh-TW"/>
          </w:rPr>
          <w:t>目錄</w:t>
        </w:r>
      </w:hyperlink>
      <w:r w:rsidR="00A77338" w:rsidRPr="00D013FB">
        <w:rPr>
          <w:rFonts w:ascii="Calibri" w:hAnsi="Calibri" w:hint="eastAsia"/>
          <w:sz w:val="16"/>
          <w:szCs w:val="16"/>
          <w:lang w:eastAsia="zh-TW"/>
        </w:rPr>
        <w:t xml:space="preserve"> / </w:t>
      </w:r>
      <w:hyperlink w:anchor="Definitions" w:tooltip="定義" w:history="1">
        <w:r w:rsidR="00A77338" w:rsidRPr="00D013FB">
          <w:rPr>
            <w:rStyle w:val="Hyperlink"/>
            <w:rFonts w:ascii="Calibri" w:hAnsi="PMingLiU" w:hint="eastAsia"/>
            <w:color w:val="0563C1"/>
            <w:sz w:val="16"/>
            <w:szCs w:val="16"/>
            <w:lang w:eastAsia="zh-TW"/>
          </w:rPr>
          <w:t>定義</w:t>
        </w:r>
      </w:hyperlink>
    </w:p>
    <w:p w14:paraId="76816DF3" w14:textId="6AF5DB98" w:rsidR="006365DD" w:rsidRPr="005E1F3F" w:rsidRDefault="006365DD" w:rsidP="00850361">
      <w:pPr>
        <w:pStyle w:val="ProductList-Offering2Heading"/>
        <w:tabs>
          <w:tab w:val="clear" w:pos="360"/>
        </w:tabs>
        <w:outlineLvl w:val="2"/>
        <w:rPr>
          <w:rFonts w:ascii="Calibri Light" w:hAnsi="Calibri Light"/>
        </w:rPr>
      </w:pPr>
      <w:bookmarkStart w:id="129" w:name="_Toc101993539"/>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129"/>
    </w:p>
    <w:p w14:paraId="5E63F2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3B59D4B7" w14:textId="77777777" w:rsidR="006365DD" w:rsidRPr="000027E4" w:rsidRDefault="006365DD" w:rsidP="00850361">
      <w:pPr>
        <w:pStyle w:val="ProductList-Body"/>
        <w:rPr>
          <w:rFonts w:ascii="Calibri" w:hAnsi="Calibri"/>
          <w:szCs w:val="18"/>
          <w:lang w:eastAsia="zh-TW"/>
        </w:rPr>
      </w:pPr>
    </w:p>
    <w:p w14:paraId="004232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68F46FA" w14:textId="77777777" w:rsidR="006365DD" w:rsidRDefault="006365DD" w:rsidP="00850361">
      <w:pPr>
        <w:pStyle w:val="ProductList-Body"/>
        <w:rPr>
          <w:rFonts w:ascii="Calibri" w:hAnsi="Calibri"/>
          <w:lang w:eastAsia="zh-TW"/>
        </w:rPr>
      </w:pPr>
    </w:p>
    <w:p w14:paraId="41A2AA5B" w14:textId="77777777" w:rsidR="006365DD" w:rsidRPr="00007994" w:rsidRDefault="00101030" w:rsidP="00850361">
      <w:pPr>
        <w:jc w:val="both"/>
        <w:rPr>
          <w:rFonts w:ascii="Calibri" w:hAnsi="Calibri"/>
          <w:sz w:val="18"/>
          <w:szCs w:val="18"/>
        </w:rPr>
      </w:pPr>
      <m:oMathPara>
        <m:oMathParaPr>
          <m:jc m:val="center"/>
        </m:oMathParaPr>
        <m:oMath>
          <m:f>
            <m:fPr>
              <m:ctrlPr>
                <w:ins w:id="130" w:author="Author">
                  <w:rPr>
                    <w:rFonts w:ascii="Cambria Math" w:hAnsi="Calibri" w:cs="Calibri"/>
                    <w:i/>
                    <w:sz w:val="18"/>
                    <w:szCs w:val="18"/>
                  </w:rPr>
                </w:ins>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86E3C7D" w14:textId="77777777" w:rsidR="006365DD" w:rsidRDefault="006365DD" w:rsidP="00850361">
      <w:pPr>
        <w:pStyle w:val="ProductList-Body"/>
        <w:rPr>
          <w:rFonts w:ascii="Calibri" w:hAnsi="PMingLiU"/>
          <w:lang w:eastAsia="zh-TW"/>
        </w:rPr>
      </w:pPr>
      <w:r>
        <w:rPr>
          <w:rFonts w:ascii="Calibri" w:hAnsi="PMingLiU" w:hint="eastAsia"/>
          <w:lang w:eastAsia="zh-TW"/>
        </w:rPr>
        <w:t>停機時間係指無法取得前述服務的當月內的總分鐘數。</w:t>
      </w:r>
    </w:p>
    <w:p w14:paraId="5813496C" w14:textId="77777777" w:rsidR="0085436E" w:rsidRDefault="0085436E" w:rsidP="00850361">
      <w:pPr>
        <w:pStyle w:val="ProductList-Body"/>
        <w:rPr>
          <w:rFonts w:ascii="Calibri" w:hAnsi="Calibri"/>
          <w:lang w:eastAsia="zh-TW"/>
        </w:rPr>
      </w:pPr>
    </w:p>
    <w:p w14:paraId="76F48F0B"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07ECC7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09EE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7C817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37B1F17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74A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1269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792D0B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9BCD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F91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16FEDB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E04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FC2C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DFF3967" w14:textId="77777777" w:rsidR="006365DD" w:rsidRDefault="006365DD" w:rsidP="00850361">
      <w:pPr>
        <w:pStyle w:val="ProductList-Body"/>
        <w:rPr>
          <w:rFonts w:ascii="Calibri" w:hAnsi="Calibri"/>
          <w:lang w:val="zh-TW" w:eastAsia="zh-TW" w:bidi="zh-TW"/>
        </w:rPr>
      </w:pPr>
    </w:p>
    <w:p w14:paraId="734A1FF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DB98186" w14:textId="77777777" w:rsidR="006365DD" w:rsidRDefault="006365DD" w:rsidP="00850361">
      <w:pPr>
        <w:pStyle w:val="ProductList-Body"/>
        <w:rPr>
          <w:rFonts w:ascii="Calibri" w:hAnsi="Calibri"/>
          <w:lang w:eastAsia="zh-TW"/>
        </w:rPr>
      </w:pPr>
    </w:p>
    <w:p w14:paraId="50AAEB70"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131" w:name="_Toc413421605"/>
    <w:p w14:paraId="7941D4D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6999E98" w14:textId="77777777" w:rsidR="006365DD" w:rsidRPr="005E1F3F" w:rsidRDefault="006365DD" w:rsidP="00850361">
      <w:pPr>
        <w:pStyle w:val="ProductList-Offering2Heading"/>
        <w:rPr>
          <w:rFonts w:ascii="Calibri Light" w:hAnsi="Calibri Light"/>
          <w:lang w:eastAsia="zh-TW"/>
        </w:rPr>
      </w:pPr>
      <w:bookmarkStart w:id="132" w:name="_Toc101993540"/>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131"/>
      <w:bookmarkEnd w:id="132"/>
    </w:p>
    <w:p w14:paraId="3E65FD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69B9ACAC" w14:textId="77777777" w:rsidR="006365DD" w:rsidRDefault="006365DD" w:rsidP="00850361">
      <w:pPr>
        <w:pStyle w:val="ProductList-Body"/>
        <w:rPr>
          <w:rFonts w:ascii="Calibri" w:hAnsi="Calibri"/>
          <w:lang w:eastAsia="zh-TW"/>
        </w:rPr>
      </w:pPr>
    </w:p>
    <w:p w14:paraId="132238A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2E3FCF1" w14:textId="77777777" w:rsidR="00C66D7A" w:rsidRDefault="00C66D7A" w:rsidP="00850361">
      <w:pPr>
        <w:pStyle w:val="ProductList-Body"/>
        <w:rPr>
          <w:rFonts w:ascii="Calibri" w:hAnsi="Calibri"/>
          <w:lang w:eastAsia="zh-TW"/>
        </w:rPr>
      </w:pPr>
    </w:p>
    <w:p w14:paraId="1F6B6BB7" w14:textId="77777777" w:rsidR="006365DD" w:rsidRPr="00007994" w:rsidRDefault="00101030" w:rsidP="00850361">
      <w:pPr>
        <w:jc w:val="both"/>
        <w:rPr>
          <w:rFonts w:ascii="Calibri" w:hAnsi="Calibri"/>
          <w:sz w:val="18"/>
          <w:szCs w:val="18"/>
        </w:rPr>
      </w:pPr>
      <m:oMathPara>
        <m:oMathParaPr>
          <m:jc m:val="center"/>
        </m:oMathParaPr>
        <m:oMath>
          <m:f>
            <m:fPr>
              <m:ctrlPr>
                <w:ins w:id="133" w:author="Author">
                  <w:rPr>
                    <w:rFonts w:ascii="Cambria Math" w:hAnsi="Calibri" w:cs="Calibri"/>
                    <w:i/>
                    <w:sz w:val="18"/>
                    <w:szCs w:val="18"/>
                  </w:rPr>
                </w:ins>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7100DDD" w14:textId="77777777" w:rsidR="006365DD" w:rsidRDefault="006365DD" w:rsidP="00850361">
      <w:pPr>
        <w:pStyle w:val="ProductList-Body"/>
        <w:rPr>
          <w:rFonts w:ascii="Calibri" w:hAnsi="Calibri"/>
          <w:lang w:eastAsia="zh-TW"/>
        </w:rPr>
      </w:pPr>
      <w:r>
        <w:rPr>
          <w:rFonts w:ascii="Calibri" w:hAnsi="PMingLiU" w:hint="eastAsia"/>
          <w:lang w:eastAsia="zh-TW"/>
        </w:rPr>
        <w:t>停機時間係指無法取得前述服務的當月內的總分鐘數。</w:t>
      </w:r>
    </w:p>
    <w:p w14:paraId="3DF0D4F1" w14:textId="77777777" w:rsidR="006365DD" w:rsidRPr="001617AD" w:rsidRDefault="006365DD" w:rsidP="00850361">
      <w:pPr>
        <w:pStyle w:val="ProductList-Body"/>
        <w:rPr>
          <w:rFonts w:ascii="Calibri" w:hAnsi="Calibri"/>
          <w:szCs w:val="18"/>
          <w:lang w:eastAsia="zh-TW"/>
        </w:rPr>
      </w:pPr>
    </w:p>
    <w:p w14:paraId="5B25EC8D" w14:textId="77777777" w:rsidR="006365DD" w:rsidRDefault="006365DD" w:rsidP="000027E4">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B73C6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F0D69B"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65DC0A"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07B1366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534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3611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D394E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1E9D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482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DEA733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07BA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FF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65392CB" w14:textId="77777777" w:rsidR="006365DD" w:rsidRPr="001617AD" w:rsidRDefault="006365DD" w:rsidP="00850361">
      <w:pPr>
        <w:pStyle w:val="ProductList-Body"/>
        <w:rPr>
          <w:rFonts w:ascii="Calibri" w:hAnsi="Calibri"/>
          <w:szCs w:val="18"/>
          <w:lang w:val="zh-TW" w:eastAsia="zh-TW" w:bidi="zh-TW"/>
        </w:rPr>
      </w:pPr>
    </w:p>
    <w:p w14:paraId="7F33795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4C21720" w14:textId="77777777" w:rsidR="006365DD" w:rsidRPr="001617AD" w:rsidRDefault="006365DD" w:rsidP="00850361">
      <w:pPr>
        <w:pStyle w:val="ProductList-Body"/>
        <w:rPr>
          <w:rFonts w:ascii="Calibri" w:hAnsi="Calibri"/>
          <w:szCs w:val="18"/>
          <w:lang w:eastAsia="zh-TW"/>
        </w:rPr>
      </w:pPr>
    </w:p>
    <w:p w14:paraId="54FE2CD2"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134" w:name="CloudAppSecurity"/>
    <w:bookmarkStart w:id="135" w:name="_Toc461003310"/>
    <w:bookmarkStart w:id="136" w:name="_Toc463347210"/>
    <w:bookmarkStart w:id="137" w:name="Intune"/>
    <w:bookmarkStart w:id="138" w:name="_Toc461003318"/>
    <w:bookmarkStart w:id="139" w:name="_Toc457812889"/>
    <w:bookmarkStart w:id="140" w:name="_Toc454545924"/>
    <w:p w14:paraId="6D902B40"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63B8473" w14:textId="77777777" w:rsidR="00B31302" w:rsidRPr="00D120C2" w:rsidRDefault="00B31302" w:rsidP="00850361">
      <w:pPr>
        <w:pStyle w:val="ProductList-Offering2Heading"/>
        <w:outlineLvl w:val="2"/>
        <w:rPr>
          <w:rFonts w:ascii="Calibri Light" w:hAnsi="Calibri Light"/>
        </w:rPr>
      </w:pPr>
      <w:bookmarkStart w:id="141" w:name="_Toc101993541"/>
      <w:r w:rsidRPr="00D120C2">
        <w:rPr>
          <w:rFonts w:ascii="Calibri Light" w:hAnsi="Calibri Light"/>
        </w:rPr>
        <w:t>Microsoft Cloud App Security</w:t>
      </w:r>
      <w:bookmarkEnd w:id="134"/>
      <w:bookmarkEnd w:id="135"/>
      <w:bookmarkEnd w:id="141"/>
    </w:p>
    <w:p w14:paraId="745517DA" w14:textId="77777777" w:rsidR="00B31302" w:rsidRPr="009D6AE3" w:rsidRDefault="00B31302" w:rsidP="00850361">
      <w:pPr>
        <w:pStyle w:val="ProductList-Body"/>
      </w:pPr>
      <w:r w:rsidRPr="009D6AE3">
        <w:rPr>
          <w:b/>
          <w:color w:val="00188F"/>
        </w:rPr>
        <w:t>停機時間</w:t>
      </w:r>
      <w:r w:rsidRPr="00136F83">
        <w:rPr>
          <w:bCs/>
        </w:rPr>
        <w:t>：</w:t>
      </w:r>
      <w:r w:rsidRPr="009D6AE3">
        <w:t>係指客戶的</w:t>
      </w:r>
      <w:r w:rsidRPr="009D6AE3">
        <w:t xml:space="preserve"> IT </w:t>
      </w:r>
      <w:r w:rsidRPr="009D6AE3">
        <w:t>管理者或客戶授權的使用者無法在有效認證的情況下登入的期間。排定停機時間每年不超過</w:t>
      </w:r>
      <w:r w:rsidRPr="009D6AE3">
        <w:t xml:space="preserve"> 10 </w:t>
      </w:r>
      <w:r w:rsidRPr="009D6AE3">
        <w:t>小時。</w:t>
      </w:r>
    </w:p>
    <w:p w14:paraId="7F80EB7F" w14:textId="77777777" w:rsidR="00B31302" w:rsidRPr="009D6AE3" w:rsidRDefault="00B31302" w:rsidP="00850361">
      <w:pPr>
        <w:pStyle w:val="ProductList-Body"/>
        <w:spacing w:after="40"/>
      </w:pPr>
    </w:p>
    <w:p w14:paraId="0FD75728" w14:textId="77777777" w:rsidR="00B31302" w:rsidRDefault="00B31302" w:rsidP="00850361">
      <w:pPr>
        <w:pStyle w:val="ProductList-Body"/>
        <w:spacing w:after="120"/>
      </w:pPr>
      <w:r w:rsidRPr="009D6AE3">
        <w:rPr>
          <w:b/>
          <w:color w:val="00188F"/>
        </w:rPr>
        <w:t>每月上線時間百分比</w:t>
      </w:r>
      <w:r w:rsidRPr="00136F83">
        <w:rPr>
          <w:bCs/>
        </w:rPr>
        <w:t>：</w:t>
      </w:r>
      <w:r w:rsidRPr="009D6AE3">
        <w:t>每月上線時間百分比係利用下列公式計算</w:t>
      </w:r>
      <w:r w:rsidRPr="00136F83">
        <w:t>：</w:t>
      </w:r>
    </w:p>
    <w:p w14:paraId="53376249" w14:textId="77777777" w:rsidR="00B31302" w:rsidRDefault="00B31302" w:rsidP="00850361">
      <w:pPr>
        <w:pStyle w:val="ProductList-Body"/>
        <w:rPr>
          <w:lang w:val="en-US"/>
        </w:rPr>
      </w:pPr>
    </w:p>
    <w:p w14:paraId="0EC272AC" w14:textId="77777777" w:rsidR="00B31302" w:rsidRPr="00A64BC0" w:rsidRDefault="00101030" w:rsidP="00850361">
      <w:pPr>
        <w:pStyle w:val="ProductList-Body"/>
        <w:spacing w:after="160" w:line="257" w:lineRule="auto"/>
        <w:rPr>
          <w:rFonts w:ascii="PMingLiU-ExtB" w:eastAsia="PMingLiU-ExtB" w:hAnsi="PMingLiU-ExtB"/>
          <w:lang w:val="en-US"/>
        </w:rPr>
      </w:pPr>
      <m:oMathPara>
        <m:oMath>
          <m:f>
            <m:fPr>
              <m:ctrlPr>
                <w:ins w:id="142" w:author="Author">
                  <w:rPr>
                    <w:rFonts w:ascii="Cambria Math" w:eastAsia="PMingLiU-ExtB" w:hAnsi="Cambria Math" w:cs="PMingLiU"/>
                    <w:i/>
                    <w:szCs w:val="18"/>
                  </w:rPr>
                </w:ins>
              </m:ctrlPr>
            </m:fPr>
            <m:num>
              <m:r>
                <w:rPr>
                  <w:rFonts w:ascii="Cambria Math" w:hAnsi="Cambria Math" w:cs="MS Gothic" w:hint="eastAsia"/>
                  <w:szCs w:val="18"/>
                </w:rPr>
                <m:t>使用者分鐘數</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63BA4639" w14:textId="77777777" w:rsidR="00B31302" w:rsidRPr="009D6AE3" w:rsidRDefault="00B31302" w:rsidP="00850361">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7C24E81F" w14:textId="77777777" w:rsidR="00B31302" w:rsidRPr="009D6AE3" w:rsidRDefault="00B31302" w:rsidP="00850361">
      <w:pPr>
        <w:pStyle w:val="ProductList-Body"/>
      </w:pPr>
    </w:p>
    <w:p w14:paraId="2EE9F149" w14:textId="77777777" w:rsidR="00B31302" w:rsidRPr="009D6AE3" w:rsidRDefault="00B31302" w:rsidP="00850361">
      <w:pPr>
        <w:pStyle w:val="ProductList-Body"/>
      </w:pPr>
      <w:r w:rsidRPr="009D6AE3">
        <w:rPr>
          <w:b/>
          <w:bCs/>
          <w:color w:val="00188F"/>
        </w:rPr>
        <w:t>服務折讓</w:t>
      </w:r>
      <w:r w:rsidRPr="00136F8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31302" w:rsidRPr="00E6773F" w14:paraId="5419A50C" w14:textId="77777777" w:rsidTr="00B31302">
        <w:trPr>
          <w:tblHeader/>
        </w:trPr>
        <w:tc>
          <w:tcPr>
            <w:tcW w:w="5400" w:type="dxa"/>
            <w:shd w:val="clear" w:color="auto" w:fill="0072C6"/>
            <w:tcMar>
              <w:top w:w="0" w:type="dxa"/>
              <w:left w:w="108" w:type="dxa"/>
              <w:bottom w:w="0" w:type="dxa"/>
              <w:right w:w="108" w:type="dxa"/>
            </w:tcMar>
            <w:hideMark/>
          </w:tcPr>
          <w:p w14:paraId="5FDA5974" w14:textId="77777777" w:rsidR="00B31302" w:rsidRPr="009D6AE3" w:rsidRDefault="00B31302" w:rsidP="00850361">
            <w:pPr>
              <w:pStyle w:val="ProductList-OfferingBody"/>
              <w:spacing w:line="252" w:lineRule="auto"/>
              <w:jc w:val="center"/>
              <w:rPr>
                <w:color w:val="FFFFFF"/>
              </w:rPr>
            </w:pPr>
            <w:r w:rsidRPr="009D6AE3">
              <w:rPr>
                <w:color w:val="FFFFFF"/>
              </w:rPr>
              <w:t>每月上線時間百分比</w:t>
            </w:r>
          </w:p>
        </w:tc>
        <w:tc>
          <w:tcPr>
            <w:tcW w:w="5400" w:type="dxa"/>
            <w:shd w:val="clear" w:color="auto" w:fill="0072C6"/>
            <w:tcMar>
              <w:top w:w="0" w:type="dxa"/>
              <w:left w:w="108" w:type="dxa"/>
              <w:bottom w:w="0" w:type="dxa"/>
              <w:right w:w="108" w:type="dxa"/>
            </w:tcMar>
            <w:hideMark/>
          </w:tcPr>
          <w:p w14:paraId="56A6B279" w14:textId="77777777" w:rsidR="00B31302" w:rsidRPr="009D6AE3" w:rsidRDefault="00B31302" w:rsidP="00850361">
            <w:pPr>
              <w:pStyle w:val="ProductList-OfferingBody"/>
              <w:spacing w:line="252" w:lineRule="auto"/>
              <w:jc w:val="center"/>
              <w:rPr>
                <w:color w:val="FFFFFF"/>
              </w:rPr>
            </w:pPr>
            <w:r w:rsidRPr="009D6AE3">
              <w:rPr>
                <w:color w:val="FFFFFF"/>
              </w:rPr>
              <w:t>服務折讓</w:t>
            </w:r>
          </w:p>
        </w:tc>
      </w:tr>
      <w:tr w:rsidR="00B31302" w:rsidRPr="00E6773F" w14:paraId="1A5DB6A2" w14:textId="77777777" w:rsidTr="00B31302">
        <w:tc>
          <w:tcPr>
            <w:tcW w:w="5400" w:type="dxa"/>
            <w:tcMar>
              <w:top w:w="0" w:type="dxa"/>
              <w:left w:w="108" w:type="dxa"/>
              <w:bottom w:w="0" w:type="dxa"/>
              <w:right w:w="108" w:type="dxa"/>
            </w:tcMar>
            <w:hideMark/>
          </w:tcPr>
          <w:p w14:paraId="76DD9612" w14:textId="77777777" w:rsidR="00B31302" w:rsidRPr="009D6AE3" w:rsidRDefault="00B31302" w:rsidP="00850361">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14:paraId="2DD33324" w14:textId="77777777" w:rsidR="00B31302" w:rsidRPr="009D6AE3" w:rsidRDefault="00B31302" w:rsidP="00850361">
            <w:pPr>
              <w:pStyle w:val="ProductList-OfferingBody"/>
              <w:spacing w:line="252" w:lineRule="auto"/>
              <w:jc w:val="center"/>
            </w:pPr>
            <w:r w:rsidRPr="009D6AE3">
              <w:t>10%</w:t>
            </w:r>
          </w:p>
        </w:tc>
      </w:tr>
      <w:tr w:rsidR="00B31302" w:rsidRPr="00E6773F" w14:paraId="2082C7D4" w14:textId="77777777" w:rsidTr="00B31302">
        <w:tc>
          <w:tcPr>
            <w:tcW w:w="5400" w:type="dxa"/>
            <w:tcMar>
              <w:top w:w="0" w:type="dxa"/>
              <w:left w:w="108" w:type="dxa"/>
              <w:bottom w:w="0" w:type="dxa"/>
              <w:right w:w="108" w:type="dxa"/>
            </w:tcMar>
            <w:hideMark/>
          </w:tcPr>
          <w:p w14:paraId="1834346E" w14:textId="77777777" w:rsidR="00B31302" w:rsidRPr="009D6AE3" w:rsidRDefault="00B31302" w:rsidP="00850361">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14:paraId="25CC0FB1" w14:textId="77777777" w:rsidR="00B31302" w:rsidRPr="009D6AE3" w:rsidRDefault="00B31302" w:rsidP="00850361">
            <w:pPr>
              <w:pStyle w:val="ProductList-OfferingBody"/>
              <w:spacing w:line="252" w:lineRule="auto"/>
              <w:jc w:val="center"/>
            </w:pPr>
            <w:r w:rsidRPr="009D6AE3">
              <w:t>25%</w:t>
            </w:r>
          </w:p>
        </w:tc>
      </w:tr>
    </w:tbl>
    <w:p w14:paraId="5438D147" w14:textId="77777777" w:rsidR="00B31302" w:rsidRPr="009D6AE3" w:rsidRDefault="00B31302" w:rsidP="00850361">
      <w:pPr>
        <w:pStyle w:val="ProductList-Body"/>
        <w:spacing w:after="40"/>
      </w:pPr>
    </w:p>
    <w:p w14:paraId="22C172A7" w14:textId="77777777" w:rsidR="00B31302" w:rsidRPr="009D6AE3" w:rsidRDefault="00B31302" w:rsidP="00850361">
      <w:pPr>
        <w:pStyle w:val="ProductList-Body"/>
        <w:spacing w:after="40"/>
      </w:pPr>
      <w:r w:rsidRPr="009D6AE3">
        <w:rPr>
          <w:b/>
          <w:color w:val="00188F"/>
        </w:rPr>
        <w:t>服務等級例外</w:t>
      </w:r>
      <w:r w:rsidRPr="00136F83">
        <w:rPr>
          <w:bCs/>
        </w:rPr>
        <w:t>：</w:t>
      </w:r>
      <w:r w:rsidRPr="009D6AE3">
        <w:t>本服務等級不適用於</w:t>
      </w:r>
      <w:r w:rsidRPr="00136F83">
        <w:t>：</w:t>
      </w:r>
      <w:r w:rsidRPr="009D6AE3">
        <w:t xml:space="preserve">(i) </w:t>
      </w:r>
      <w:r w:rsidRPr="009D6AE3">
        <w:t>授權為服務訂購一部分的內部部署軟體；或</w:t>
      </w:r>
      <w:r w:rsidRPr="009D6AE3">
        <w:t xml:space="preserve"> (ii) </w:t>
      </w:r>
      <w:r w:rsidRPr="009D6AE3">
        <w:t>替授權為服務訂購一部分的服務透過</w:t>
      </w:r>
      <w:r w:rsidRPr="009D6AE3">
        <w:t xml:space="preserve"> API (</w:t>
      </w:r>
      <w:r w:rsidRPr="009D6AE3">
        <w:t>應用程式介面</w:t>
      </w:r>
      <w:r w:rsidRPr="009D6AE3">
        <w:t xml:space="preserve">) </w:t>
      </w:r>
      <w:r w:rsidRPr="009D6AE3">
        <w:t>提供升級的以網際網路為基礎之服務</w:t>
      </w:r>
      <w:r w:rsidRPr="009D6AE3">
        <w:t xml:space="preserve"> (</w:t>
      </w:r>
      <w:r w:rsidRPr="009D6AE3">
        <w:t>不包括</w:t>
      </w:r>
      <w:r w:rsidRPr="009D6AE3">
        <w:t xml:space="preserve"> Microsoft Cloud App </w:t>
      </w:r>
      <w:proofErr w:type="gramStart"/>
      <w:r w:rsidRPr="009D6AE3">
        <w:t>Security)</w:t>
      </w:r>
      <w:r w:rsidRPr="009D6AE3">
        <w:t>。</w:t>
      </w:r>
      <w:proofErr w:type="gramEnd"/>
    </w:p>
    <w:p w14:paraId="4ED837F3"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BB7225F" w14:textId="681A1C5F" w:rsidR="00064544" w:rsidRPr="0022563B" w:rsidRDefault="00064544" w:rsidP="001602BC">
      <w:pPr>
        <w:pStyle w:val="ProductList-Offering2Heading"/>
        <w:keepNext/>
        <w:tabs>
          <w:tab w:val="clear" w:pos="360"/>
          <w:tab w:val="clear" w:pos="720"/>
          <w:tab w:val="clear" w:pos="1080"/>
        </w:tabs>
        <w:outlineLvl w:val="2"/>
        <w:rPr>
          <w:rFonts w:ascii="Calibri Light" w:hAnsi="Calibri Light"/>
        </w:rPr>
      </w:pPr>
      <w:bookmarkStart w:id="143" w:name="_Toc101993542"/>
      <w:r w:rsidRPr="0022563B">
        <w:rPr>
          <w:rFonts w:ascii="Calibri Light" w:hAnsi="Calibri Light"/>
        </w:rPr>
        <w:t xml:space="preserve">Microsoft </w:t>
      </w:r>
      <w:bookmarkEnd w:id="136"/>
      <w:r w:rsidR="00850361" w:rsidRPr="00850361">
        <w:rPr>
          <w:rFonts w:ascii="Calibri Light" w:hAnsi="Calibri Light" w:cs="Calibri Light"/>
          <w:lang w:val="zh-TW" w:eastAsia="zh-TW" w:bidi="zh-TW"/>
        </w:rPr>
        <w:t>Power Automate</w:t>
      </w:r>
      <w:bookmarkEnd w:id="143"/>
    </w:p>
    <w:p w14:paraId="7BAE6675" w14:textId="77777777" w:rsidR="00064544" w:rsidRPr="0022563B" w:rsidRDefault="00064544" w:rsidP="001602BC">
      <w:pPr>
        <w:pStyle w:val="ProductList-Body"/>
        <w:keepNext/>
        <w:rPr>
          <w:szCs w:val="18"/>
        </w:rPr>
      </w:pPr>
      <w:r w:rsidRPr="0022563B">
        <w:rPr>
          <w:rFonts w:cs="MS Gothic"/>
          <w:b/>
          <w:color w:val="00188F"/>
          <w:szCs w:val="18"/>
        </w:rPr>
        <w:t>停機時間</w:t>
      </w:r>
      <w:r w:rsidRPr="00136F83">
        <w:rPr>
          <w:rFonts w:cs="MS Gothic"/>
          <w:bCs/>
          <w:szCs w:val="18"/>
        </w:rPr>
        <w:t>：</w:t>
      </w:r>
      <w:r w:rsidRPr="0022563B">
        <w:rPr>
          <w:rFonts w:cs="MS Gothic"/>
          <w:szCs w:val="18"/>
        </w:rPr>
        <w:t>係指使用者流量無法連接至</w:t>
      </w:r>
      <w:r w:rsidRPr="0022563B">
        <w:rPr>
          <w:szCs w:val="18"/>
        </w:rPr>
        <w:t xml:space="preserve"> Microsoft </w:t>
      </w:r>
      <w:r w:rsidRPr="0022563B">
        <w:rPr>
          <w:rFonts w:cs="MS Gothic"/>
          <w:szCs w:val="18"/>
        </w:rPr>
        <w:t>網際網路閘道器的期間。</w:t>
      </w:r>
    </w:p>
    <w:p w14:paraId="6C9D8F70" w14:textId="77777777" w:rsidR="00064544" w:rsidRPr="0022563B" w:rsidRDefault="00064544" w:rsidP="001602BC">
      <w:pPr>
        <w:pStyle w:val="ProductList-Body"/>
        <w:keepNext/>
        <w:rPr>
          <w:szCs w:val="18"/>
        </w:rPr>
      </w:pPr>
    </w:p>
    <w:p w14:paraId="73949C1E" w14:textId="77777777" w:rsidR="00064544" w:rsidRPr="0022563B" w:rsidRDefault="00064544" w:rsidP="001602BC">
      <w:pPr>
        <w:pStyle w:val="ProductList-Body"/>
        <w:keepNext/>
        <w:rPr>
          <w:szCs w:val="18"/>
        </w:rPr>
      </w:pPr>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r w:rsidRPr="00136F83">
        <w:rPr>
          <w:rFonts w:cs="MS Gothic"/>
          <w:szCs w:val="18"/>
        </w:rPr>
        <w:t>：</w:t>
      </w:r>
    </w:p>
    <w:p w14:paraId="27362269" w14:textId="77777777" w:rsidR="00064544" w:rsidRPr="0022563B" w:rsidRDefault="00064544" w:rsidP="00850361">
      <w:pPr>
        <w:pStyle w:val="ProductList-Body"/>
      </w:pPr>
    </w:p>
    <w:p w14:paraId="62D2E531" w14:textId="77777777" w:rsidR="00064544" w:rsidRPr="00E6773F" w:rsidRDefault="00101030" w:rsidP="00850361">
      <w:pPr>
        <w:jc w:val="both"/>
        <w:rPr>
          <w:sz w:val="18"/>
          <w:szCs w:val="18"/>
        </w:rPr>
      </w:pPr>
      <m:oMathPara>
        <m:oMathParaPr>
          <m:jc m:val="center"/>
        </m:oMathParaPr>
        <m:oMath>
          <m:f>
            <m:fPr>
              <m:ctrlPr>
                <w:ins w:id="144" w:author="Author">
                  <w:rPr>
                    <w:rFonts w:ascii="Cambria Math" w:hAnsi="Cambria Math" w:cs="Calibri"/>
                    <w:i/>
                    <w:sz w:val="18"/>
                    <w:szCs w:val="18"/>
                  </w:rPr>
                </w:ins>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FAF7AD7" w14:textId="77777777" w:rsidR="00064544" w:rsidRPr="0022563B" w:rsidRDefault="00064544" w:rsidP="00850361">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A08757B" w14:textId="77777777" w:rsidR="00064544" w:rsidRPr="0022563B" w:rsidRDefault="00064544" w:rsidP="00850361">
      <w:pPr>
        <w:pStyle w:val="ProductList-Body"/>
        <w:rPr>
          <w:lang w:eastAsia="zh-TW"/>
        </w:rPr>
      </w:pPr>
    </w:p>
    <w:p w14:paraId="518FAE53" w14:textId="77777777" w:rsidR="00064544" w:rsidRPr="0022563B" w:rsidRDefault="00064544" w:rsidP="00850361">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77A9219C" w14:textId="77777777" w:rsidTr="006C1DE4">
        <w:trPr>
          <w:tblHeader/>
        </w:trPr>
        <w:tc>
          <w:tcPr>
            <w:tcW w:w="5400" w:type="dxa"/>
            <w:shd w:val="clear" w:color="auto" w:fill="0072C6"/>
          </w:tcPr>
          <w:p w14:paraId="101F7A4D" w14:textId="77777777" w:rsidR="00064544" w:rsidRPr="0022563B" w:rsidRDefault="00064544" w:rsidP="00850361">
            <w:pPr>
              <w:pStyle w:val="ProductList-OfferingBody"/>
              <w:jc w:val="center"/>
              <w:rPr>
                <w:color w:val="FFFFFF" w:themeColor="background1"/>
                <w:szCs w:val="18"/>
              </w:rPr>
            </w:pPr>
            <w:r w:rsidRPr="0022563B">
              <w:rPr>
                <w:rFonts w:cs="MS Gothic"/>
                <w:color w:val="FFFFFF" w:themeColor="background1"/>
                <w:szCs w:val="18"/>
              </w:rPr>
              <w:t>每月上線時間百分比</w:t>
            </w:r>
          </w:p>
        </w:tc>
        <w:tc>
          <w:tcPr>
            <w:tcW w:w="5400" w:type="dxa"/>
            <w:shd w:val="clear" w:color="auto" w:fill="0072C6"/>
          </w:tcPr>
          <w:p w14:paraId="22A38EC7" w14:textId="77777777" w:rsidR="00064544" w:rsidRPr="0022563B" w:rsidRDefault="00064544" w:rsidP="00850361">
            <w:pPr>
              <w:pStyle w:val="ProductList-OfferingBody"/>
              <w:jc w:val="center"/>
              <w:rPr>
                <w:color w:val="FFFFFF" w:themeColor="background1"/>
                <w:szCs w:val="18"/>
              </w:rPr>
            </w:pPr>
            <w:r w:rsidRPr="0022563B">
              <w:rPr>
                <w:rFonts w:cs="MS Gothic"/>
                <w:color w:val="FFFFFF" w:themeColor="background1"/>
                <w:szCs w:val="18"/>
              </w:rPr>
              <w:t>服務折讓</w:t>
            </w:r>
          </w:p>
        </w:tc>
      </w:tr>
      <w:tr w:rsidR="00064544" w:rsidRPr="00E6773F" w14:paraId="6ACC1E43" w14:textId="77777777" w:rsidTr="006C1DE4">
        <w:tc>
          <w:tcPr>
            <w:tcW w:w="5400" w:type="dxa"/>
          </w:tcPr>
          <w:p w14:paraId="2E7B5C27" w14:textId="77777777" w:rsidR="00064544" w:rsidRPr="0022563B" w:rsidRDefault="00064544" w:rsidP="00850361">
            <w:pPr>
              <w:pStyle w:val="ProductList-OfferingBody"/>
              <w:jc w:val="center"/>
              <w:rPr>
                <w:szCs w:val="18"/>
              </w:rPr>
            </w:pPr>
            <w:r w:rsidRPr="0022563B">
              <w:rPr>
                <w:szCs w:val="18"/>
              </w:rPr>
              <w:t>&lt; 99.9%</w:t>
            </w:r>
          </w:p>
        </w:tc>
        <w:tc>
          <w:tcPr>
            <w:tcW w:w="5400" w:type="dxa"/>
          </w:tcPr>
          <w:p w14:paraId="4D8B0F05" w14:textId="77777777" w:rsidR="00064544" w:rsidRPr="0022563B" w:rsidRDefault="00064544" w:rsidP="00850361">
            <w:pPr>
              <w:pStyle w:val="ProductList-OfferingBody"/>
              <w:jc w:val="center"/>
              <w:rPr>
                <w:szCs w:val="18"/>
              </w:rPr>
            </w:pPr>
            <w:r w:rsidRPr="0022563B">
              <w:rPr>
                <w:szCs w:val="18"/>
              </w:rPr>
              <w:t>25%</w:t>
            </w:r>
          </w:p>
        </w:tc>
      </w:tr>
      <w:tr w:rsidR="00064544" w:rsidRPr="00E6773F" w14:paraId="2B953A67" w14:textId="77777777" w:rsidTr="006C1DE4">
        <w:tc>
          <w:tcPr>
            <w:tcW w:w="5400" w:type="dxa"/>
          </w:tcPr>
          <w:p w14:paraId="33B1DC50" w14:textId="77777777" w:rsidR="00064544" w:rsidRPr="0022563B" w:rsidRDefault="00064544" w:rsidP="00850361">
            <w:pPr>
              <w:pStyle w:val="ProductList-OfferingBody"/>
              <w:jc w:val="center"/>
              <w:rPr>
                <w:szCs w:val="18"/>
              </w:rPr>
            </w:pPr>
            <w:r w:rsidRPr="0022563B">
              <w:rPr>
                <w:szCs w:val="18"/>
              </w:rPr>
              <w:t>&lt; 99%</w:t>
            </w:r>
          </w:p>
        </w:tc>
        <w:tc>
          <w:tcPr>
            <w:tcW w:w="5400" w:type="dxa"/>
          </w:tcPr>
          <w:p w14:paraId="495DB929" w14:textId="77777777" w:rsidR="00064544" w:rsidRPr="0022563B" w:rsidRDefault="00064544" w:rsidP="00850361">
            <w:pPr>
              <w:pStyle w:val="ProductList-OfferingBody"/>
              <w:jc w:val="center"/>
              <w:rPr>
                <w:szCs w:val="18"/>
              </w:rPr>
            </w:pPr>
            <w:r w:rsidRPr="0022563B">
              <w:rPr>
                <w:szCs w:val="18"/>
              </w:rPr>
              <w:t>50%</w:t>
            </w:r>
          </w:p>
        </w:tc>
      </w:tr>
      <w:tr w:rsidR="00064544" w:rsidRPr="00E6773F" w14:paraId="59FE0051" w14:textId="77777777" w:rsidTr="006C1DE4">
        <w:tc>
          <w:tcPr>
            <w:tcW w:w="5400" w:type="dxa"/>
          </w:tcPr>
          <w:p w14:paraId="16EE5976" w14:textId="77777777" w:rsidR="00064544" w:rsidRPr="0022563B" w:rsidRDefault="00064544" w:rsidP="00850361">
            <w:pPr>
              <w:pStyle w:val="ProductList-OfferingBody"/>
              <w:jc w:val="center"/>
              <w:rPr>
                <w:szCs w:val="18"/>
              </w:rPr>
            </w:pPr>
            <w:r w:rsidRPr="0022563B">
              <w:rPr>
                <w:szCs w:val="18"/>
              </w:rPr>
              <w:t>&lt; 95%</w:t>
            </w:r>
          </w:p>
        </w:tc>
        <w:tc>
          <w:tcPr>
            <w:tcW w:w="5400" w:type="dxa"/>
          </w:tcPr>
          <w:p w14:paraId="50EAC7C0" w14:textId="77777777" w:rsidR="00064544" w:rsidRPr="0022563B" w:rsidRDefault="00064544" w:rsidP="00850361">
            <w:pPr>
              <w:pStyle w:val="ProductList-OfferingBody"/>
              <w:jc w:val="center"/>
              <w:rPr>
                <w:szCs w:val="18"/>
              </w:rPr>
            </w:pPr>
            <w:r w:rsidRPr="0022563B">
              <w:rPr>
                <w:szCs w:val="18"/>
              </w:rPr>
              <w:t>100%</w:t>
            </w:r>
          </w:p>
        </w:tc>
      </w:tr>
    </w:tbl>
    <w:p w14:paraId="005F0F07" w14:textId="77777777" w:rsidR="00064544" w:rsidRPr="0022563B" w:rsidRDefault="00064544" w:rsidP="00850361">
      <w:pPr>
        <w:pStyle w:val="ProductList-Body"/>
      </w:pPr>
    </w:p>
    <w:p w14:paraId="59D02CB9" w14:textId="63458030" w:rsidR="00064544" w:rsidRPr="0022563B" w:rsidRDefault="00850361" w:rsidP="00850361">
      <w:pPr>
        <w:pStyle w:val="ProductList-Body"/>
        <w:rPr>
          <w:szCs w:val="18"/>
        </w:rPr>
      </w:pPr>
      <w:r w:rsidRPr="00850361">
        <w:rPr>
          <w:rFonts w:ascii="Calibri" w:hAnsi="Calibri" w:cs="Calibri"/>
          <w:b/>
          <w:color w:val="00188F"/>
          <w:lang w:val="zh-TW" w:eastAsia="zh-TW" w:bidi="zh-TW"/>
        </w:rPr>
        <w:t>務等級例外</w:t>
      </w:r>
      <w:r w:rsidRPr="00850361">
        <w:rPr>
          <w:rFonts w:ascii="Calibri" w:hAnsi="Calibri" w:cs="Calibri"/>
          <w:b/>
          <w:bCs/>
          <w:lang w:val="zh-TW" w:eastAsia="zh-TW" w:bidi="zh-TW"/>
        </w:rPr>
        <w:t>：</w:t>
      </w:r>
      <w:r w:rsidRPr="00850361">
        <w:rPr>
          <w:rFonts w:ascii="Calibri" w:hAnsi="Calibri" w:cs="Calibri"/>
          <w:lang w:val="zh-TW" w:eastAsia="zh-TW" w:bidi="zh-TW"/>
        </w:rPr>
        <w:t xml:space="preserve">Microsoft Power Automate </w:t>
      </w:r>
      <w:r w:rsidRPr="00850361">
        <w:rPr>
          <w:rFonts w:ascii="Calibri" w:hAnsi="Calibri" w:cs="Calibri"/>
          <w:lang w:val="zh-TW" w:eastAsia="zh-TW" w:bidi="zh-TW"/>
        </w:rPr>
        <w:t>的任何免費層皆未提供</w:t>
      </w:r>
      <w:r w:rsidRPr="00850361">
        <w:rPr>
          <w:rFonts w:ascii="Calibri" w:hAnsi="Calibri" w:cs="Calibri"/>
          <w:lang w:val="zh-TW" w:eastAsia="zh-TW" w:bidi="zh-TW"/>
        </w:rPr>
        <w:t xml:space="preserve"> SLA</w:t>
      </w:r>
      <w:r w:rsidR="00064544" w:rsidRPr="0022563B">
        <w:rPr>
          <w:rFonts w:cs="MS Gothic"/>
          <w:szCs w:val="18"/>
        </w:rPr>
        <w:t>。</w:t>
      </w:r>
    </w:p>
    <w:p w14:paraId="57E74F4D"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A979C60" w14:textId="77777777" w:rsidR="00A64BC0" w:rsidRPr="00A64BC0" w:rsidRDefault="00A64BC0" w:rsidP="00850361">
      <w:pPr>
        <w:pStyle w:val="ProductList-Offering2Heading"/>
        <w:tabs>
          <w:tab w:val="clear" w:pos="360"/>
        </w:tabs>
        <w:outlineLvl w:val="2"/>
        <w:rPr>
          <w:rFonts w:ascii="Calibri Light" w:hAnsi="Calibri Light"/>
          <w:lang w:eastAsia="zh-TW"/>
        </w:rPr>
      </w:pPr>
      <w:bookmarkStart w:id="145" w:name="_Toc101993543"/>
      <w:r w:rsidRPr="00A64BC0">
        <w:rPr>
          <w:rFonts w:ascii="Calibri Light" w:hAnsi="Calibri Light"/>
          <w:lang w:eastAsia="zh-TW"/>
        </w:rPr>
        <w:t>Microsoft Intune</w:t>
      </w:r>
      <w:bookmarkEnd w:id="137"/>
      <w:bookmarkEnd w:id="138"/>
      <w:bookmarkEnd w:id="145"/>
    </w:p>
    <w:p w14:paraId="7556B8D5" w14:textId="77777777" w:rsidR="00A64BC0" w:rsidRPr="009D6AE3" w:rsidRDefault="00A64BC0" w:rsidP="00850361">
      <w:pPr>
        <w:pStyle w:val="ProductList-Body"/>
      </w:pPr>
      <w:r w:rsidRPr="009D6AE3">
        <w:rPr>
          <w:b/>
          <w:color w:val="00188F"/>
        </w:rPr>
        <w:t>停機時間</w:t>
      </w:r>
      <w:r w:rsidRPr="00136F83">
        <w:rPr>
          <w:bCs/>
        </w:rPr>
        <w:t>：</w:t>
      </w:r>
      <w:r w:rsidRPr="009D6AE3">
        <w:rPr>
          <w:szCs w:val="18"/>
        </w:rPr>
        <w:t>係指客戶的</w:t>
      </w:r>
      <w:r w:rsidRPr="009D6AE3">
        <w:rPr>
          <w:szCs w:val="18"/>
        </w:rPr>
        <w:t xml:space="preserve"> IT </w:t>
      </w:r>
      <w:r w:rsidRPr="009D6AE3">
        <w:rPr>
          <w:szCs w:val="18"/>
        </w:rPr>
        <w:t>管理者或客戶授權的使用者無法在有效認證的情況下登入的期間。排定停機時間每年不超過</w:t>
      </w:r>
      <w:r w:rsidRPr="009D6AE3">
        <w:rPr>
          <w:szCs w:val="18"/>
        </w:rPr>
        <w:t xml:space="preserve"> 10 </w:t>
      </w:r>
      <w:r w:rsidRPr="009D6AE3">
        <w:rPr>
          <w:szCs w:val="18"/>
        </w:rPr>
        <w:t>小時。</w:t>
      </w:r>
    </w:p>
    <w:p w14:paraId="1AFDB8CB" w14:textId="77777777" w:rsidR="00A64BC0" w:rsidRPr="009D6AE3" w:rsidRDefault="00A64BC0" w:rsidP="00850361">
      <w:pPr>
        <w:pStyle w:val="ProductList-Body"/>
      </w:pPr>
    </w:p>
    <w:p w14:paraId="12A70F80" w14:textId="77777777" w:rsidR="00A64BC0" w:rsidRPr="009D6AE3" w:rsidRDefault="00A64BC0"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2E0A6D7B" w14:textId="77777777" w:rsidR="00A64BC0" w:rsidRDefault="00A64BC0" w:rsidP="00850361">
      <w:pPr>
        <w:pStyle w:val="ProductList-Body"/>
        <w:rPr>
          <w:lang w:val="en-US"/>
        </w:rPr>
      </w:pPr>
    </w:p>
    <w:p w14:paraId="6116C233" w14:textId="77777777" w:rsidR="00A64BC0" w:rsidRPr="00A64BC0" w:rsidRDefault="00101030" w:rsidP="00850361">
      <w:pPr>
        <w:pStyle w:val="ProductList-Body"/>
        <w:spacing w:after="160" w:line="259" w:lineRule="auto"/>
        <w:rPr>
          <w:rFonts w:ascii="PMingLiU-ExtB" w:eastAsia="PMingLiU-ExtB" w:hAnsi="PMingLiU-ExtB"/>
          <w:lang w:val="en-US"/>
        </w:rPr>
      </w:pPr>
      <m:oMathPara>
        <m:oMath>
          <m:f>
            <m:fPr>
              <m:ctrlPr>
                <w:ins w:id="146" w:author="Author">
                  <w:rPr>
                    <w:rFonts w:ascii="Cambria Math" w:eastAsia="PMingLiU-ExtB" w:hAnsi="Cambria Math" w:cs="Arial"/>
                    <w:i/>
                    <w:szCs w:val="18"/>
                  </w:rPr>
                </w:ins>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1251969" w14:textId="77777777" w:rsidR="00A64BC0" w:rsidRPr="009D6AE3" w:rsidRDefault="00A64BC0" w:rsidP="00850361">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474CA6CA" w14:textId="77777777" w:rsidR="00A64BC0" w:rsidRPr="009D6AE3" w:rsidRDefault="00A64BC0" w:rsidP="00850361">
      <w:pPr>
        <w:pStyle w:val="ProductList-Body"/>
      </w:pPr>
    </w:p>
    <w:p w14:paraId="62A75E76" w14:textId="77777777" w:rsidR="00A64BC0" w:rsidRPr="009D6AE3" w:rsidRDefault="00A64BC0" w:rsidP="00850361">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39082DC5" w14:textId="77777777" w:rsidTr="006C1DE4">
        <w:trPr>
          <w:tblHeader/>
        </w:trPr>
        <w:tc>
          <w:tcPr>
            <w:tcW w:w="5400" w:type="dxa"/>
            <w:shd w:val="clear" w:color="auto" w:fill="0072C6"/>
          </w:tcPr>
          <w:p w14:paraId="49DFAEDB" w14:textId="77777777" w:rsidR="00A64BC0" w:rsidRPr="009D6AE3" w:rsidRDefault="00A64BC0"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543E72B" w14:textId="77777777" w:rsidR="00A64BC0" w:rsidRPr="009D6AE3" w:rsidRDefault="00A64BC0" w:rsidP="00850361">
            <w:pPr>
              <w:pStyle w:val="ProductList-OfferingBody"/>
              <w:jc w:val="center"/>
              <w:rPr>
                <w:color w:val="FFFFFF" w:themeColor="background1"/>
              </w:rPr>
            </w:pPr>
            <w:r w:rsidRPr="009D6AE3">
              <w:rPr>
                <w:color w:val="FFFFFF" w:themeColor="background1"/>
              </w:rPr>
              <w:t>服務折讓</w:t>
            </w:r>
          </w:p>
        </w:tc>
      </w:tr>
      <w:tr w:rsidR="00A64BC0" w:rsidRPr="00E6773F" w14:paraId="4A902462" w14:textId="77777777" w:rsidTr="006C1DE4">
        <w:tc>
          <w:tcPr>
            <w:tcW w:w="5400" w:type="dxa"/>
          </w:tcPr>
          <w:p w14:paraId="09D0AD8B" w14:textId="77777777" w:rsidR="00A64BC0" w:rsidRPr="009D6AE3" w:rsidRDefault="00A64BC0" w:rsidP="00850361">
            <w:pPr>
              <w:pStyle w:val="ProductList-OfferingBody"/>
              <w:jc w:val="center"/>
            </w:pPr>
            <w:r w:rsidRPr="009D6AE3">
              <w:t>&lt; 99.9%</w:t>
            </w:r>
          </w:p>
        </w:tc>
        <w:tc>
          <w:tcPr>
            <w:tcW w:w="5400" w:type="dxa"/>
          </w:tcPr>
          <w:p w14:paraId="259E7235" w14:textId="77777777" w:rsidR="00A64BC0" w:rsidRPr="009D6AE3" w:rsidRDefault="00A64BC0" w:rsidP="00850361">
            <w:pPr>
              <w:pStyle w:val="ProductList-OfferingBody"/>
              <w:jc w:val="center"/>
            </w:pPr>
            <w:r w:rsidRPr="009D6AE3">
              <w:t>25%</w:t>
            </w:r>
          </w:p>
        </w:tc>
      </w:tr>
      <w:tr w:rsidR="00A64BC0" w:rsidRPr="00E6773F" w14:paraId="77C727D9" w14:textId="77777777" w:rsidTr="006C1DE4">
        <w:tc>
          <w:tcPr>
            <w:tcW w:w="5400" w:type="dxa"/>
          </w:tcPr>
          <w:p w14:paraId="16D0A83C" w14:textId="77777777" w:rsidR="00A64BC0" w:rsidRPr="009D6AE3" w:rsidRDefault="00A64BC0" w:rsidP="00850361">
            <w:pPr>
              <w:pStyle w:val="ProductList-OfferingBody"/>
              <w:jc w:val="center"/>
            </w:pPr>
            <w:r w:rsidRPr="009D6AE3">
              <w:t>&lt; 99%</w:t>
            </w:r>
          </w:p>
        </w:tc>
        <w:tc>
          <w:tcPr>
            <w:tcW w:w="5400" w:type="dxa"/>
          </w:tcPr>
          <w:p w14:paraId="5DD2B719" w14:textId="77777777" w:rsidR="00A64BC0" w:rsidRPr="009D6AE3" w:rsidRDefault="00A64BC0" w:rsidP="00850361">
            <w:pPr>
              <w:pStyle w:val="ProductList-OfferingBody"/>
              <w:jc w:val="center"/>
            </w:pPr>
            <w:r w:rsidRPr="009D6AE3">
              <w:t>50%</w:t>
            </w:r>
          </w:p>
        </w:tc>
      </w:tr>
      <w:tr w:rsidR="00A64BC0" w:rsidRPr="00E6773F" w14:paraId="1D705526" w14:textId="77777777" w:rsidTr="006C1DE4">
        <w:tc>
          <w:tcPr>
            <w:tcW w:w="5400" w:type="dxa"/>
          </w:tcPr>
          <w:p w14:paraId="2E50B402" w14:textId="77777777" w:rsidR="00A64BC0" w:rsidRPr="009D6AE3" w:rsidRDefault="00A64BC0" w:rsidP="00850361">
            <w:pPr>
              <w:pStyle w:val="ProductList-OfferingBody"/>
              <w:jc w:val="center"/>
            </w:pPr>
            <w:r w:rsidRPr="009D6AE3">
              <w:t>&lt; 95%</w:t>
            </w:r>
          </w:p>
        </w:tc>
        <w:tc>
          <w:tcPr>
            <w:tcW w:w="5400" w:type="dxa"/>
          </w:tcPr>
          <w:p w14:paraId="69167416" w14:textId="77777777" w:rsidR="00A64BC0" w:rsidRPr="009D6AE3" w:rsidRDefault="00A64BC0" w:rsidP="00850361">
            <w:pPr>
              <w:pStyle w:val="ProductList-OfferingBody"/>
              <w:jc w:val="center"/>
            </w:pPr>
            <w:r w:rsidRPr="009D6AE3">
              <w:t>100%</w:t>
            </w:r>
          </w:p>
        </w:tc>
      </w:tr>
    </w:tbl>
    <w:p w14:paraId="797F4E85" w14:textId="77777777" w:rsidR="00A64BC0" w:rsidRPr="009D6AE3" w:rsidRDefault="00A64BC0" w:rsidP="00850361">
      <w:pPr>
        <w:pStyle w:val="ProductList-Body"/>
      </w:pPr>
    </w:p>
    <w:p w14:paraId="23F43B9B" w14:textId="77777777" w:rsidR="00A64BC0" w:rsidRPr="009D6AE3" w:rsidRDefault="00A64BC0" w:rsidP="00850361">
      <w:pPr>
        <w:pStyle w:val="ProductList-Body"/>
      </w:pPr>
      <w:r w:rsidRPr="009D6AE3">
        <w:rPr>
          <w:b/>
          <w:color w:val="00188F"/>
        </w:rPr>
        <w:t>服務等級例外</w:t>
      </w:r>
      <w:r w:rsidRPr="00136F83">
        <w:rPr>
          <w:bCs/>
        </w:rPr>
        <w:t>：</w:t>
      </w:r>
      <w:r w:rsidRPr="009D6AE3">
        <w:t>本服務等級不適用於</w:t>
      </w:r>
      <w:r w:rsidRPr="00136F83">
        <w:t>：</w:t>
      </w:r>
      <w:r w:rsidRPr="009D6AE3">
        <w:t xml:space="preserve">(i) </w:t>
      </w:r>
      <w:r w:rsidRPr="009D6AE3">
        <w:t>內部部署軟體，其授權為服務訂閱一部分；或</w:t>
      </w:r>
      <w:r w:rsidRPr="009D6AE3">
        <w:t xml:space="preserve"> (ii) </w:t>
      </w:r>
      <w:r w:rsidRPr="009D6AE3">
        <w:t>以網際網路為基礎的服務</w:t>
      </w:r>
      <w:r w:rsidRPr="009D6AE3">
        <w:t xml:space="preserve"> (</w:t>
      </w:r>
      <w:r w:rsidRPr="009D6AE3">
        <w:t>不包括</w:t>
      </w:r>
      <w:r w:rsidRPr="009D6AE3">
        <w:t xml:space="preserve"> Microsoft Intune </w:t>
      </w:r>
      <w:proofErr w:type="gramStart"/>
      <w:r w:rsidRPr="009D6AE3">
        <w:t>服務</w:t>
      </w:r>
      <w:r w:rsidRPr="009D6AE3">
        <w:t>)</w:t>
      </w:r>
      <w:r w:rsidRPr="009D6AE3">
        <w:t>，</w:t>
      </w:r>
      <w:proofErr w:type="gramEnd"/>
      <w:r w:rsidRPr="009D6AE3">
        <w:t>其為內部部署軟體</w:t>
      </w:r>
      <w:r w:rsidRPr="009D6AE3">
        <w:t xml:space="preserve"> (</w:t>
      </w:r>
      <w:r w:rsidRPr="009D6AE3">
        <w:t>軟體之授權為服務訂閱一部分</w:t>
      </w:r>
      <w:r w:rsidRPr="009D6AE3">
        <w:t xml:space="preserve">) </w:t>
      </w:r>
      <w:r w:rsidRPr="009D6AE3">
        <w:t>提供更新。</w:t>
      </w:r>
    </w:p>
    <w:bookmarkStart w:id="147" w:name="_Toc463347212"/>
    <w:p w14:paraId="5FDA17A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B4514F" w14:textId="77777777" w:rsidR="00852BD6" w:rsidRPr="00943A63" w:rsidRDefault="00852BD6" w:rsidP="00850361">
      <w:pPr>
        <w:pStyle w:val="ProductList-Offering2Heading"/>
        <w:outlineLvl w:val="2"/>
        <w:rPr>
          <w:rFonts w:ascii="Calibri Light" w:hAnsi="Calibri Light"/>
        </w:rPr>
      </w:pPr>
      <w:bookmarkStart w:id="148" w:name="_Toc101993544"/>
      <w:r w:rsidRPr="000269AB">
        <w:rPr>
          <w:rFonts w:ascii="Calibri Light" w:hAnsi="Calibri Light"/>
        </w:rPr>
        <w:t>Microsoft</w:t>
      </w:r>
      <w:r w:rsidRPr="00943A63">
        <w:rPr>
          <w:rFonts w:ascii="Calibri Light" w:hAnsi="Calibri Light"/>
        </w:rPr>
        <w:t xml:space="preserve"> </w:t>
      </w:r>
      <w:r w:rsidR="00943A63" w:rsidRPr="00943A63">
        <w:rPr>
          <w:rFonts w:ascii="Calibri Light" w:hAnsi="Calibri Light" w:hint="eastAsia"/>
        </w:rPr>
        <w:t>K</w:t>
      </w:r>
      <w:r w:rsidR="00943A63" w:rsidRPr="00943A63">
        <w:rPr>
          <w:rFonts w:ascii="Calibri Light" w:hAnsi="Calibri Light"/>
        </w:rPr>
        <w:t>aizala Pro</w:t>
      </w:r>
      <w:bookmarkEnd w:id="148"/>
    </w:p>
    <w:p w14:paraId="0CA03239" w14:textId="77777777" w:rsidR="00852BD6" w:rsidRPr="0046179A" w:rsidRDefault="00D95EBB" w:rsidP="00850361">
      <w:pPr>
        <w:pStyle w:val="ProductList-Body"/>
      </w:pPr>
      <w:r w:rsidRPr="007839E1">
        <w:rPr>
          <w:rFonts w:cstheme="minorHAnsi"/>
          <w:b/>
          <w:color w:val="00188F"/>
        </w:rPr>
        <w:t>停機時間</w:t>
      </w:r>
      <w:r w:rsidRPr="00136F83">
        <w:rPr>
          <w:rFonts w:cstheme="minorHAnsi"/>
        </w:rPr>
        <w:t>：</w:t>
      </w:r>
      <w:r w:rsidRPr="007839E1">
        <w:rPr>
          <w:rFonts w:cstheme="minorHAnsi"/>
        </w:rPr>
        <w:t>係指使用者無法在其具備適當權限之組織群組中讀取或張貼訊息的期間</w:t>
      </w:r>
      <w:r w:rsidR="00852BD6" w:rsidRPr="0046179A">
        <w:t>。</w:t>
      </w:r>
    </w:p>
    <w:p w14:paraId="78B3651C" w14:textId="77777777" w:rsidR="00852BD6" w:rsidRPr="0046179A" w:rsidRDefault="00852BD6" w:rsidP="00850361">
      <w:pPr>
        <w:pStyle w:val="ProductList-Body"/>
      </w:pPr>
    </w:p>
    <w:p w14:paraId="153ACA0D" w14:textId="77777777" w:rsidR="00852BD6" w:rsidRPr="0046179A" w:rsidRDefault="00852BD6" w:rsidP="00850361">
      <w:pPr>
        <w:pStyle w:val="ProductList-Body"/>
      </w:pPr>
      <w:r w:rsidRPr="0046179A">
        <w:rPr>
          <w:b/>
          <w:color w:val="00188F"/>
        </w:rPr>
        <w:t>每月上線時間百分比</w:t>
      </w:r>
      <w:r w:rsidRPr="00136F83">
        <w:rPr>
          <w:bCs/>
        </w:rPr>
        <w:t>：</w:t>
      </w:r>
      <w:r w:rsidRPr="0046179A">
        <w:t>每月上線時間百分比係利用下列公式計算</w:t>
      </w:r>
      <w:r w:rsidRPr="00136F83">
        <w:t>：</w:t>
      </w:r>
    </w:p>
    <w:p w14:paraId="0B661756" w14:textId="77777777" w:rsidR="00852BD6" w:rsidRPr="0046179A" w:rsidRDefault="00852BD6" w:rsidP="00850361">
      <w:pPr>
        <w:pStyle w:val="ProductList-Body"/>
      </w:pPr>
    </w:p>
    <w:p w14:paraId="669A0413" w14:textId="77777777" w:rsidR="00852BD6" w:rsidRPr="00E6773F" w:rsidRDefault="00101030" w:rsidP="00850361">
      <w:pPr>
        <w:jc w:val="both"/>
        <w:rPr>
          <w:sz w:val="18"/>
          <w:szCs w:val="18"/>
        </w:rPr>
      </w:pPr>
      <m:oMathPara>
        <m:oMathParaPr>
          <m:jc m:val="center"/>
        </m:oMathParaPr>
        <m:oMath>
          <m:f>
            <m:fPr>
              <m:ctrlPr>
                <w:ins w:id="149" w:author="Author">
                  <w:rPr>
                    <w:rFonts w:ascii="Cambria Math" w:hAnsi="Cambria Math" w:cs="Calibri"/>
                    <w:i/>
                    <w:sz w:val="18"/>
                    <w:szCs w:val="18"/>
                  </w:rPr>
                </w:ins>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D9B31D5" w14:textId="77777777" w:rsidR="00852BD6" w:rsidRPr="0046179A" w:rsidRDefault="00852BD6"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05D3858F" w14:textId="77777777" w:rsidR="00852BD6" w:rsidRPr="0046179A" w:rsidRDefault="00852BD6" w:rsidP="00850361">
      <w:pPr>
        <w:pStyle w:val="ProductList-Body"/>
        <w:rPr>
          <w:lang w:eastAsia="zh-TW"/>
        </w:rPr>
      </w:pPr>
    </w:p>
    <w:p w14:paraId="1EB775E0" w14:textId="77777777" w:rsidR="00852BD6" w:rsidRPr="0046179A" w:rsidRDefault="00852BD6" w:rsidP="001602BC">
      <w:pPr>
        <w:pStyle w:val="ProductList-Body"/>
        <w:keepNext/>
      </w:pPr>
      <w:r w:rsidRPr="0046179A">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44B50922" w14:textId="77777777" w:rsidTr="00465217">
        <w:trPr>
          <w:tblHeader/>
        </w:trPr>
        <w:tc>
          <w:tcPr>
            <w:tcW w:w="5400" w:type="dxa"/>
            <w:shd w:val="clear" w:color="auto" w:fill="0072C6"/>
          </w:tcPr>
          <w:p w14:paraId="7F31CB51" w14:textId="77777777" w:rsidR="00852BD6" w:rsidRPr="0046179A" w:rsidRDefault="00852BD6" w:rsidP="00850361">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14:paraId="3451E46D" w14:textId="77777777" w:rsidR="00852BD6" w:rsidRPr="0046179A" w:rsidRDefault="00852BD6" w:rsidP="00850361">
            <w:pPr>
              <w:pStyle w:val="ProductList-OfferingBody"/>
              <w:jc w:val="center"/>
              <w:rPr>
                <w:color w:val="FFFFFF" w:themeColor="background1"/>
              </w:rPr>
            </w:pPr>
            <w:r w:rsidRPr="0046179A">
              <w:rPr>
                <w:color w:val="FFFFFF" w:themeColor="background1"/>
              </w:rPr>
              <w:t>服務折讓</w:t>
            </w:r>
          </w:p>
        </w:tc>
      </w:tr>
      <w:tr w:rsidR="00852BD6" w:rsidRPr="00E6773F" w14:paraId="285D9C46" w14:textId="77777777" w:rsidTr="00465217">
        <w:tc>
          <w:tcPr>
            <w:tcW w:w="5400" w:type="dxa"/>
          </w:tcPr>
          <w:p w14:paraId="702C2787" w14:textId="77777777" w:rsidR="00852BD6" w:rsidRPr="0046179A" w:rsidRDefault="00852BD6" w:rsidP="00850361">
            <w:pPr>
              <w:pStyle w:val="ProductList-OfferingBody"/>
              <w:jc w:val="center"/>
            </w:pPr>
            <w:r w:rsidRPr="0046179A">
              <w:t>&lt; 99.9%</w:t>
            </w:r>
          </w:p>
        </w:tc>
        <w:tc>
          <w:tcPr>
            <w:tcW w:w="5400" w:type="dxa"/>
          </w:tcPr>
          <w:p w14:paraId="68F55F80" w14:textId="77777777" w:rsidR="00852BD6" w:rsidRPr="0046179A" w:rsidRDefault="00852BD6" w:rsidP="00850361">
            <w:pPr>
              <w:pStyle w:val="ProductList-OfferingBody"/>
              <w:jc w:val="center"/>
            </w:pPr>
            <w:r w:rsidRPr="0046179A">
              <w:t>25%</w:t>
            </w:r>
          </w:p>
        </w:tc>
      </w:tr>
      <w:tr w:rsidR="00852BD6" w:rsidRPr="00E6773F" w14:paraId="0AF0BA21" w14:textId="77777777" w:rsidTr="00465217">
        <w:tc>
          <w:tcPr>
            <w:tcW w:w="5400" w:type="dxa"/>
          </w:tcPr>
          <w:p w14:paraId="2A40FD0D" w14:textId="77777777" w:rsidR="00852BD6" w:rsidRPr="0046179A" w:rsidRDefault="00852BD6" w:rsidP="00850361">
            <w:pPr>
              <w:pStyle w:val="ProductList-OfferingBody"/>
              <w:jc w:val="center"/>
            </w:pPr>
            <w:r w:rsidRPr="0046179A">
              <w:t>&lt; 99%</w:t>
            </w:r>
          </w:p>
        </w:tc>
        <w:tc>
          <w:tcPr>
            <w:tcW w:w="5400" w:type="dxa"/>
          </w:tcPr>
          <w:p w14:paraId="1A38AA7A" w14:textId="77777777" w:rsidR="00852BD6" w:rsidRPr="0046179A" w:rsidRDefault="00852BD6" w:rsidP="00850361">
            <w:pPr>
              <w:pStyle w:val="ProductList-OfferingBody"/>
              <w:jc w:val="center"/>
            </w:pPr>
            <w:r w:rsidRPr="0046179A">
              <w:t>50%</w:t>
            </w:r>
          </w:p>
        </w:tc>
      </w:tr>
      <w:tr w:rsidR="00852BD6" w:rsidRPr="00E6773F" w14:paraId="7EB0F6A5" w14:textId="77777777" w:rsidTr="00465217">
        <w:tc>
          <w:tcPr>
            <w:tcW w:w="5400" w:type="dxa"/>
          </w:tcPr>
          <w:p w14:paraId="5021331E" w14:textId="77777777" w:rsidR="00852BD6" w:rsidRPr="0046179A" w:rsidRDefault="00852BD6" w:rsidP="00850361">
            <w:pPr>
              <w:pStyle w:val="ProductList-OfferingBody"/>
              <w:jc w:val="center"/>
            </w:pPr>
            <w:r w:rsidRPr="0046179A">
              <w:t>&lt; 95%</w:t>
            </w:r>
          </w:p>
        </w:tc>
        <w:tc>
          <w:tcPr>
            <w:tcW w:w="5400" w:type="dxa"/>
          </w:tcPr>
          <w:p w14:paraId="24B2E968" w14:textId="77777777" w:rsidR="00852BD6" w:rsidRPr="0046179A" w:rsidRDefault="00852BD6" w:rsidP="00850361">
            <w:pPr>
              <w:pStyle w:val="ProductList-OfferingBody"/>
              <w:jc w:val="center"/>
            </w:pPr>
            <w:r w:rsidRPr="0046179A">
              <w:t>100%</w:t>
            </w:r>
          </w:p>
        </w:tc>
      </w:tr>
    </w:tbl>
    <w:p w14:paraId="4CC999D0"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AB2AC99" w14:textId="358AB9FA" w:rsidR="00064544" w:rsidRPr="0022563B" w:rsidRDefault="00064544" w:rsidP="00850361">
      <w:pPr>
        <w:pStyle w:val="ProductList-Offering2Heading"/>
        <w:tabs>
          <w:tab w:val="clear" w:pos="360"/>
          <w:tab w:val="clear" w:pos="720"/>
          <w:tab w:val="clear" w:pos="1080"/>
        </w:tabs>
        <w:outlineLvl w:val="2"/>
        <w:rPr>
          <w:rFonts w:ascii="Calibri Light" w:hAnsi="Calibri Light"/>
        </w:rPr>
      </w:pPr>
      <w:bookmarkStart w:id="150" w:name="_Toc101993545"/>
      <w:r w:rsidRPr="0022563B">
        <w:rPr>
          <w:rFonts w:ascii="Calibri Light" w:hAnsi="Calibri Light"/>
        </w:rPr>
        <w:t>Microsoft Power</w:t>
      </w:r>
      <w:r w:rsidR="0028183E">
        <w:rPr>
          <w:rFonts w:ascii="Calibri Light" w:hAnsi="Calibri Light"/>
        </w:rPr>
        <w:t xml:space="preserve"> </w:t>
      </w:r>
      <w:r w:rsidRPr="0022563B">
        <w:rPr>
          <w:rFonts w:ascii="Calibri Light" w:hAnsi="Calibri Light"/>
        </w:rPr>
        <w:t>Apps</w:t>
      </w:r>
      <w:bookmarkEnd w:id="147"/>
      <w:bookmarkEnd w:id="150"/>
    </w:p>
    <w:p w14:paraId="73944956" w14:textId="574FE0E7" w:rsidR="00064544" w:rsidRPr="00425DF7" w:rsidRDefault="00064544" w:rsidP="00850361">
      <w:pPr>
        <w:pStyle w:val="ProductList-Body"/>
        <w:rPr>
          <w:szCs w:val="18"/>
        </w:rPr>
      </w:pPr>
      <w:r w:rsidRPr="00425DF7">
        <w:rPr>
          <w:rFonts w:cs="MS Gothic"/>
          <w:b/>
          <w:color w:val="00188F"/>
          <w:szCs w:val="18"/>
        </w:rPr>
        <w:t>停機時間</w:t>
      </w:r>
      <w:r w:rsidRPr="00136F83">
        <w:rPr>
          <w:rFonts w:cs="MS Gothic"/>
          <w:bCs/>
          <w:szCs w:val="18"/>
        </w:rPr>
        <w:t>：</w:t>
      </w:r>
      <w:r w:rsidRPr="00425DF7">
        <w:rPr>
          <w:rFonts w:cs="MS Gothic"/>
          <w:szCs w:val="18"/>
        </w:rPr>
        <w:t>係指使用者無法針對其具備適當權限之服務進行讀取或寫入</w:t>
      </w:r>
      <w:r w:rsidRPr="00425DF7">
        <w:rPr>
          <w:szCs w:val="18"/>
        </w:rPr>
        <w:t xml:space="preserve"> Microsoft Power</w:t>
      </w:r>
      <w:r w:rsidR="0033078A">
        <w:rPr>
          <w:szCs w:val="18"/>
        </w:rPr>
        <w:t xml:space="preserve"> </w:t>
      </w:r>
      <w:r w:rsidRPr="00425DF7">
        <w:rPr>
          <w:szCs w:val="18"/>
        </w:rPr>
        <w:t xml:space="preserve">Apps </w:t>
      </w:r>
      <w:r w:rsidRPr="00425DF7">
        <w:rPr>
          <w:rFonts w:cs="MS Gothic"/>
          <w:szCs w:val="18"/>
        </w:rPr>
        <w:t>資料任何部分的期間。</w:t>
      </w:r>
    </w:p>
    <w:p w14:paraId="1ACE6DB1" w14:textId="77777777" w:rsidR="00064544" w:rsidRPr="00425DF7" w:rsidRDefault="00064544" w:rsidP="00850361">
      <w:pPr>
        <w:pStyle w:val="ProductList-Body"/>
        <w:rPr>
          <w:szCs w:val="18"/>
        </w:rPr>
      </w:pPr>
    </w:p>
    <w:p w14:paraId="7C52E61B" w14:textId="77777777" w:rsidR="00064544" w:rsidRPr="00425DF7" w:rsidRDefault="00064544" w:rsidP="00850361">
      <w:pPr>
        <w:pStyle w:val="ProductList-Body"/>
        <w:rPr>
          <w:szCs w:val="18"/>
        </w:rPr>
      </w:pPr>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r w:rsidRPr="00136F83">
        <w:rPr>
          <w:rFonts w:cs="MS Gothic"/>
          <w:szCs w:val="18"/>
        </w:rPr>
        <w:t>：</w:t>
      </w:r>
    </w:p>
    <w:p w14:paraId="13528C9A" w14:textId="77777777" w:rsidR="00064544" w:rsidRPr="0022563B" w:rsidRDefault="00064544" w:rsidP="00850361">
      <w:pPr>
        <w:pStyle w:val="ProductList-Body"/>
      </w:pPr>
    </w:p>
    <w:p w14:paraId="60E8ADE9" w14:textId="77777777" w:rsidR="00064544" w:rsidRPr="00E6773F" w:rsidRDefault="00101030" w:rsidP="00850361">
      <w:pPr>
        <w:jc w:val="both"/>
        <w:rPr>
          <w:sz w:val="18"/>
          <w:szCs w:val="18"/>
        </w:rPr>
      </w:pPr>
      <m:oMathPara>
        <m:oMathParaPr>
          <m:jc m:val="center"/>
        </m:oMathParaPr>
        <m:oMath>
          <m:f>
            <m:fPr>
              <m:ctrlPr>
                <w:ins w:id="151" w:author="Author">
                  <w:rPr>
                    <w:rFonts w:ascii="Cambria Math" w:hAnsi="Cambria Math" w:cs="Calibri"/>
                    <w:i/>
                    <w:sz w:val="18"/>
                    <w:szCs w:val="18"/>
                  </w:rPr>
                </w:ins>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4A5CD" w14:textId="77777777" w:rsidR="00064544" w:rsidRPr="0022563B" w:rsidRDefault="00064544" w:rsidP="00850361">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14:paraId="0539815E" w14:textId="77777777" w:rsidR="00064544" w:rsidRPr="0022563B" w:rsidRDefault="00064544" w:rsidP="00850361">
      <w:pPr>
        <w:pStyle w:val="ProductList-Body"/>
        <w:rPr>
          <w:lang w:eastAsia="zh-TW"/>
        </w:rPr>
      </w:pPr>
    </w:p>
    <w:p w14:paraId="0A24A91A" w14:textId="77777777" w:rsidR="00064544" w:rsidRPr="0022563B" w:rsidRDefault="00064544" w:rsidP="00850361">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6DC7D36A" w14:textId="77777777" w:rsidTr="006C1DE4">
        <w:trPr>
          <w:tblHeader/>
        </w:trPr>
        <w:tc>
          <w:tcPr>
            <w:tcW w:w="5400" w:type="dxa"/>
            <w:shd w:val="clear" w:color="auto" w:fill="0072C6"/>
          </w:tcPr>
          <w:p w14:paraId="3B77F588" w14:textId="77777777" w:rsidR="00064544" w:rsidRPr="0022563B" w:rsidRDefault="00064544" w:rsidP="00850361">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041326E5" w14:textId="77777777" w:rsidR="00064544" w:rsidRPr="0022563B" w:rsidRDefault="00064544" w:rsidP="00850361">
            <w:pPr>
              <w:pStyle w:val="ProductList-OfferingBody"/>
              <w:jc w:val="center"/>
              <w:rPr>
                <w:color w:val="FFFFFF" w:themeColor="background1"/>
              </w:rPr>
            </w:pPr>
            <w:r w:rsidRPr="0022563B">
              <w:rPr>
                <w:rFonts w:cs="MS Gothic"/>
                <w:color w:val="FFFFFF" w:themeColor="background1"/>
              </w:rPr>
              <w:t>服務折讓</w:t>
            </w:r>
          </w:p>
        </w:tc>
      </w:tr>
      <w:tr w:rsidR="00064544" w:rsidRPr="00E6773F" w14:paraId="5F9612F7" w14:textId="77777777" w:rsidTr="006C1DE4">
        <w:tc>
          <w:tcPr>
            <w:tcW w:w="5400" w:type="dxa"/>
          </w:tcPr>
          <w:p w14:paraId="26067A80" w14:textId="77777777" w:rsidR="00064544" w:rsidRPr="0022563B" w:rsidRDefault="00064544" w:rsidP="00850361">
            <w:pPr>
              <w:pStyle w:val="ProductList-OfferingBody"/>
              <w:jc w:val="center"/>
            </w:pPr>
            <w:r w:rsidRPr="0022563B">
              <w:t>&lt; 99.9%</w:t>
            </w:r>
          </w:p>
        </w:tc>
        <w:tc>
          <w:tcPr>
            <w:tcW w:w="5400" w:type="dxa"/>
          </w:tcPr>
          <w:p w14:paraId="6196570A" w14:textId="77777777" w:rsidR="00064544" w:rsidRPr="0022563B" w:rsidRDefault="00064544" w:rsidP="00850361">
            <w:pPr>
              <w:pStyle w:val="ProductList-OfferingBody"/>
              <w:jc w:val="center"/>
            </w:pPr>
            <w:r w:rsidRPr="0022563B">
              <w:t>25%</w:t>
            </w:r>
          </w:p>
        </w:tc>
      </w:tr>
      <w:tr w:rsidR="00064544" w:rsidRPr="00E6773F" w14:paraId="45280C7D" w14:textId="77777777" w:rsidTr="006C1DE4">
        <w:tc>
          <w:tcPr>
            <w:tcW w:w="5400" w:type="dxa"/>
          </w:tcPr>
          <w:p w14:paraId="1B6282FF" w14:textId="77777777" w:rsidR="00064544" w:rsidRPr="0022563B" w:rsidRDefault="00064544" w:rsidP="00850361">
            <w:pPr>
              <w:pStyle w:val="ProductList-OfferingBody"/>
              <w:jc w:val="center"/>
            </w:pPr>
            <w:r w:rsidRPr="0022563B">
              <w:t>&lt; 99%</w:t>
            </w:r>
          </w:p>
        </w:tc>
        <w:tc>
          <w:tcPr>
            <w:tcW w:w="5400" w:type="dxa"/>
          </w:tcPr>
          <w:p w14:paraId="2D482E61" w14:textId="77777777" w:rsidR="00064544" w:rsidRPr="0022563B" w:rsidRDefault="00064544" w:rsidP="00850361">
            <w:pPr>
              <w:pStyle w:val="ProductList-OfferingBody"/>
              <w:jc w:val="center"/>
            </w:pPr>
            <w:r w:rsidRPr="0022563B">
              <w:t>50%</w:t>
            </w:r>
          </w:p>
        </w:tc>
      </w:tr>
      <w:tr w:rsidR="00064544" w:rsidRPr="00E6773F" w14:paraId="74F4B6EC" w14:textId="77777777" w:rsidTr="006C1DE4">
        <w:tc>
          <w:tcPr>
            <w:tcW w:w="5400" w:type="dxa"/>
          </w:tcPr>
          <w:p w14:paraId="2C73FBAA" w14:textId="77777777" w:rsidR="00064544" w:rsidRPr="0022563B" w:rsidRDefault="00064544" w:rsidP="00850361">
            <w:pPr>
              <w:pStyle w:val="ProductList-OfferingBody"/>
              <w:jc w:val="center"/>
            </w:pPr>
            <w:r w:rsidRPr="0022563B">
              <w:t>&lt; 95%</w:t>
            </w:r>
          </w:p>
        </w:tc>
        <w:tc>
          <w:tcPr>
            <w:tcW w:w="5400" w:type="dxa"/>
          </w:tcPr>
          <w:p w14:paraId="788A83F1" w14:textId="77777777" w:rsidR="00064544" w:rsidRPr="0022563B" w:rsidRDefault="00064544" w:rsidP="00850361">
            <w:pPr>
              <w:pStyle w:val="ProductList-OfferingBody"/>
              <w:jc w:val="center"/>
            </w:pPr>
            <w:r w:rsidRPr="0022563B">
              <w:t>100%</w:t>
            </w:r>
          </w:p>
        </w:tc>
      </w:tr>
    </w:tbl>
    <w:p w14:paraId="6B1A7E08" w14:textId="77777777" w:rsidR="00064544" w:rsidRPr="0022563B" w:rsidRDefault="00064544" w:rsidP="00850361">
      <w:pPr>
        <w:pStyle w:val="ProductList-Body"/>
      </w:pPr>
    </w:p>
    <w:p w14:paraId="7261F44F" w14:textId="260D898F" w:rsidR="00064544" w:rsidRPr="0022563B" w:rsidRDefault="00064544" w:rsidP="00850361">
      <w:pPr>
        <w:pStyle w:val="ProductList-Body"/>
        <w:rPr>
          <w:szCs w:val="18"/>
        </w:rPr>
      </w:pPr>
      <w:r w:rsidRPr="0022563B">
        <w:rPr>
          <w:rFonts w:cs="MS Gothic"/>
          <w:b/>
          <w:color w:val="00188F"/>
          <w:szCs w:val="18"/>
        </w:rPr>
        <w:t>服務等級例外</w:t>
      </w:r>
      <w:r w:rsidRPr="00136F83">
        <w:rPr>
          <w:rFonts w:cs="MS Gothic"/>
          <w:bCs/>
          <w:szCs w:val="18"/>
        </w:rPr>
        <w:t>：</w:t>
      </w:r>
      <w:r w:rsidRPr="0022563B">
        <w:rPr>
          <w:szCs w:val="18"/>
        </w:rPr>
        <w:t>Microsoft Power</w:t>
      </w:r>
      <w:r w:rsidR="0028183E">
        <w:rPr>
          <w:szCs w:val="18"/>
        </w:rPr>
        <w:t xml:space="preserve"> </w:t>
      </w:r>
      <w:r w:rsidRPr="0022563B">
        <w:rPr>
          <w:szCs w:val="18"/>
        </w:rPr>
        <w:t xml:space="preserve">Apps </w:t>
      </w:r>
      <w:r w:rsidRPr="0022563B">
        <w:rPr>
          <w:rFonts w:cs="MS Gothic"/>
          <w:szCs w:val="18"/>
        </w:rPr>
        <w:t>的任何免費層皆未提供</w:t>
      </w:r>
      <w:r w:rsidRPr="0022563B">
        <w:rPr>
          <w:szCs w:val="18"/>
        </w:rPr>
        <w:t xml:space="preserve"> SLA</w:t>
      </w:r>
      <w:r w:rsidRPr="0022563B">
        <w:rPr>
          <w:rFonts w:cs="MS Gothic"/>
          <w:szCs w:val="18"/>
        </w:rPr>
        <w:t>。</w:t>
      </w:r>
    </w:p>
    <w:p w14:paraId="6D1E92FB"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D0ADF95" w14:textId="77777777" w:rsidR="00054D98" w:rsidRPr="00054D98" w:rsidRDefault="00054D98" w:rsidP="00054D98">
      <w:pPr>
        <w:pBdr>
          <w:bottom w:val="single" w:sz="4" w:space="1" w:color="595959"/>
        </w:pBdr>
        <w:tabs>
          <w:tab w:val="left" w:pos="360"/>
          <w:tab w:val="left" w:pos="720"/>
          <w:tab w:val="left" w:pos="1080"/>
        </w:tabs>
        <w:spacing w:before="60" w:after="0" w:line="240" w:lineRule="auto"/>
        <w:ind w:firstLine="187"/>
        <w:outlineLvl w:val="2"/>
        <w:rPr>
          <w:rFonts w:ascii="Calibri Light" w:hAnsi="Calibri Light" w:cs="Calibri Light"/>
        </w:rPr>
      </w:pPr>
      <w:bookmarkStart w:id="152" w:name="_Toc34826924"/>
      <w:r w:rsidRPr="00054D98">
        <w:rPr>
          <w:rFonts w:ascii="Calibri Light" w:hAnsi="Calibri Light" w:cs="Calibri Light"/>
          <w:b/>
          <w:color w:val="0072C6"/>
          <w:sz w:val="28"/>
        </w:rPr>
        <w:t>Microsoft Power Virtual Agents</w:t>
      </w:r>
      <w:bookmarkEnd w:id="152"/>
    </w:p>
    <w:p w14:paraId="553052AF" w14:textId="77777777" w:rsidR="00054D98" w:rsidRPr="00054D98" w:rsidRDefault="00054D98" w:rsidP="00054D98">
      <w:pPr>
        <w:shd w:val="clear" w:color="auto" w:fill="FFFFFF"/>
        <w:spacing w:after="0" w:line="240" w:lineRule="auto"/>
        <w:rPr>
          <w:rFonts w:ascii="Calibri Light" w:hAnsi="Calibri Light" w:cs="Calibri Light"/>
        </w:rPr>
      </w:pPr>
      <w:r w:rsidRPr="00054D98">
        <w:rPr>
          <w:rFonts w:ascii="Calibri Light" w:hAnsi="Calibri Light" w:cs="Calibri Light"/>
          <w:b/>
          <w:color w:val="00188F"/>
          <w:sz w:val="18"/>
        </w:rPr>
        <w:t>新增定義：</w:t>
      </w:r>
    </w:p>
    <w:p w14:paraId="39E0F1A5"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「訊息要求總數」</w:t>
      </w:r>
      <w:r w:rsidRPr="00375E37">
        <w:rPr>
          <w:rFonts w:cstheme="minorHAnsi"/>
          <w:sz w:val="18"/>
        </w:rPr>
        <w:t>係指由</w:t>
      </w:r>
      <w:r w:rsidRPr="00375E37">
        <w:rPr>
          <w:rFonts w:cstheme="minorHAnsi"/>
          <w:sz w:val="18"/>
        </w:rPr>
        <w:t xml:space="preserve"> Power Virtual Agents </w:t>
      </w:r>
      <w:r w:rsidRPr="00375E37">
        <w:rPr>
          <w:rFonts w:cstheme="minorHAnsi"/>
          <w:sz w:val="18"/>
        </w:rPr>
        <w:t>終端使用者於計費月份期間提出的要求總數。</w:t>
      </w:r>
    </w:p>
    <w:p w14:paraId="05A31A44" w14:textId="77777777" w:rsidR="00054D98" w:rsidRPr="00375E37" w:rsidRDefault="00054D98" w:rsidP="00054D98">
      <w:pPr>
        <w:shd w:val="clear" w:color="auto" w:fill="FFFFFF"/>
        <w:spacing w:after="0" w:line="240" w:lineRule="auto"/>
        <w:rPr>
          <w:rFonts w:cstheme="minorHAnsi"/>
        </w:rPr>
      </w:pPr>
    </w:p>
    <w:p w14:paraId="5D335594"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「訊息要求失敗數」</w:t>
      </w:r>
      <w:r w:rsidRPr="00375E37">
        <w:rPr>
          <w:rFonts w:cstheme="minorHAnsi"/>
          <w:sz w:val="18"/>
        </w:rPr>
        <w:t>係指訊息要求總數中，因</w:t>
      </w:r>
      <w:r w:rsidRPr="00375E37">
        <w:rPr>
          <w:rFonts w:cstheme="minorHAnsi"/>
          <w:sz w:val="18"/>
        </w:rPr>
        <w:t xml:space="preserve"> Power Virtual Agent </w:t>
      </w:r>
      <w:r w:rsidRPr="00375E37">
        <w:rPr>
          <w:rFonts w:cstheme="minorHAnsi"/>
          <w:sz w:val="18"/>
        </w:rPr>
        <w:t>內部系統錯誤而導致</w:t>
      </w:r>
      <w:r w:rsidRPr="00375E37">
        <w:rPr>
          <w:rFonts w:cstheme="minorHAnsi"/>
          <w:sz w:val="18"/>
        </w:rPr>
        <w:t xml:space="preserve"> Power Virtual Agent </w:t>
      </w:r>
      <w:r w:rsidRPr="00375E37">
        <w:rPr>
          <w:rFonts w:cstheme="minorHAnsi"/>
          <w:sz w:val="18"/>
        </w:rPr>
        <w:t>無法傳送回應訊息的要求總數。</w:t>
      </w:r>
    </w:p>
    <w:p w14:paraId="1566F56C" w14:textId="77777777" w:rsidR="00054D98" w:rsidRPr="00375E37" w:rsidRDefault="00054D98" w:rsidP="00054D98">
      <w:pPr>
        <w:shd w:val="clear" w:color="auto" w:fill="FFFFFF"/>
        <w:spacing w:after="0" w:line="240" w:lineRule="auto"/>
        <w:rPr>
          <w:rFonts w:cstheme="minorHAnsi"/>
        </w:rPr>
      </w:pPr>
    </w:p>
    <w:p w14:paraId="29E1DDDE"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每月上線時間百分比</w:t>
      </w:r>
      <w:r w:rsidRPr="00375E37">
        <w:rPr>
          <w:rFonts w:cstheme="minorHAnsi"/>
          <w:b/>
          <w:bCs/>
          <w:sz w:val="18"/>
        </w:rPr>
        <w:t>：</w:t>
      </w:r>
      <w:r w:rsidRPr="00375E37">
        <w:rPr>
          <w:rFonts w:cstheme="minorHAnsi"/>
          <w:sz w:val="18"/>
        </w:rPr>
        <w:t>每月上線時間百分比係利用下列公式計算：</w:t>
      </w:r>
    </w:p>
    <w:p w14:paraId="590958E0" w14:textId="77777777" w:rsidR="00054D98" w:rsidRPr="00375E37" w:rsidRDefault="00054D98" w:rsidP="00054D98">
      <w:pPr>
        <w:tabs>
          <w:tab w:val="left" w:pos="360"/>
          <w:tab w:val="left" w:pos="720"/>
          <w:tab w:val="left" w:pos="1080"/>
        </w:tabs>
        <w:spacing w:after="0" w:line="240" w:lineRule="auto"/>
        <w:rPr>
          <w:rFonts w:cstheme="minorHAnsi"/>
        </w:rPr>
      </w:pPr>
    </w:p>
    <w:p w14:paraId="56A3714D" w14:textId="77777777" w:rsidR="00054D98" w:rsidRPr="00375E37" w:rsidRDefault="00101030" w:rsidP="00054D98">
      <w:pPr>
        <w:spacing w:after="0" w:line="240" w:lineRule="auto"/>
        <w:jc w:val="both"/>
        <w:rPr>
          <w:rFonts w:cstheme="minorHAnsi"/>
        </w:rPr>
      </w:pPr>
      <m:oMathPara>
        <m:oMathParaPr>
          <m:jc m:val="center"/>
        </m:oMathParaPr>
        <m:oMath>
          <m:f>
            <m:fPr>
              <m:ctrlPr>
                <w:ins w:id="153" w:author="Author">
                  <w:rPr>
                    <w:rFonts w:ascii="Cambria Math" w:hAnsi="Cambria Math" w:cstheme="minorHAnsi"/>
                    <w:i/>
                    <w:sz w:val="18"/>
                    <w:szCs w:val="18"/>
                  </w:rPr>
                </w:ins>
              </m:ctrlPr>
            </m:fPr>
            <m:num>
              <m:r>
                <w:rPr>
                  <w:rFonts w:ascii="Cambria Math" w:hAnsi="Cambria Math" w:cstheme="minorHAnsi"/>
                  <w:sz w:val="18"/>
                  <w:szCs w:val="18"/>
                </w:rPr>
                <m:t>訊息要求總數</m:t>
              </m:r>
              <m:r>
                <w:rPr>
                  <w:rFonts w:ascii="Cambria Math" w:hAnsi="Cambria Math" w:cstheme="minorHAnsi"/>
                  <w:sz w:val="18"/>
                  <w:szCs w:val="18"/>
                </w:rPr>
                <m:t xml:space="preserve"> - </m:t>
              </m:r>
              <m:r>
                <w:rPr>
                  <w:rFonts w:ascii="Cambria Math" w:hAnsi="Cambria Math" w:cstheme="minorHAnsi"/>
                  <w:sz w:val="18"/>
                  <w:szCs w:val="18"/>
                </w:rPr>
                <m:t>訊息要求失敗數</m:t>
              </m:r>
            </m:num>
            <m:den>
              <m:r>
                <w:rPr>
                  <w:rFonts w:ascii="Cambria Math" w:hAnsi="Cambria Math" w:cstheme="minorHAnsi"/>
                  <w:sz w:val="18"/>
                  <w:szCs w:val="18"/>
                </w:rPr>
                <m:t>訊息要求總數</m:t>
              </m:r>
            </m:den>
          </m:f>
          <m:r>
            <w:rPr>
              <w:rFonts w:ascii="Cambria Math" w:hAnsi="Cambria Math" w:cstheme="minorHAnsi"/>
              <w:sz w:val="18"/>
              <w:szCs w:val="18"/>
            </w:rPr>
            <m:t xml:space="preserve"> x 100</m:t>
          </m:r>
        </m:oMath>
      </m:oMathPara>
    </w:p>
    <w:p w14:paraId="573E6E57"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服務折讓</w:t>
      </w:r>
      <w:r w:rsidRPr="00375E37">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054D98" w:rsidRPr="00375E37" w14:paraId="212198F9" w14:textId="77777777" w:rsidTr="005C2552">
        <w:trPr>
          <w:tblHeader/>
        </w:trPr>
        <w:tc>
          <w:tcPr>
            <w:tcW w:w="4676" w:type="dxa"/>
            <w:shd w:val="clear" w:color="auto" w:fill="0072C6"/>
          </w:tcPr>
          <w:p w14:paraId="111BD181" w14:textId="77777777" w:rsidR="00054D98" w:rsidRPr="00375E37" w:rsidRDefault="00054D98" w:rsidP="005C2552">
            <w:pPr>
              <w:pStyle w:val="ProductList-OfferingBody"/>
              <w:jc w:val="center"/>
              <w:rPr>
                <w:rFonts w:cstheme="minorHAnsi"/>
                <w:color w:val="FFFFFF" w:themeColor="background1"/>
              </w:rPr>
            </w:pPr>
            <w:r w:rsidRPr="00375E37">
              <w:rPr>
                <w:rFonts w:cstheme="minorHAnsi"/>
                <w:color w:val="FFFFFF" w:themeColor="background1"/>
              </w:rPr>
              <w:t>每月上線時間百分比</w:t>
            </w:r>
          </w:p>
        </w:tc>
        <w:tc>
          <w:tcPr>
            <w:tcW w:w="4676" w:type="dxa"/>
            <w:shd w:val="clear" w:color="auto" w:fill="0072C6"/>
          </w:tcPr>
          <w:p w14:paraId="734109CB" w14:textId="77777777" w:rsidR="00054D98" w:rsidRPr="00375E37" w:rsidRDefault="00054D98" w:rsidP="005C2552">
            <w:pPr>
              <w:pStyle w:val="ProductList-OfferingBody"/>
              <w:jc w:val="center"/>
              <w:rPr>
                <w:rFonts w:cstheme="minorHAnsi"/>
                <w:color w:val="FFFFFF" w:themeColor="background1"/>
              </w:rPr>
            </w:pPr>
            <w:r w:rsidRPr="00375E37">
              <w:rPr>
                <w:rFonts w:cstheme="minorHAnsi"/>
                <w:color w:val="FFFFFF" w:themeColor="background1"/>
              </w:rPr>
              <w:t>服務折讓</w:t>
            </w:r>
          </w:p>
        </w:tc>
      </w:tr>
      <w:tr w:rsidR="00054D98" w:rsidRPr="00375E37" w14:paraId="593EB15A" w14:textId="77777777" w:rsidTr="005C2552">
        <w:trPr>
          <w:tblHeader/>
        </w:trPr>
        <w:tc>
          <w:tcPr>
            <w:tcW w:w="4676" w:type="dxa"/>
          </w:tcPr>
          <w:p w14:paraId="20F65569"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&lt; 99.9%</w:t>
            </w:r>
          </w:p>
        </w:tc>
        <w:tc>
          <w:tcPr>
            <w:tcW w:w="4676" w:type="dxa"/>
          </w:tcPr>
          <w:p w14:paraId="25376587"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10%</w:t>
            </w:r>
          </w:p>
        </w:tc>
      </w:tr>
    </w:tbl>
    <w:p w14:paraId="5526A435" w14:textId="77777777" w:rsidR="00054D98" w:rsidRPr="00375E37" w:rsidRDefault="00101030" w:rsidP="00054D98">
      <w:pPr>
        <w:shd w:val="clear" w:color="auto" w:fill="808080"/>
        <w:spacing w:before="120" w:after="240" w:line="240" w:lineRule="auto"/>
        <w:jc w:val="right"/>
        <w:rPr>
          <w:rFonts w:cstheme="minorHAnsi"/>
        </w:rPr>
      </w:pPr>
      <w:hyperlink w:anchor="TOC" w:tooltip="目錄" w:history="1">
        <w:r w:rsidR="00054D98" w:rsidRPr="00375E37">
          <w:rPr>
            <w:rFonts w:cstheme="minorHAnsi"/>
            <w:color w:val="0563C1"/>
            <w:sz w:val="16"/>
            <w:szCs w:val="16"/>
            <w:u w:val="single"/>
          </w:rPr>
          <w:t>目錄</w:t>
        </w:r>
      </w:hyperlink>
      <w:r w:rsidR="00054D98" w:rsidRPr="00375E37">
        <w:rPr>
          <w:rFonts w:cstheme="minorHAnsi"/>
          <w:sz w:val="16"/>
          <w:szCs w:val="16"/>
        </w:rPr>
        <w:t xml:space="preserve"> / </w:t>
      </w:r>
      <w:hyperlink w:anchor="_top" w:tooltip="定義" w:history="1">
        <w:r w:rsidR="00054D98" w:rsidRPr="00375E37">
          <w:rPr>
            <w:rFonts w:cstheme="minorHAnsi"/>
            <w:color w:val="0563C1"/>
            <w:sz w:val="16"/>
            <w:szCs w:val="16"/>
            <w:u w:val="single"/>
          </w:rPr>
          <w:t>定義</w:t>
        </w:r>
      </w:hyperlink>
    </w:p>
    <w:p w14:paraId="4FF736CD" w14:textId="77777777" w:rsidR="00DE0056" w:rsidRPr="00DE0056" w:rsidRDefault="00DE0056" w:rsidP="00850361">
      <w:pPr>
        <w:pStyle w:val="ProductList-Offering2Heading"/>
        <w:tabs>
          <w:tab w:val="clear" w:pos="360"/>
        </w:tabs>
        <w:outlineLvl w:val="2"/>
        <w:rPr>
          <w:rFonts w:ascii="Calibri Light" w:hAnsi="Calibri Light"/>
          <w:lang w:eastAsia="zh-TW"/>
        </w:rPr>
      </w:pPr>
      <w:bookmarkStart w:id="154" w:name="_Toc101993546"/>
      <w:r w:rsidRPr="00DE0056">
        <w:rPr>
          <w:rFonts w:ascii="Calibri Light" w:hAnsi="Calibri Light"/>
          <w:lang w:eastAsia="zh-TW"/>
        </w:rPr>
        <w:t>Minecraft</w:t>
      </w:r>
      <w:r w:rsidRPr="00136F83">
        <w:rPr>
          <w:rFonts w:ascii="Calibri Light" w:hAnsi="Calibri Light"/>
          <w:lang w:eastAsia="zh-TW"/>
        </w:rPr>
        <w:t>：</w:t>
      </w:r>
      <w:r w:rsidRPr="00DE0056">
        <w:rPr>
          <w:rFonts w:ascii="Calibri Light" w:hAnsi="Calibri Light"/>
          <w:lang w:eastAsia="zh-TW"/>
        </w:rPr>
        <w:t>教育版</w:t>
      </w:r>
      <w:bookmarkEnd w:id="139"/>
      <w:bookmarkEnd w:id="154"/>
    </w:p>
    <w:p w14:paraId="59FE35EE" w14:textId="77777777" w:rsidR="00DE0056" w:rsidRPr="00D345BC" w:rsidRDefault="00DE0056" w:rsidP="00850361">
      <w:pPr>
        <w:pStyle w:val="ProductList-Body"/>
        <w:rPr>
          <w:rFonts w:asciiTheme="majorHAnsi" w:hAnsiTheme="majorHAnsi"/>
        </w:rPr>
      </w:pPr>
      <w:r w:rsidRPr="00D345BC">
        <w:rPr>
          <w:rFonts w:asciiTheme="majorHAnsi" w:hAnsiTheme="majorHAnsi"/>
          <w:b/>
          <w:color w:val="00188F"/>
        </w:rPr>
        <w:t>停機時間</w:t>
      </w:r>
      <w:r w:rsidRPr="00136F83">
        <w:rPr>
          <w:rFonts w:asciiTheme="majorHAnsi" w:hAnsiTheme="majorHAnsi"/>
          <w:bCs/>
          <w:szCs w:val="18"/>
        </w:rPr>
        <w:t>：</w:t>
      </w:r>
      <w:r w:rsidRPr="00ED4A1F">
        <w:rPr>
          <w:rFonts w:ascii="PMingLiU" w:hAnsi="PMingLiU" w:cs="MS Gothic" w:hint="eastAsia"/>
          <w:szCs w:val="18"/>
        </w:rPr>
        <w:t>係指使用者無法存取</w:t>
      </w:r>
      <w:r w:rsidRPr="00A64BC0">
        <w:rPr>
          <w:szCs w:val="18"/>
        </w:rPr>
        <w:t xml:space="preserve"> Minecraft</w:t>
      </w:r>
      <w:r w:rsidRPr="00136F83">
        <w:rPr>
          <w:szCs w:val="18"/>
        </w:rPr>
        <w:t>：</w:t>
      </w:r>
      <w:r w:rsidRPr="00D345BC">
        <w:rPr>
          <w:rFonts w:asciiTheme="majorHAnsi" w:hAnsiTheme="majorHAnsi"/>
          <w:szCs w:val="18"/>
        </w:rPr>
        <w:t>教育版的期間。</w:t>
      </w:r>
    </w:p>
    <w:p w14:paraId="0867D50A" w14:textId="77777777" w:rsidR="00DE0056" w:rsidRPr="00D345BC" w:rsidRDefault="00DE0056" w:rsidP="00850361">
      <w:pPr>
        <w:pStyle w:val="ProductList-Body"/>
        <w:rPr>
          <w:rFonts w:asciiTheme="majorHAnsi" w:hAnsiTheme="majorHAnsi"/>
        </w:rPr>
      </w:pPr>
    </w:p>
    <w:p w14:paraId="1264917D" w14:textId="77777777" w:rsidR="00DE0056" w:rsidRPr="00D345BC" w:rsidRDefault="00DE0056" w:rsidP="00850361">
      <w:pPr>
        <w:pStyle w:val="ProductList-Body"/>
        <w:rPr>
          <w:rFonts w:asciiTheme="majorHAnsi" w:hAnsiTheme="majorHAnsi"/>
        </w:rPr>
      </w:pPr>
      <w:r w:rsidRPr="00D345BC">
        <w:rPr>
          <w:rFonts w:asciiTheme="majorHAnsi" w:hAnsiTheme="majorHAnsi"/>
          <w:b/>
          <w:color w:val="00188F"/>
        </w:rPr>
        <w:t>每月上線時間百分比</w:t>
      </w:r>
      <w:r w:rsidRPr="00136F83">
        <w:rPr>
          <w:rFonts w:asciiTheme="majorHAnsi" w:hAnsiTheme="majorHAnsi"/>
          <w:bCs/>
          <w:szCs w:val="18"/>
        </w:rPr>
        <w:t>：</w:t>
      </w:r>
      <w:r w:rsidRPr="00D345BC">
        <w:rPr>
          <w:rFonts w:asciiTheme="majorHAnsi" w:hAnsiTheme="majorHAnsi"/>
        </w:rPr>
        <w:t>每月上線時間百分比係利用下列公式計算</w:t>
      </w:r>
      <w:r w:rsidRPr="00136F83">
        <w:rPr>
          <w:rFonts w:asciiTheme="majorHAnsi" w:hAnsiTheme="majorHAnsi"/>
        </w:rPr>
        <w:t>：</w:t>
      </w:r>
    </w:p>
    <w:p w14:paraId="372E2C5F" w14:textId="77777777" w:rsidR="00DE0056" w:rsidRPr="00D345BC" w:rsidRDefault="00DE0056" w:rsidP="00850361">
      <w:pPr>
        <w:pStyle w:val="ProductList-Body"/>
        <w:rPr>
          <w:rFonts w:asciiTheme="majorHAnsi" w:hAnsiTheme="majorHAnsi"/>
        </w:rPr>
      </w:pPr>
    </w:p>
    <w:p w14:paraId="016908B0" w14:textId="77777777" w:rsidR="00DE0056" w:rsidRPr="00E6773F" w:rsidRDefault="00101030" w:rsidP="00850361">
      <w:pPr>
        <w:jc w:val="both"/>
        <w:rPr>
          <w:rFonts w:asciiTheme="majorHAnsi" w:hAnsiTheme="majorHAnsi"/>
          <w:sz w:val="18"/>
          <w:szCs w:val="18"/>
        </w:rPr>
      </w:pPr>
      <m:oMathPara>
        <m:oMathParaPr>
          <m:jc m:val="center"/>
        </m:oMathParaPr>
        <m:oMath>
          <m:f>
            <m:fPr>
              <m:ctrlPr>
                <w:ins w:id="155" w:author="Author">
                  <w:rPr>
                    <w:rFonts w:ascii="Cambria Math" w:hAnsi="Cambria Math" w:cs="Calibri"/>
                    <w:i/>
                    <w:sz w:val="18"/>
                    <w:szCs w:val="18"/>
                  </w:rPr>
                </w:ins>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14:paraId="658B0BA4" w14:textId="4944CBB8" w:rsidR="00DE0056" w:rsidRPr="00D345BC" w:rsidRDefault="00DE0056" w:rsidP="00850361">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14:paraId="224A88AB" w14:textId="77777777" w:rsidR="00DE0056" w:rsidRPr="00D345BC" w:rsidRDefault="00DE0056" w:rsidP="00BC6A88">
      <w:pPr>
        <w:pStyle w:val="ProductList-Body"/>
        <w:rPr>
          <w:rFonts w:asciiTheme="majorHAnsi" w:hAnsiTheme="majorHAnsi"/>
        </w:rPr>
      </w:pPr>
      <w:r w:rsidRPr="00D345BC">
        <w:rPr>
          <w:rFonts w:asciiTheme="majorHAnsi" w:hAnsiTheme="majorHAnsi"/>
          <w:b/>
          <w:color w:val="00188F"/>
        </w:rPr>
        <w:t>服務折讓</w:t>
      </w:r>
      <w:r w:rsidRPr="00136F83">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E6773F" w14:paraId="61E80E22" w14:textId="77777777" w:rsidTr="00DE0056">
        <w:trPr>
          <w:tblHeader/>
        </w:trPr>
        <w:tc>
          <w:tcPr>
            <w:tcW w:w="5400" w:type="dxa"/>
            <w:shd w:val="clear" w:color="auto" w:fill="0072C6"/>
          </w:tcPr>
          <w:p w14:paraId="2069C5CA" w14:textId="77777777" w:rsidR="00DE0056" w:rsidRPr="00A26ABC" w:rsidRDefault="00DE0056" w:rsidP="00850361">
            <w:pPr>
              <w:pStyle w:val="ProductList-OfferingBody"/>
              <w:jc w:val="center"/>
              <w:rPr>
                <w:rFonts w:cstheme="minorHAnsi"/>
                <w:color w:val="FFFFFF" w:themeColor="background1"/>
              </w:rPr>
            </w:pPr>
            <w:r w:rsidRPr="00A26ABC">
              <w:rPr>
                <w:rFonts w:cstheme="minorHAnsi"/>
                <w:color w:val="FFFFFF" w:themeColor="background1"/>
              </w:rPr>
              <w:t>每月上線時間百分比</w:t>
            </w:r>
          </w:p>
        </w:tc>
        <w:tc>
          <w:tcPr>
            <w:tcW w:w="5400" w:type="dxa"/>
            <w:shd w:val="clear" w:color="auto" w:fill="0072C6"/>
          </w:tcPr>
          <w:p w14:paraId="14D59CAB" w14:textId="77777777" w:rsidR="00DE0056" w:rsidRPr="00A26ABC" w:rsidRDefault="00DE0056" w:rsidP="00850361">
            <w:pPr>
              <w:pStyle w:val="ProductList-OfferingBody"/>
              <w:jc w:val="center"/>
              <w:rPr>
                <w:rFonts w:cstheme="minorHAnsi"/>
                <w:color w:val="FFFFFF" w:themeColor="background1"/>
              </w:rPr>
            </w:pPr>
            <w:r w:rsidRPr="00A26ABC">
              <w:rPr>
                <w:rFonts w:cstheme="minorHAnsi"/>
                <w:color w:val="FFFFFF" w:themeColor="background1"/>
              </w:rPr>
              <w:t>服務折讓</w:t>
            </w:r>
          </w:p>
        </w:tc>
      </w:tr>
      <w:tr w:rsidR="00DE0056" w:rsidRPr="00E6773F" w14:paraId="565488ED" w14:textId="77777777" w:rsidTr="00DE0056">
        <w:tc>
          <w:tcPr>
            <w:tcW w:w="5400" w:type="dxa"/>
          </w:tcPr>
          <w:p w14:paraId="1E73092B" w14:textId="77777777" w:rsidR="00DE0056" w:rsidRPr="00A26ABC" w:rsidRDefault="00DE0056" w:rsidP="00850361">
            <w:pPr>
              <w:pStyle w:val="ProductList-OfferingBody"/>
              <w:jc w:val="center"/>
              <w:rPr>
                <w:rFonts w:cstheme="minorHAnsi"/>
              </w:rPr>
            </w:pPr>
            <w:r w:rsidRPr="00A26ABC">
              <w:rPr>
                <w:rFonts w:cstheme="minorHAnsi"/>
              </w:rPr>
              <w:t>&lt; 99.9%</w:t>
            </w:r>
          </w:p>
        </w:tc>
        <w:tc>
          <w:tcPr>
            <w:tcW w:w="5400" w:type="dxa"/>
          </w:tcPr>
          <w:p w14:paraId="3E336FCB" w14:textId="77777777" w:rsidR="00DE0056" w:rsidRPr="00A26ABC" w:rsidRDefault="00DE0056" w:rsidP="00850361">
            <w:pPr>
              <w:pStyle w:val="ProductList-OfferingBody"/>
              <w:jc w:val="center"/>
              <w:rPr>
                <w:rFonts w:cstheme="minorHAnsi"/>
              </w:rPr>
            </w:pPr>
            <w:r w:rsidRPr="00A26ABC">
              <w:rPr>
                <w:rFonts w:cstheme="minorHAnsi"/>
              </w:rPr>
              <w:t>25%</w:t>
            </w:r>
          </w:p>
        </w:tc>
      </w:tr>
      <w:tr w:rsidR="00DE0056" w:rsidRPr="00E6773F" w14:paraId="375DEC27" w14:textId="77777777" w:rsidTr="00DE0056">
        <w:tc>
          <w:tcPr>
            <w:tcW w:w="5400" w:type="dxa"/>
          </w:tcPr>
          <w:p w14:paraId="0415BF32" w14:textId="77777777" w:rsidR="00DE0056" w:rsidRPr="00A26ABC" w:rsidRDefault="00DE0056" w:rsidP="00850361">
            <w:pPr>
              <w:pStyle w:val="ProductList-OfferingBody"/>
              <w:jc w:val="center"/>
              <w:rPr>
                <w:rFonts w:cstheme="minorHAnsi"/>
              </w:rPr>
            </w:pPr>
            <w:r w:rsidRPr="00A26ABC">
              <w:rPr>
                <w:rFonts w:cstheme="minorHAnsi"/>
              </w:rPr>
              <w:t>&lt; 99%</w:t>
            </w:r>
          </w:p>
        </w:tc>
        <w:tc>
          <w:tcPr>
            <w:tcW w:w="5400" w:type="dxa"/>
          </w:tcPr>
          <w:p w14:paraId="5154A57F" w14:textId="77777777" w:rsidR="00DE0056" w:rsidRPr="00A26ABC" w:rsidRDefault="00DE0056" w:rsidP="00850361">
            <w:pPr>
              <w:pStyle w:val="ProductList-OfferingBody"/>
              <w:jc w:val="center"/>
              <w:rPr>
                <w:rFonts w:cstheme="minorHAnsi"/>
              </w:rPr>
            </w:pPr>
            <w:r w:rsidRPr="00A26ABC">
              <w:rPr>
                <w:rFonts w:cstheme="minorHAnsi"/>
              </w:rPr>
              <w:t>50%</w:t>
            </w:r>
          </w:p>
        </w:tc>
      </w:tr>
      <w:tr w:rsidR="00DE0056" w:rsidRPr="00E6773F" w14:paraId="280CEE9D" w14:textId="77777777" w:rsidTr="00DE0056">
        <w:tc>
          <w:tcPr>
            <w:tcW w:w="5400" w:type="dxa"/>
          </w:tcPr>
          <w:p w14:paraId="2939670A" w14:textId="77777777" w:rsidR="00DE0056" w:rsidRPr="00A26ABC" w:rsidRDefault="00DE0056" w:rsidP="000027E4">
            <w:pPr>
              <w:pStyle w:val="ProductList-OfferingBody"/>
              <w:jc w:val="center"/>
              <w:rPr>
                <w:rFonts w:cstheme="minorHAnsi"/>
              </w:rPr>
            </w:pPr>
            <w:r w:rsidRPr="00A26ABC">
              <w:rPr>
                <w:rFonts w:cstheme="minorHAnsi"/>
              </w:rPr>
              <w:t>&lt; 95%</w:t>
            </w:r>
          </w:p>
        </w:tc>
        <w:tc>
          <w:tcPr>
            <w:tcW w:w="5400" w:type="dxa"/>
          </w:tcPr>
          <w:p w14:paraId="1A32C06E" w14:textId="77777777" w:rsidR="00DE0056" w:rsidRPr="00A26ABC" w:rsidRDefault="00DE0056" w:rsidP="000027E4">
            <w:pPr>
              <w:pStyle w:val="ProductList-OfferingBody"/>
              <w:keepNext/>
              <w:jc w:val="center"/>
              <w:rPr>
                <w:rFonts w:cstheme="minorHAnsi"/>
              </w:rPr>
            </w:pPr>
            <w:r w:rsidRPr="00A26ABC">
              <w:rPr>
                <w:rFonts w:cstheme="minorHAnsi"/>
              </w:rPr>
              <w:t>100%</w:t>
            </w:r>
          </w:p>
        </w:tc>
      </w:tr>
    </w:tbl>
    <w:p w14:paraId="48F99FE5"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C4BAF03" w14:textId="77777777" w:rsidR="00526BDF" w:rsidRPr="00526BDF" w:rsidRDefault="00526BDF" w:rsidP="000027E4">
      <w:pPr>
        <w:pStyle w:val="ProductList-Offering2Heading"/>
        <w:tabs>
          <w:tab w:val="clear" w:pos="360"/>
        </w:tabs>
        <w:outlineLvl w:val="2"/>
        <w:rPr>
          <w:rFonts w:ascii="Calibri Light" w:hAnsi="Calibri Light"/>
          <w:lang w:eastAsia="zh-TW"/>
        </w:rPr>
      </w:pPr>
      <w:bookmarkStart w:id="156" w:name="_Toc101993547"/>
      <w:r w:rsidRPr="00526BDF">
        <w:rPr>
          <w:rFonts w:ascii="Calibri Light" w:hAnsi="Calibri Light"/>
          <w:lang w:eastAsia="zh-TW"/>
        </w:rPr>
        <w:t>Power BI Embedded</w:t>
      </w:r>
      <w:bookmarkEnd w:id="140"/>
      <w:bookmarkEnd w:id="156"/>
    </w:p>
    <w:p w14:paraId="46FF2F7C" w14:textId="77777777" w:rsidR="00181EDA" w:rsidRPr="009A7CA3" w:rsidRDefault="00181EDA" w:rsidP="00181EDA">
      <w:pPr>
        <w:shd w:val="clear" w:color="auto" w:fill="FFFFFF"/>
        <w:spacing w:before="150" w:after="0" w:line="240" w:lineRule="auto"/>
        <w:rPr>
          <w:rFonts w:cstheme="minorHAnsi"/>
          <w:sz w:val="18"/>
          <w:szCs w:val="18"/>
        </w:rPr>
      </w:pPr>
      <w:r w:rsidRPr="009A7CA3">
        <w:rPr>
          <w:rFonts w:cstheme="minorHAnsi"/>
          <w:b/>
          <w:color w:val="00188F"/>
          <w:sz w:val="18"/>
        </w:rPr>
        <w:t>部署分鐘數</w:t>
      </w:r>
      <w:r w:rsidRPr="007D5A0E">
        <w:rPr>
          <w:rFonts w:cstheme="minorHAnsi"/>
          <w:b/>
          <w:bCs/>
          <w:sz w:val="18"/>
        </w:rPr>
        <w:t>：</w:t>
      </w:r>
      <w:r w:rsidRPr="009A7CA3">
        <w:rPr>
          <w:rFonts w:cstheme="minorHAnsi"/>
          <w:sz w:val="18"/>
          <w:szCs w:val="18"/>
        </w:rPr>
        <w:t>在計費月份期間已啟用之特定內嵌功能的總分鐘數。</w:t>
      </w:r>
    </w:p>
    <w:p w14:paraId="46CD7586" w14:textId="77777777" w:rsidR="00181EDA" w:rsidRPr="009A7CA3" w:rsidRDefault="00181EDA" w:rsidP="00181EDA">
      <w:pPr>
        <w:shd w:val="clear" w:color="auto" w:fill="FFFFFF"/>
        <w:spacing w:after="0" w:line="240" w:lineRule="auto"/>
        <w:rPr>
          <w:rFonts w:cstheme="minorHAnsi"/>
          <w:sz w:val="18"/>
          <w:szCs w:val="18"/>
        </w:rPr>
      </w:pPr>
    </w:p>
    <w:p w14:paraId="53226879" w14:textId="77777777" w:rsidR="00181EDA" w:rsidRPr="009A7CA3" w:rsidRDefault="00181EDA" w:rsidP="00181EDA">
      <w:pPr>
        <w:pStyle w:val="ProductList-Body"/>
        <w:rPr>
          <w:rFonts w:cstheme="minorHAnsi"/>
          <w:szCs w:val="18"/>
          <w:lang w:eastAsia="zh-TW"/>
        </w:rPr>
      </w:pPr>
      <w:r w:rsidRPr="009A7CA3">
        <w:rPr>
          <w:rFonts w:cstheme="minorHAnsi"/>
          <w:b/>
          <w:color w:val="00188F"/>
          <w:lang w:eastAsia="zh-TW"/>
        </w:rPr>
        <w:t>可用分鐘數上限</w:t>
      </w:r>
      <w:r w:rsidRPr="007D5A0E">
        <w:rPr>
          <w:rFonts w:cstheme="minorHAnsi"/>
          <w:b/>
          <w:bCs/>
          <w:lang w:eastAsia="zh-TW"/>
        </w:rPr>
        <w:t>：</w:t>
      </w:r>
      <w:r w:rsidRPr="009A7CA3">
        <w:rPr>
          <w:rFonts w:cstheme="minorHAnsi"/>
          <w:szCs w:val="18"/>
          <w:lang w:eastAsia="zh-TW"/>
        </w:rPr>
        <w:t>在計費月份期間，於特定的</w:t>
      </w:r>
      <w:r w:rsidRPr="009A7CA3">
        <w:rPr>
          <w:rFonts w:cstheme="minorHAnsi"/>
          <w:szCs w:val="18"/>
          <w:lang w:eastAsia="zh-TW"/>
        </w:rPr>
        <w:t xml:space="preserve"> Microsoft Azure </w:t>
      </w:r>
      <w:r w:rsidRPr="009A7CA3">
        <w:rPr>
          <w:rFonts w:cstheme="minorHAnsi"/>
          <w:szCs w:val="18"/>
          <w:lang w:eastAsia="zh-TW"/>
        </w:rPr>
        <w:t>訂閱中，針對全部由客戶佈建之特定內嵌功能的所有部署分鐘數總和。</w:t>
      </w:r>
    </w:p>
    <w:p w14:paraId="6A0EDF25" w14:textId="77777777" w:rsidR="00181EDA" w:rsidRPr="009A7CA3" w:rsidRDefault="00181EDA" w:rsidP="00181EDA">
      <w:pPr>
        <w:pStyle w:val="ProductList-Body"/>
        <w:rPr>
          <w:rFonts w:cstheme="minorHAnsi"/>
          <w:lang w:eastAsia="zh-TW"/>
        </w:rPr>
      </w:pPr>
    </w:p>
    <w:p w14:paraId="57936B93" w14:textId="77777777" w:rsidR="00181EDA" w:rsidRPr="009A7CA3" w:rsidRDefault="00181EDA" w:rsidP="00181EDA">
      <w:pPr>
        <w:pStyle w:val="ProductList-Body"/>
        <w:rPr>
          <w:rFonts w:cstheme="minorHAnsi"/>
          <w:lang w:val="en"/>
        </w:rPr>
      </w:pPr>
      <w:r w:rsidRPr="009A7CA3">
        <w:rPr>
          <w:rFonts w:cstheme="minorHAnsi"/>
          <w:b/>
          <w:color w:val="00188F"/>
        </w:rPr>
        <w:t>停機時間分鐘數</w:t>
      </w:r>
      <w:r w:rsidRPr="007D5A0E">
        <w:rPr>
          <w:rFonts w:cstheme="minorHAnsi"/>
          <w:b/>
          <w:bCs/>
        </w:rPr>
        <w:t>：</w:t>
      </w:r>
      <w:r w:rsidRPr="009A7CA3">
        <w:rPr>
          <w:rFonts w:cstheme="minorHAnsi"/>
          <w:szCs w:val="18"/>
        </w:rPr>
        <w:t>無法在下列所有適用的</w:t>
      </w:r>
      <w:r w:rsidRPr="009A7CA3">
        <w:rPr>
          <w:rFonts w:cstheme="minorHAnsi"/>
          <w:szCs w:val="18"/>
        </w:rPr>
        <w:t xml:space="preserve"> Power BI </w:t>
      </w:r>
      <w:r w:rsidRPr="009A7CA3">
        <w:rPr>
          <w:rFonts w:cstheme="minorHAnsi"/>
          <w:szCs w:val="18"/>
        </w:rPr>
        <w:t>功能中使用內嵌功能期間的總累積部署分鐘數。</w:t>
      </w:r>
    </w:p>
    <w:p w14:paraId="4D92DE23" w14:textId="77777777" w:rsidR="00181EDA" w:rsidRPr="009A7CA3" w:rsidRDefault="00181EDA" w:rsidP="00181EDA">
      <w:pPr>
        <w:pStyle w:val="ProductList-Body"/>
        <w:ind w:left="187"/>
        <w:rPr>
          <w:rFonts w:cstheme="minorHAnsi"/>
          <w:szCs w:val="18"/>
        </w:rPr>
      </w:pPr>
      <w:r w:rsidRPr="009A7CA3">
        <w:rPr>
          <w:rFonts w:cstheme="minorHAnsi"/>
          <w:b/>
          <w:color w:val="00188F"/>
          <w:szCs w:val="18"/>
        </w:rPr>
        <w:t>檢視：</w:t>
      </w:r>
      <w:r w:rsidRPr="009A7CA3">
        <w:rPr>
          <w:rFonts w:cstheme="minorHAnsi"/>
          <w:szCs w:val="18"/>
        </w:rPr>
        <w:t>在服務中檢視</w:t>
      </w:r>
      <w:r w:rsidRPr="009A7CA3">
        <w:rPr>
          <w:rFonts w:cstheme="minorHAnsi"/>
          <w:szCs w:val="18"/>
        </w:rPr>
        <w:t xml:space="preserve"> Power BI </w:t>
      </w:r>
      <w:r w:rsidRPr="009A7CA3">
        <w:rPr>
          <w:rFonts w:cstheme="minorHAnsi"/>
          <w:szCs w:val="18"/>
        </w:rPr>
        <w:t>儀表板、報表及應用程式。</w:t>
      </w:r>
    </w:p>
    <w:p w14:paraId="1660C899" w14:textId="77777777" w:rsidR="00181EDA" w:rsidRPr="009A7CA3" w:rsidRDefault="00181EDA" w:rsidP="00181EDA">
      <w:pPr>
        <w:pStyle w:val="ProductList-Body"/>
        <w:ind w:left="187"/>
        <w:rPr>
          <w:rFonts w:cstheme="minorHAnsi"/>
          <w:szCs w:val="18"/>
        </w:rPr>
      </w:pPr>
      <w:r w:rsidRPr="009A7CA3">
        <w:rPr>
          <w:rFonts w:cstheme="minorHAnsi"/>
          <w:b/>
          <w:color w:val="00188F"/>
          <w:szCs w:val="18"/>
        </w:rPr>
        <w:t>資料集重新整理：</w:t>
      </w:r>
      <w:r w:rsidRPr="009A7CA3">
        <w:rPr>
          <w:rFonts w:cstheme="minorHAnsi"/>
          <w:szCs w:val="18"/>
        </w:rPr>
        <w:t>在考量可能影響重新整理速度的所有條件</w:t>
      </w:r>
      <w:r w:rsidRPr="009A7CA3">
        <w:rPr>
          <w:rFonts w:cstheme="minorHAnsi"/>
          <w:szCs w:val="18"/>
        </w:rPr>
        <w:t xml:space="preserve"> (</w:t>
      </w:r>
      <w:r w:rsidRPr="009A7CA3">
        <w:rPr>
          <w:rFonts w:cstheme="minorHAnsi"/>
          <w:szCs w:val="18"/>
        </w:rPr>
        <w:t>例如，資料集大小</w:t>
      </w:r>
      <w:r w:rsidRPr="009A7CA3">
        <w:rPr>
          <w:rFonts w:cstheme="minorHAnsi"/>
          <w:szCs w:val="18"/>
        </w:rPr>
        <w:t xml:space="preserve">) </w:t>
      </w:r>
      <w:r w:rsidRPr="009A7CA3">
        <w:rPr>
          <w:rFonts w:cstheme="minorHAnsi"/>
          <w:szCs w:val="18"/>
        </w:rPr>
        <w:t>之情況下，排程或手動觸發重新整理作業，並期望這些作業在預期時限內完成。</w:t>
      </w:r>
    </w:p>
    <w:p w14:paraId="19FC4DEE" w14:textId="77777777" w:rsidR="00181EDA" w:rsidRPr="009A7CA3" w:rsidRDefault="00181EDA" w:rsidP="00181EDA">
      <w:pPr>
        <w:spacing w:after="0" w:line="240" w:lineRule="auto"/>
        <w:ind w:left="187"/>
        <w:rPr>
          <w:rFonts w:cstheme="minorHAnsi"/>
          <w:sz w:val="18"/>
          <w:szCs w:val="18"/>
        </w:rPr>
      </w:pPr>
      <w:r w:rsidRPr="009A7CA3">
        <w:rPr>
          <w:rFonts w:cstheme="minorHAnsi"/>
          <w:b/>
          <w:color w:val="00188F"/>
          <w:sz w:val="18"/>
          <w:szCs w:val="18"/>
        </w:rPr>
        <w:t>存取</w:t>
      </w:r>
      <w:r w:rsidRPr="009A7CA3">
        <w:rPr>
          <w:rFonts w:cstheme="minorHAnsi"/>
          <w:b/>
          <w:color w:val="00188F"/>
          <w:sz w:val="18"/>
          <w:szCs w:val="18"/>
        </w:rPr>
        <w:t xml:space="preserve"> Power BI </w:t>
      </w:r>
      <w:r w:rsidRPr="009A7CA3">
        <w:rPr>
          <w:rFonts w:cstheme="minorHAnsi"/>
          <w:b/>
          <w:color w:val="00188F"/>
          <w:sz w:val="18"/>
          <w:szCs w:val="18"/>
        </w:rPr>
        <w:t>入口網站：</w:t>
      </w:r>
      <w:r w:rsidRPr="009A7CA3">
        <w:rPr>
          <w:rFonts w:cstheme="minorHAnsi"/>
          <w:sz w:val="18"/>
          <w:szCs w:val="18"/>
        </w:rPr>
        <w:t>考量當地對客戶環境或外部對</w:t>
      </w:r>
      <w:r w:rsidRPr="009A7CA3">
        <w:rPr>
          <w:rFonts w:cstheme="minorHAnsi"/>
          <w:sz w:val="18"/>
          <w:szCs w:val="18"/>
        </w:rPr>
        <w:t xml:space="preserve"> Microsoft </w:t>
      </w:r>
      <w:r w:rsidRPr="009A7CA3">
        <w:rPr>
          <w:rFonts w:cstheme="minorHAnsi"/>
          <w:sz w:val="18"/>
          <w:szCs w:val="18"/>
        </w:rPr>
        <w:t>的網路條件和限制的情況下，在預期時限內存取及使用</w:t>
      </w:r>
      <w:r w:rsidRPr="009A7CA3">
        <w:rPr>
          <w:rFonts w:cstheme="minorHAnsi"/>
          <w:sz w:val="18"/>
          <w:szCs w:val="18"/>
        </w:rPr>
        <w:t xml:space="preserve"> Power BI </w:t>
      </w:r>
      <w:r w:rsidRPr="009A7CA3">
        <w:rPr>
          <w:rFonts w:cstheme="minorHAnsi"/>
          <w:sz w:val="18"/>
          <w:szCs w:val="18"/>
        </w:rPr>
        <w:t>入口網站。</w:t>
      </w:r>
    </w:p>
    <w:p w14:paraId="7F466DB6" w14:textId="77777777" w:rsidR="00181EDA" w:rsidRPr="009A7CA3" w:rsidRDefault="00181EDA" w:rsidP="00181EDA">
      <w:pPr>
        <w:pStyle w:val="ProductList-Body"/>
        <w:rPr>
          <w:rFonts w:cstheme="minorHAnsi"/>
        </w:rPr>
      </w:pPr>
    </w:p>
    <w:p w14:paraId="4BEBDF8B" w14:textId="77777777" w:rsidR="00181EDA" w:rsidRPr="009A7CA3" w:rsidRDefault="00181EDA" w:rsidP="00181EDA">
      <w:pPr>
        <w:pStyle w:val="ProductList-Body"/>
        <w:rPr>
          <w:rFonts w:cstheme="minorHAnsi"/>
        </w:rPr>
      </w:pPr>
      <w:r w:rsidRPr="009A7CA3">
        <w:rPr>
          <w:rFonts w:cstheme="minorHAnsi"/>
          <w:b/>
          <w:color w:val="00188F"/>
        </w:rPr>
        <w:t>每月上線時間百分比</w:t>
      </w:r>
      <w:r w:rsidRPr="007D5A0E">
        <w:rPr>
          <w:rFonts w:cstheme="minorHAnsi"/>
          <w:b/>
          <w:bCs/>
        </w:rPr>
        <w:t>：</w:t>
      </w:r>
      <w:r w:rsidRPr="009A7CA3">
        <w:rPr>
          <w:rFonts w:cstheme="minorHAnsi"/>
        </w:rPr>
        <w:t>每月上線時間百分比係利用下列公式計算：</w:t>
      </w:r>
    </w:p>
    <w:p w14:paraId="32EBBE39" w14:textId="77777777" w:rsidR="00181EDA" w:rsidRPr="009A7CA3" w:rsidRDefault="00181EDA" w:rsidP="00181EDA">
      <w:pPr>
        <w:pStyle w:val="ProductList-Body"/>
        <w:rPr>
          <w:rFonts w:cstheme="minorHAnsi"/>
        </w:rPr>
      </w:pPr>
    </w:p>
    <w:p w14:paraId="18ED6BAC" w14:textId="77777777" w:rsidR="00181EDA" w:rsidRPr="009A7CA3" w:rsidRDefault="00101030" w:rsidP="00181EDA">
      <w:pPr>
        <w:jc w:val="both"/>
        <w:rPr>
          <w:rFonts w:cstheme="minorHAnsi"/>
          <w:sz w:val="18"/>
          <w:szCs w:val="18"/>
        </w:rPr>
      </w:pPr>
      <m:oMathPara>
        <m:oMathParaPr>
          <m:jc m:val="center"/>
        </m:oMathParaPr>
        <m:oMath>
          <m:f>
            <m:fPr>
              <m:ctrlPr>
                <w:ins w:id="157" w:author="Author">
                  <w:rPr>
                    <w:rFonts w:ascii="Cambria Math" w:hAnsi="Cambria Math" w:cstheme="minorHAnsi"/>
                    <w:i/>
                    <w:sz w:val="18"/>
                    <w:szCs w:val="18"/>
                  </w:rPr>
                </w:ins>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停機時間分鐘數</m:t>
              </m:r>
              <m:r>
                <w:rPr>
                  <w:rFonts w:ascii="Cambria Math" w:hAnsi="Cambria Math" w:cstheme="minorHAnsi"/>
                  <w:sz w:val="18"/>
                  <w:szCs w:val="18"/>
                </w:rPr>
                <m:t xml:space="preserve"> </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67486C97" w14:textId="77777777" w:rsidR="00181EDA" w:rsidRPr="009A7CA3" w:rsidRDefault="00181EDA" w:rsidP="00181EDA">
      <w:pPr>
        <w:pStyle w:val="ProductList-Body"/>
        <w:rPr>
          <w:rFonts w:cstheme="minorHAnsi"/>
        </w:rPr>
      </w:pPr>
    </w:p>
    <w:p w14:paraId="26FFD165" w14:textId="77777777" w:rsidR="00526BDF" w:rsidRDefault="00526BDF" w:rsidP="00850361">
      <w:pPr>
        <w:pStyle w:val="ProductList-Body"/>
        <w:rPr>
          <w:b/>
          <w:lang w:val="en-US"/>
        </w:rPr>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0DC975E8" w14:textId="77777777" w:rsidTr="00DE0056">
        <w:trPr>
          <w:tblHeader/>
        </w:trPr>
        <w:tc>
          <w:tcPr>
            <w:tcW w:w="5400" w:type="dxa"/>
            <w:shd w:val="clear" w:color="auto" w:fill="0072C6"/>
          </w:tcPr>
          <w:p w14:paraId="3F10E5EF" w14:textId="77777777" w:rsidR="00526BDF" w:rsidRPr="00777138" w:rsidRDefault="00526BDF" w:rsidP="00850361">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0651DE4A" w14:textId="77777777" w:rsidR="00526BDF" w:rsidRPr="00777138" w:rsidRDefault="00526BDF" w:rsidP="00850361">
            <w:pPr>
              <w:pStyle w:val="ProductList-OfferingBody"/>
              <w:jc w:val="center"/>
              <w:rPr>
                <w:color w:val="FFFFFF" w:themeColor="background1"/>
              </w:rPr>
            </w:pPr>
            <w:r w:rsidRPr="00777138">
              <w:rPr>
                <w:color w:val="FFFFFF" w:themeColor="background1"/>
              </w:rPr>
              <w:t>服務折讓</w:t>
            </w:r>
          </w:p>
        </w:tc>
      </w:tr>
      <w:tr w:rsidR="00526BDF" w:rsidRPr="00E6773F" w14:paraId="5AC77C67" w14:textId="77777777" w:rsidTr="00DE0056">
        <w:tc>
          <w:tcPr>
            <w:tcW w:w="5400" w:type="dxa"/>
          </w:tcPr>
          <w:p w14:paraId="04BD0187" w14:textId="77777777" w:rsidR="00526BDF" w:rsidRPr="00777138" w:rsidRDefault="00526BDF" w:rsidP="00850361">
            <w:pPr>
              <w:pStyle w:val="ProductList-OfferingBody"/>
              <w:jc w:val="center"/>
            </w:pPr>
            <w:r w:rsidRPr="00777138">
              <w:t>&lt; 99.9%</w:t>
            </w:r>
          </w:p>
        </w:tc>
        <w:tc>
          <w:tcPr>
            <w:tcW w:w="5400" w:type="dxa"/>
          </w:tcPr>
          <w:p w14:paraId="61F04D04" w14:textId="77777777" w:rsidR="00526BDF" w:rsidRPr="00777138" w:rsidRDefault="00526BDF" w:rsidP="00850361">
            <w:pPr>
              <w:pStyle w:val="ProductList-OfferingBody"/>
              <w:jc w:val="center"/>
            </w:pPr>
            <w:r w:rsidRPr="00777138">
              <w:t>10%</w:t>
            </w:r>
          </w:p>
        </w:tc>
      </w:tr>
      <w:tr w:rsidR="00526BDF" w:rsidRPr="00E6773F" w14:paraId="73954CA8" w14:textId="77777777" w:rsidTr="00DE0056">
        <w:tc>
          <w:tcPr>
            <w:tcW w:w="5400" w:type="dxa"/>
          </w:tcPr>
          <w:p w14:paraId="31FC4F1D" w14:textId="77777777" w:rsidR="00526BDF" w:rsidRPr="00777138" w:rsidRDefault="00526BDF" w:rsidP="00850361">
            <w:pPr>
              <w:pStyle w:val="ProductList-OfferingBody"/>
              <w:jc w:val="center"/>
            </w:pPr>
            <w:r w:rsidRPr="00777138">
              <w:t>&lt; 99%</w:t>
            </w:r>
          </w:p>
        </w:tc>
        <w:tc>
          <w:tcPr>
            <w:tcW w:w="5400" w:type="dxa"/>
          </w:tcPr>
          <w:p w14:paraId="3773E141" w14:textId="77777777" w:rsidR="00526BDF" w:rsidRPr="00777138" w:rsidRDefault="00526BDF" w:rsidP="00850361">
            <w:pPr>
              <w:pStyle w:val="ProductList-OfferingBody"/>
              <w:jc w:val="center"/>
            </w:pPr>
            <w:r w:rsidRPr="00777138">
              <w:t>25%</w:t>
            </w:r>
          </w:p>
        </w:tc>
      </w:tr>
    </w:tbl>
    <w:bookmarkStart w:id="158" w:name="_Toc484160735"/>
    <w:p w14:paraId="2B77DFA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F5E7B79" w14:textId="77777777" w:rsidR="00590DC1" w:rsidRPr="00590DC1" w:rsidRDefault="00590DC1" w:rsidP="00850361">
      <w:pPr>
        <w:pStyle w:val="ProductList-Offering2Heading"/>
        <w:tabs>
          <w:tab w:val="clear" w:pos="360"/>
        </w:tabs>
        <w:outlineLvl w:val="2"/>
        <w:rPr>
          <w:rFonts w:ascii="Calibri Light" w:hAnsi="Calibri Light"/>
          <w:lang w:eastAsia="zh-TW"/>
        </w:rPr>
      </w:pPr>
      <w:bookmarkStart w:id="159" w:name="_Toc101993548"/>
      <w:r w:rsidRPr="00590DC1">
        <w:rPr>
          <w:rFonts w:ascii="Calibri Light" w:hAnsi="Calibri Light"/>
          <w:lang w:eastAsia="zh-TW"/>
        </w:rPr>
        <w:t>Power BI Premium</w:t>
      </w:r>
      <w:bookmarkEnd w:id="158"/>
      <w:bookmarkEnd w:id="159"/>
    </w:p>
    <w:p w14:paraId="08839049" w14:textId="77777777" w:rsidR="00181EDA" w:rsidRPr="009A7CA3" w:rsidRDefault="00181EDA" w:rsidP="00181EDA">
      <w:pPr>
        <w:pStyle w:val="ProductList-Body"/>
        <w:rPr>
          <w:rFonts w:cstheme="minorHAnsi"/>
        </w:rPr>
      </w:pPr>
      <w:r w:rsidRPr="009A7CA3">
        <w:rPr>
          <w:rFonts w:cstheme="minorHAnsi"/>
          <w:b/>
          <w:color w:val="00188F"/>
        </w:rPr>
        <w:t>容量：</w:t>
      </w:r>
      <w:r w:rsidRPr="009A7CA3">
        <w:rPr>
          <w:rFonts w:cstheme="minorHAnsi"/>
        </w:rPr>
        <w:t>係指由管理員透過</w:t>
      </w:r>
      <w:r w:rsidRPr="009A7CA3">
        <w:rPr>
          <w:rFonts w:cstheme="minorHAnsi"/>
        </w:rPr>
        <w:t xml:space="preserve"> Power BI Premium </w:t>
      </w:r>
      <w:r w:rsidRPr="009A7CA3">
        <w:rPr>
          <w:rFonts w:cstheme="minorHAnsi"/>
        </w:rPr>
        <w:t>容量管理員入口網站所佈建之具名容量。一個「容量」即一個或多個節點的群組。</w:t>
      </w:r>
    </w:p>
    <w:p w14:paraId="3A430587" w14:textId="77777777" w:rsidR="00181EDA" w:rsidRPr="009A7CA3" w:rsidRDefault="00181EDA" w:rsidP="00181EDA">
      <w:pPr>
        <w:pStyle w:val="ProductList-Body"/>
        <w:rPr>
          <w:rFonts w:cstheme="minorHAnsi"/>
        </w:rPr>
      </w:pPr>
      <w:r w:rsidRPr="009A7CA3">
        <w:rPr>
          <w:rFonts w:cstheme="minorHAnsi"/>
          <w:b/>
          <w:color w:val="00188F"/>
        </w:rPr>
        <w:t>可用分鐘數上限：</w:t>
      </w:r>
      <w:r w:rsidRPr="009A7CA3">
        <w:rPr>
          <w:rFonts w:cstheme="minorHAnsi"/>
        </w:rPr>
        <w:t>在特定租用戶的計費月份期間，將特定容量具現化的所有分鐘數總和。</w:t>
      </w:r>
    </w:p>
    <w:p w14:paraId="3837F10C" w14:textId="77777777" w:rsidR="00181EDA" w:rsidRPr="009A7CA3" w:rsidRDefault="00181EDA" w:rsidP="00181EDA">
      <w:pPr>
        <w:pStyle w:val="ProductList-Body"/>
        <w:rPr>
          <w:rFonts w:cstheme="minorHAnsi"/>
        </w:rPr>
      </w:pPr>
    </w:p>
    <w:p w14:paraId="55272D81" w14:textId="77777777" w:rsidR="00181EDA" w:rsidRPr="009A7CA3" w:rsidRDefault="00181EDA" w:rsidP="00181EDA">
      <w:pPr>
        <w:pStyle w:val="ProductList-Body"/>
        <w:rPr>
          <w:rFonts w:cstheme="minorHAnsi"/>
        </w:rPr>
      </w:pPr>
      <w:r w:rsidRPr="009A7CA3">
        <w:rPr>
          <w:rFonts w:cstheme="minorHAnsi"/>
          <w:b/>
          <w:color w:val="00188F"/>
        </w:rPr>
        <w:t>停機時間分鐘數</w:t>
      </w:r>
      <w:r w:rsidRPr="009A7CA3">
        <w:rPr>
          <w:rFonts w:cstheme="minorHAnsi"/>
        </w:rPr>
        <w:t>：</w:t>
      </w:r>
      <w:r w:rsidRPr="009A7CA3">
        <w:rPr>
          <w:rFonts w:cstheme="minorHAnsi"/>
          <w:szCs w:val="18"/>
        </w:rPr>
        <w:t>在建立特定容量之後，或該容量無法在下列所有適用</w:t>
      </w:r>
      <w:r w:rsidRPr="009A7CA3">
        <w:rPr>
          <w:rFonts w:cstheme="minorHAnsi"/>
          <w:szCs w:val="18"/>
        </w:rPr>
        <w:t xml:space="preserve"> Power BI </w:t>
      </w:r>
      <w:r w:rsidRPr="009A7CA3">
        <w:rPr>
          <w:rFonts w:cstheme="minorHAnsi"/>
          <w:szCs w:val="18"/>
        </w:rPr>
        <w:t>功能中使用而取消佈建之前，該特定容量於計費月份內的總累積分鐘數：</w:t>
      </w:r>
    </w:p>
    <w:p w14:paraId="5B098707" w14:textId="77777777" w:rsidR="00181EDA" w:rsidRPr="009A7CA3" w:rsidRDefault="00181EDA" w:rsidP="00181EDA">
      <w:pPr>
        <w:pStyle w:val="ProductList-Body"/>
        <w:ind w:left="187"/>
        <w:rPr>
          <w:rFonts w:cstheme="minorHAnsi"/>
          <w:szCs w:val="18"/>
        </w:rPr>
      </w:pPr>
      <w:r w:rsidRPr="009A7CA3">
        <w:rPr>
          <w:rFonts w:cstheme="minorHAnsi"/>
          <w:b/>
          <w:color w:val="00188F"/>
        </w:rPr>
        <w:t>檢視：</w:t>
      </w:r>
      <w:r w:rsidRPr="009A7CA3">
        <w:rPr>
          <w:rFonts w:cstheme="minorHAnsi"/>
          <w:szCs w:val="18"/>
        </w:rPr>
        <w:t>在服務中檢視</w:t>
      </w:r>
      <w:r w:rsidRPr="009A7CA3">
        <w:rPr>
          <w:rFonts w:cstheme="minorHAnsi"/>
          <w:szCs w:val="18"/>
        </w:rPr>
        <w:t xml:space="preserve"> Power BI </w:t>
      </w:r>
      <w:r w:rsidRPr="009A7CA3">
        <w:rPr>
          <w:rFonts w:cstheme="minorHAnsi"/>
          <w:szCs w:val="18"/>
        </w:rPr>
        <w:t>儀表板、報表及應用程式。</w:t>
      </w:r>
    </w:p>
    <w:p w14:paraId="178DF73B" w14:textId="77777777" w:rsidR="00181EDA" w:rsidRPr="009A7CA3" w:rsidRDefault="00181EDA" w:rsidP="00181EDA">
      <w:pPr>
        <w:pStyle w:val="ProductList-Body"/>
        <w:ind w:left="187"/>
        <w:rPr>
          <w:rFonts w:cstheme="minorHAnsi"/>
          <w:szCs w:val="18"/>
        </w:rPr>
      </w:pPr>
      <w:r w:rsidRPr="009A7CA3">
        <w:rPr>
          <w:rFonts w:cstheme="minorHAnsi"/>
          <w:b/>
          <w:color w:val="00188F"/>
        </w:rPr>
        <w:t>資料集重新整理：</w:t>
      </w:r>
      <w:r w:rsidRPr="009A7CA3">
        <w:rPr>
          <w:rFonts w:cstheme="minorHAnsi"/>
          <w:szCs w:val="18"/>
        </w:rPr>
        <w:t>在考量可能影響重新整理速度的所有條件</w:t>
      </w:r>
      <w:r w:rsidRPr="009A7CA3">
        <w:rPr>
          <w:rFonts w:cstheme="minorHAnsi"/>
          <w:szCs w:val="18"/>
        </w:rPr>
        <w:t xml:space="preserve"> (</w:t>
      </w:r>
      <w:r w:rsidRPr="009A7CA3">
        <w:rPr>
          <w:rFonts w:cstheme="minorHAnsi"/>
          <w:szCs w:val="18"/>
        </w:rPr>
        <w:t>例如，資料集大小</w:t>
      </w:r>
      <w:r w:rsidRPr="009A7CA3">
        <w:rPr>
          <w:rFonts w:cstheme="minorHAnsi"/>
          <w:szCs w:val="18"/>
        </w:rPr>
        <w:t xml:space="preserve">) </w:t>
      </w:r>
      <w:r w:rsidRPr="009A7CA3">
        <w:rPr>
          <w:rFonts w:cstheme="minorHAnsi"/>
          <w:szCs w:val="18"/>
        </w:rPr>
        <w:t>之情況下，排程或手動觸發重新整理作業，並期望這些作業在預期時限內完成。</w:t>
      </w:r>
    </w:p>
    <w:p w14:paraId="3C524430" w14:textId="77777777" w:rsidR="00181EDA" w:rsidRPr="009A7CA3" w:rsidRDefault="00181EDA" w:rsidP="00181EDA">
      <w:pPr>
        <w:pStyle w:val="ProductList-Body"/>
        <w:ind w:left="180"/>
        <w:rPr>
          <w:rFonts w:cstheme="minorHAnsi"/>
          <w:szCs w:val="18"/>
        </w:rPr>
      </w:pPr>
      <w:r w:rsidRPr="009A7CA3">
        <w:rPr>
          <w:rFonts w:cstheme="minorHAnsi"/>
          <w:b/>
          <w:color w:val="00188F"/>
        </w:rPr>
        <w:t>存取</w:t>
      </w:r>
      <w:r w:rsidRPr="009A7CA3">
        <w:rPr>
          <w:rFonts w:cstheme="minorHAnsi"/>
          <w:b/>
          <w:color w:val="00188F"/>
        </w:rPr>
        <w:t xml:space="preserve"> Power BI </w:t>
      </w:r>
      <w:r w:rsidRPr="009A7CA3">
        <w:rPr>
          <w:rFonts w:cstheme="minorHAnsi"/>
          <w:b/>
          <w:color w:val="00188F"/>
        </w:rPr>
        <w:t>入口網站：</w:t>
      </w:r>
      <w:r w:rsidRPr="009A7CA3">
        <w:rPr>
          <w:rFonts w:cstheme="minorHAnsi"/>
          <w:szCs w:val="18"/>
        </w:rPr>
        <w:t>考量當地對客戶環境或外部對</w:t>
      </w:r>
      <w:r w:rsidRPr="009A7CA3">
        <w:rPr>
          <w:rFonts w:cstheme="minorHAnsi"/>
          <w:szCs w:val="18"/>
        </w:rPr>
        <w:t xml:space="preserve"> Microsoft </w:t>
      </w:r>
      <w:r w:rsidRPr="009A7CA3">
        <w:rPr>
          <w:rFonts w:cstheme="minorHAnsi"/>
          <w:szCs w:val="18"/>
        </w:rPr>
        <w:t>的網路條件和限制的情況下，在預期時限內存取及使用</w:t>
      </w:r>
      <w:r w:rsidRPr="009A7CA3">
        <w:rPr>
          <w:rFonts w:cstheme="minorHAnsi"/>
          <w:szCs w:val="18"/>
        </w:rPr>
        <w:t xml:space="preserve"> Power BI </w:t>
      </w:r>
      <w:r w:rsidRPr="009A7CA3">
        <w:rPr>
          <w:rFonts w:cstheme="minorHAnsi"/>
          <w:szCs w:val="18"/>
        </w:rPr>
        <w:t>入口網站。</w:t>
      </w:r>
    </w:p>
    <w:p w14:paraId="3B0EB04B" w14:textId="77777777" w:rsidR="00181EDA" w:rsidRPr="009A7CA3" w:rsidRDefault="00181EDA" w:rsidP="00181EDA">
      <w:pPr>
        <w:pStyle w:val="ProductList-Body"/>
        <w:rPr>
          <w:rFonts w:cstheme="minorHAnsi"/>
        </w:rPr>
      </w:pPr>
    </w:p>
    <w:p w14:paraId="3D8DF255" w14:textId="77777777" w:rsidR="00181EDA" w:rsidRPr="009A7CA3" w:rsidRDefault="00181EDA" w:rsidP="00181EDA">
      <w:pPr>
        <w:pStyle w:val="ProductList-Body"/>
        <w:rPr>
          <w:rFonts w:cstheme="minorHAnsi"/>
        </w:rPr>
      </w:pPr>
      <w:r w:rsidRPr="009A7CA3">
        <w:rPr>
          <w:rFonts w:cstheme="minorHAnsi"/>
          <w:b/>
          <w:color w:val="00188F"/>
        </w:rPr>
        <w:t>每月上線時間百分比</w:t>
      </w:r>
      <w:r w:rsidRPr="007D5A0E">
        <w:rPr>
          <w:rFonts w:cstheme="minorHAnsi"/>
          <w:b/>
          <w:bCs/>
        </w:rPr>
        <w:t>：</w:t>
      </w:r>
      <w:r w:rsidRPr="009A7CA3">
        <w:rPr>
          <w:rFonts w:cstheme="minorHAnsi"/>
        </w:rPr>
        <w:t>每月上線時間百分比係利用下列公式計算：</w:t>
      </w:r>
    </w:p>
    <w:p w14:paraId="09966C7E" w14:textId="77777777" w:rsidR="00181EDA" w:rsidRPr="009A7CA3" w:rsidRDefault="00181EDA" w:rsidP="00181EDA">
      <w:pPr>
        <w:pStyle w:val="ProductList-Body"/>
        <w:rPr>
          <w:rFonts w:cstheme="minorHAnsi"/>
        </w:rPr>
      </w:pPr>
    </w:p>
    <w:p w14:paraId="6ACCC76E" w14:textId="77777777" w:rsidR="00181EDA" w:rsidRPr="009A7CA3" w:rsidRDefault="00101030" w:rsidP="00181EDA">
      <w:pPr>
        <w:jc w:val="both"/>
        <w:rPr>
          <w:rFonts w:cstheme="minorHAnsi"/>
          <w:i/>
          <w:sz w:val="18"/>
          <w:szCs w:val="18"/>
        </w:rPr>
      </w:pPr>
      <m:oMathPara>
        <m:oMathParaPr>
          <m:jc m:val="center"/>
        </m:oMathParaPr>
        <m:oMath>
          <m:f>
            <m:fPr>
              <m:ctrlPr>
                <w:ins w:id="160" w:author="Author">
                  <w:rPr>
                    <w:rFonts w:ascii="Cambria Math" w:hAnsi="Cambria Math" w:cstheme="minorHAnsi"/>
                    <w:i/>
                    <w:sz w:val="18"/>
                    <w:szCs w:val="18"/>
                  </w:rPr>
                </w:ins>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停機時間分鐘數</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4D0BC6DD" w14:textId="77777777" w:rsidR="00181EDA" w:rsidRPr="009A7CA3" w:rsidRDefault="00181EDA" w:rsidP="00181EDA">
      <w:pPr>
        <w:pStyle w:val="ProductList-Body"/>
        <w:rPr>
          <w:rFonts w:cstheme="minorHAnsi"/>
        </w:rPr>
      </w:pPr>
    </w:p>
    <w:p w14:paraId="588E93FA" w14:textId="77777777" w:rsidR="00590DC1" w:rsidRPr="002D475C" w:rsidRDefault="00590DC1" w:rsidP="00181EDA">
      <w:pPr>
        <w:pStyle w:val="ProductList-Body"/>
        <w:keepNext/>
      </w:pPr>
      <w:r w:rsidRPr="002D475C">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05E0EF89" w14:textId="77777777" w:rsidTr="00590DC1">
        <w:trPr>
          <w:tblHeader/>
        </w:trPr>
        <w:tc>
          <w:tcPr>
            <w:tcW w:w="5400" w:type="dxa"/>
            <w:shd w:val="clear" w:color="auto" w:fill="0072C6"/>
          </w:tcPr>
          <w:p w14:paraId="70CFB7BB" w14:textId="77777777" w:rsidR="00590DC1" w:rsidRPr="002D475C" w:rsidRDefault="00590DC1" w:rsidP="0085036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6BC87FEF" w14:textId="77777777" w:rsidR="00590DC1" w:rsidRPr="002D475C" w:rsidRDefault="00590DC1" w:rsidP="00850361">
            <w:pPr>
              <w:pStyle w:val="ProductList-OfferingBody"/>
              <w:jc w:val="center"/>
              <w:rPr>
                <w:color w:val="FFFFFF" w:themeColor="background1"/>
              </w:rPr>
            </w:pPr>
            <w:r w:rsidRPr="002D475C">
              <w:rPr>
                <w:color w:val="FFFFFF" w:themeColor="background1"/>
              </w:rPr>
              <w:t>服務折讓</w:t>
            </w:r>
          </w:p>
        </w:tc>
      </w:tr>
      <w:tr w:rsidR="00590DC1" w:rsidRPr="00E6773F" w14:paraId="50601576" w14:textId="77777777" w:rsidTr="00590DC1">
        <w:tc>
          <w:tcPr>
            <w:tcW w:w="5400" w:type="dxa"/>
          </w:tcPr>
          <w:p w14:paraId="21520A0D" w14:textId="77777777" w:rsidR="00590DC1" w:rsidRPr="002D475C" w:rsidRDefault="00590DC1" w:rsidP="00850361">
            <w:pPr>
              <w:pStyle w:val="ProductList-OfferingBody"/>
              <w:jc w:val="center"/>
            </w:pPr>
            <w:r w:rsidRPr="002D475C">
              <w:t>&lt; 99.9%</w:t>
            </w:r>
          </w:p>
        </w:tc>
        <w:tc>
          <w:tcPr>
            <w:tcW w:w="5400" w:type="dxa"/>
          </w:tcPr>
          <w:p w14:paraId="63585FCD" w14:textId="77777777" w:rsidR="00590DC1" w:rsidRPr="002D475C" w:rsidRDefault="00590DC1" w:rsidP="00850361">
            <w:pPr>
              <w:pStyle w:val="ProductList-OfferingBody"/>
              <w:jc w:val="center"/>
            </w:pPr>
            <w:r w:rsidRPr="002D475C">
              <w:t>10%</w:t>
            </w:r>
          </w:p>
        </w:tc>
      </w:tr>
      <w:tr w:rsidR="00590DC1" w:rsidRPr="00E6773F" w14:paraId="503CC691" w14:textId="77777777" w:rsidTr="00590DC1">
        <w:tc>
          <w:tcPr>
            <w:tcW w:w="5400" w:type="dxa"/>
          </w:tcPr>
          <w:p w14:paraId="11242F7B" w14:textId="77777777" w:rsidR="00590DC1" w:rsidRPr="002D475C" w:rsidRDefault="00590DC1" w:rsidP="00850361">
            <w:pPr>
              <w:pStyle w:val="ProductList-OfferingBody"/>
              <w:jc w:val="center"/>
            </w:pPr>
            <w:r w:rsidRPr="002D475C">
              <w:t>&lt; 99%</w:t>
            </w:r>
          </w:p>
        </w:tc>
        <w:tc>
          <w:tcPr>
            <w:tcW w:w="5400" w:type="dxa"/>
          </w:tcPr>
          <w:p w14:paraId="343E2C78" w14:textId="77777777" w:rsidR="00590DC1" w:rsidRPr="002D475C" w:rsidRDefault="00590DC1" w:rsidP="00850361">
            <w:pPr>
              <w:pStyle w:val="ProductList-OfferingBody"/>
              <w:jc w:val="center"/>
            </w:pPr>
            <w:r w:rsidRPr="002D475C">
              <w:t>25%</w:t>
            </w:r>
          </w:p>
        </w:tc>
      </w:tr>
    </w:tbl>
    <w:p w14:paraId="30CB9369"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322F5E2" w14:textId="77777777" w:rsidR="006365DD" w:rsidRPr="005E1F3F" w:rsidRDefault="006365DD" w:rsidP="001602BC">
      <w:pPr>
        <w:pStyle w:val="ProductList-Offering2Heading"/>
        <w:keepNext/>
        <w:tabs>
          <w:tab w:val="clear" w:pos="360"/>
        </w:tabs>
        <w:outlineLvl w:val="2"/>
        <w:rPr>
          <w:rFonts w:ascii="Calibri Light" w:hAnsi="Calibri Light"/>
          <w:lang w:eastAsia="zh-TW"/>
        </w:rPr>
      </w:pPr>
      <w:bookmarkStart w:id="161" w:name="_Toc101993549"/>
      <w:r w:rsidRPr="005E1F3F">
        <w:rPr>
          <w:rFonts w:ascii="Calibri Light" w:hAnsi="Calibri Light"/>
          <w:lang w:eastAsia="zh-TW"/>
        </w:rPr>
        <w:t xml:space="preserve">Power BI </w:t>
      </w:r>
      <w:r w:rsidR="00B026EE">
        <w:rPr>
          <w:rFonts w:ascii="Calibri Light" w:hAnsi="Calibri Light"/>
          <w:lang w:eastAsia="zh-TW"/>
        </w:rPr>
        <w:t>Pro</w:t>
      </w:r>
      <w:bookmarkEnd w:id="161"/>
    </w:p>
    <w:p w14:paraId="0AA7005D" w14:textId="77777777" w:rsidR="00181EDA" w:rsidRPr="009A7CA3" w:rsidRDefault="00181EDA" w:rsidP="00181EDA">
      <w:pPr>
        <w:pStyle w:val="ProductList-Body"/>
        <w:rPr>
          <w:rFonts w:cstheme="minorHAnsi"/>
          <w:szCs w:val="18"/>
        </w:rPr>
      </w:pPr>
      <w:r w:rsidRPr="009A7CA3">
        <w:rPr>
          <w:rFonts w:cstheme="minorHAnsi"/>
          <w:b/>
          <w:color w:val="00188F"/>
        </w:rPr>
        <w:t>停機時間分鐘數</w:t>
      </w:r>
      <w:r w:rsidRPr="006B5B11">
        <w:rPr>
          <w:rFonts w:cstheme="minorHAnsi"/>
          <w:b/>
          <w:bCs/>
        </w:rPr>
        <w:t>：</w:t>
      </w:r>
      <w:r w:rsidRPr="009A7CA3">
        <w:rPr>
          <w:rFonts w:cstheme="minorHAnsi"/>
          <w:szCs w:val="18"/>
        </w:rPr>
        <w:t>在計費月份內，下列所有</w:t>
      </w:r>
      <w:r w:rsidRPr="009A7CA3">
        <w:rPr>
          <w:rFonts w:cstheme="minorHAnsi"/>
          <w:szCs w:val="18"/>
        </w:rPr>
        <w:t xml:space="preserve"> Power BI </w:t>
      </w:r>
      <w:r w:rsidRPr="009A7CA3">
        <w:rPr>
          <w:rFonts w:cstheme="minorHAnsi"/>
          <w:szCs w:val="18"/>
        </w:rPr>
        <w:t>功能無法使用之期間的總累積分鐘數。</w:t>
      </w:r>
    </w:p>
    <w:p w14:paraId="43C5B000" w14:textId="77777777" w:rsidR="00181EDA" w:rsidRPr="009A7CA3" w:rsidRDefault="00181EDA" w:rsidP="00181EDA">
      <w:pPr>
        <w:pStyle w:val="ProductList-Body"/>
        <w:ind w:left="187"/>
        <w:rPr>
          <w:rFonts w:cstheme="minorHAnsi"/>
          <w:szCs w:val="18"/>
        </w:rPr>
      </w:pPr>
      <w:r w:rsidRPr="009A7CA3">
        <w:rPr>
          <w:rFonts w:cstheme="minorHAnsi"/>
          <w:b/>
          <w:color w:val="00188F"/>
        </w:rPr>
        <w:t>檢視：</w:t>
      </w:r>
      <w:r w:rsidRPr="009A7CA3">
        <w:rPr>
          <w:rFonts w:cstheme="minorHAnsi"/>
          <w:szCs w:val="18"/>
        </w:rPr>
        <w:t>在服務中檢視</w:t>
      </w:r>
      <w:r w:rsidRPr="009A7CA3">
        <w:rPr>
          <w:rFonts w:cstheme="minorHAnsi"/>
          <w:szCs w:val="18"/>
        </w:rPr>
        <w:t xml:space="preserve"> Power BI </w:t>
      </w:r>
      <w:r w:rsidRPr="009A7CA3">
        <w:rPr>
          <w:rFonts w:cstheme="minorHAnsi"/>
          <w:szCs w:val="18"/>
        </w:rPr>
        <w:t>儀表板、報表及應用程式。</w:t>
      </w:r>
    </w:p>
    <w:p w14:paraId="11FDBD08" w14:textId="77777777" w:rsidR="00181EDA" w:rsidRPr="009A7CA3" w:rsidRDefault="00181EDA" w:rsidP="00181EDA">
      <w:pPr>
        <w:pStyle w:val="ProductList-Body"/>
        <w:ind w:left="187"/>
        <w:rPr>
          <w:rFonts w:cstheme="minorHAnsi"/>
          <w:szCs w:val="18"/>
        </w:rPr>
      </w:pPr>
      <w:r w:rsidRPr="009A7CA3">
        <w:rPr>
          <w:rFonts w:cstheme="minorHAnsi"/>
          <w:b/>
          <w:color w:val="00188F"/>
        </w:rPr>
        <w:t>資料集重新整理：</w:t>
      </w:r>
      <w:r w:rsidRPr="009A7CA3">
        <w:rPr>
          <w:rFonts w:cstheme="minorHAnsi"/>
          <w:szCs w:val="18"/>
        </w:rPr>
        <w:t>在考量可能影響重新整理速度的所有條件</w:t>
      </w:r>
      <w:r w:rsidRPr="009A7CA3">
        <w:rPr>
          <w:rFonts w:cstheme="minorHAnsi"/>
          <w:szCs w:val="18"/>
        </w:rPr>
        <w:t xml:space="preserve"> (</w:t>
      </w:r>
      <w:r w:rsidRPr="009A7CA3">
        <w:rPr>
          <w:rFonts w:cstheme="minorHAnsi"/>
          <w:szCs w:val="18"/>
        </w:rPr>
        <w:t>例如，資料集大小</w:t>
      </w:r>
      <w:r w:rsidRPr="009A7CA3">
        <w:rPr>
          <w:rFonts w:cstheme="minorHAnsi"/>
          <w:szCs w:val="18"/>
        </w:rPr>
        <w:t xml:space="preserve">) </w:t>
      </w:r>
      <w:r w:rsidRPr="009A7CA3">
        <w:rPr>
          <w:rFonts w:cstheme="minorHAnsi"/>
          <w:szCs w:val="18"/>
        </w:rPr>
        <w:t>之情況下，排程或手動觸發重新整理作業，並期望這些作業在預期時限內完成。</w:t>
      </w:r>
    </w:p>
    <w:p w14:paraId="4E4984E4" w14:textId="77777777" w:rsidR="00181EDA" w:rsidRPr="009A7CA3" w:rsidRDefault="00181EDA" w:rsidP="00181EDA">
      <w:pPr>
        <w:pStyle w:val="ProductList-Body"/>
        <w:ind w:left="180"/>
        <w:rPr>
          <w:rFonts w:cstheme="minorHAnsi"/>
          <w:szCs w:val="18"/>
        </w:rPr>
      </w:pPr>
      <w:r w:rsidRPr="009A7CA3">
        <w:rPr>
          <w:rFonts w:cstheme="minorHAnsi"/>
          <w:b/>
          <w:color w:val="00188F"/>
        </w:rPr>
        <w:t>存取</w:t>
      </w:r>
      <w:r w:rsidRPr="009A7CA3">
        <w:rPr>
          <w:rFonts w:cstheme="minorHAnsi"/>
          <w:b/>
          <w:color w:val="00188F"/>
        </w:rPr>
        <w:t xml:space="preserve"> Power BI </w:t>
      </w:r>
      <w:r w:rsidRPr="009A7CA3">
        <w:rPr>
          <w:rFonts w:cstheme="minorHAnsi"/>
          <w:b/>
          <w:color w:val="00188F"/>
        </w:rPr>
        <w:t>入口網站：</w:t>
      </w:r>
      <w:r w:rsidRPr="009A7CA3">
        <w:rPr>
          <w:rFonts w:cstheme="minorHAnsi"/>
          <w:szCs w:val="18"/>
        </w:rPr>
        <w:t>考量當地對客戶環境或外部對</w:t>
      </w:r>
      <w:r w:rsidRPr="009A7CA3">
        <w:rPr>
          <w:rFonts w:cstheme="minorHAnsi"/>
          <w:szCs w:val="18"/>
        </w:rPr>
        <w:t xml:space="preserve"> Microsoft </w:t>
      </w:r>
      <w:r w:rsidRPr="009A7CA3">
        <w:rPr>
          <w:rFonts w:cstheme="minorHAnsi"/>
          <w:szCs w:val="18"/>
        </w:rPr>
        <w:t>的網路條件和限制的情況下，在預期時限內存取及使用</w:t>
      </w:r>
      <w:r w:rsidRPr="009A7CA3">
        <w:rPr>
          <w:rFonts w:cstheme="minorHAnsi"/>
          <w:szCs w:val="18"/>
        </w:rPr>
        <w:t xml:space="preserve"> Power BI </w:t>
      </w:r>
      <w:r w:rsidRPr="009A7CA3">
        <w:rPr>
          <w:rFonts w:cstheme="minorHAnsi"/>
          <w:szCs w:val="18"/>
        </w:rPr>
        <w:t>入口網站。</w:t>
      </w:r>
    </w:p>
    <w:p w14:paraId="757C0660" w14:textId="77777777" w:rsidR="00181EDA" w:rsidRPr="009A7CA3" w:rsidRDefault="00181EDA" w:rsidP="00181EDA">
      <w:pPr>
        <w:pStyle w:val="ProductList-Body"/>
        <w:rPr>
          <w:rFonts w:cstheme="minorHAnsi"/>
        </w:rPr>
      </w:pPr>
    </w:p>
    <w:p w14:paraId="320D9221" w14:textId="77777777" w:rsidR="00181EDA" w:rsidRPr="009A7CA3" w:rsidRDefault="00181EDA" w:rsidP="00181EDA">
      <w:pPr>
        <w:pStyle w:val="ProductList-Body"/>
        <w:rPr>
          <w:rFonts w:cstheme="minorHAnsi"/>
        </w:rPr>
      </w:pPr>
      <w:r w:rsidRPr="009A7CA3">
        <w:rPr>
          <w:rFonts w:cstheme="minorHAnsi"/>
          <w:b/>
          <w:color w:val="00188F"/>
        </w:rPr>
        <w:t>每月上線時間百分比</w:t>
      </w:r>
      <w:r w:rsidRPr="006B5B11">
        <w:rPr>
          <w:rFonts w:cstheme="minorHAnsi"/>
          <w:b/>
          <w:bCs/>
        </w:rPr>
        <w:t>：</w:t>
      </w:r>
      <w:r w:rsidRPr="009A7CA3">
        <w:rPr>
          <w:rFonts w:cstheme="minorHAnsi"/>
        </w:rPr>
        <w:t>每月上線時間百分比係利用下列公式計算：</w:t>
      </w:r>
    </w:p>
    <w:p w14:paraId="4DABBC34" w14:textId="77777777" w:rsidR="00181EDA" w:rsidRPr="009A7CA3" w:rsidRDefault="00181EDA" w:rsidP="00181EDA">
      <w:pPr>
        <w:pStyle w:val="ProductList-Body"/>
        <w:rPr>
          <w:rFonts w:cstheme="minorHAnsi"/>
        </w:rPr>
      </w:pPr>
    </w:p>
    <w:p w14:paraId="505FE3EB" w14:textId="77777777" w:rsidR="00181EDA" w:rsidRPr="009A7CA3" w:rsidRDefault="00101030" w:rsidP="00181EDA">
      <w:pPr>
        <w:jc w:val="both"/>
        <w:rPr>
          <w:rFonts w:cstheme="minorHAnsi"/>
          <w:i/>
          <w:sz w:val="18"/>
          <w:szCs w:val="18"/>
        </w:rPr>
      </w:pPr>
      <m:oMathPara>
        <m:oMathParaPr>
          <m:jc m:val="center"/>
        </m:oMathParaPr>
        <m:oMath>
          <m:f>
            <m:fPr>
              <m:ctrlPr>
                <w:ins w:id="162" w:author="Author">
                  <w:rPr>
                    <w:rFonts w:ascii="Cambria Math" w:hAnsi="Cambria Math" w:cstheme="minorHAnsi"/>
                    <w:i/>
                    <w:sz w:val="18"/>
                    <w:szCs w:val="18"/>
                  </w:rPr>
                </w:ins>
              </m:ctrlPr>
            </m:fPr>
            <m:num>
              <m:r>
                <w:rPr>
                  <w:rFonts w:ascii="Cambria Math" w:hAnsi="Cambria Math" w:cs="Cambria Math" w:hint="eastAsia"/>
                  <w:sz w:val="18"/>
                  <w:szCs w:val="18"/>
                </w:rPr>
                <m:t>一個月內的總分鐘數</m:t>
              </m:r>
              <m:r>
                <w:rPr>
                  <w:rFonts w:ascii="Cambria Math" w:hAnsi="Cambria Math" w:cs="Cambria Math"/>
                  <w:sz w:val="18"/>
                  <w:szCs w:val="18"/>
                </w:rPr>
                <m:t xml:space="preserve"> – </m:t>
              </m:r>
              <m:r>
                <w:rPr>
                  <w:rFonts w:ascii="Cambria Math" w:hAnsi="Cambria Math" w:cs="Cambria Math" w:hint="eastAsia"/>
                  <w:sz w:val="18"/>
                  <w:szCs w:val="18"/>
                </w:rPr>
                <m:t>停機時間分鐘數</m:t>
              </m:r>
              <m:r>
                <w:rPr>
                  <w:rFonts w:ascii="Cambria Math" w:hAnsi="Cambria Math" w:cstheme="minorHAnsi"/>
                  <w:sz w:val="18"/>
                  <w:szCs w:val="18"/>
                </w:rPr>
                <m:t xml:space="preserve"> </m:t>
              </m:r>
            </m:num>
            <m:den>
              <m:r>
                <w:rPr>
                  <w:rFonts w:ascii="Cambria Math" w:hAnsi="Cambria Math" w:cs="Cambria Math" w:hint="eastAsia"/>
                  <w:sz w:val="18"/>
                  <w:szCs w:val="18"/>
                </w:rPr>
                <m:t>一個月內的總分鐘數</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9B77DB9" w14:textId="77777777" w:rsidR="00181EDA" w:rsidRPr="009A7CA3" w:rsidRDefault="00181EDA" w:rsidP="00181EDA">
      <w:pPr>
        <w:pStyle w:val="ProductList-Body"/>
        <w:rPr>
          <w:rFonts w:cstheme="minorHAnsi"/>
        </w:rPr>
      </w:pPr>
    </w:p>
    <w:p w14:paraId="6D7A8E5D"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D4A831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B466A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D382B7"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27F64B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3F6A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B253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CF5F5F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7304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4A4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6070E1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A00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F9E4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CE2EE27" w14:textId="77777777" w:rsidR="00211242" w:rsidRDefault="0010103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90C04AE" w14:textId="77777777" w:rsidR="006365DD" w:rsidRPr="005E1F3F" w:rsidRDefault="006365DD" w:rsidP="00BA7BED">
      <w:pPr>
        <w:pStyle w:val="ProductList-Offering2Heading"/>
        <w:tabs>
          <w:tab w:val="clear" w:pos="360"/>
        </w:tabs>
        <w:outlineLvl w:val="2"/>
        <w:rPr>
          <w:rFonts w:ascii="Calibri Light" w:hAnsi="Calibri Light"/>
        </w:rPr>
      </w:pPr>
      <w:bookmarkStart w:id="163" w:name="_Toc101993550"/>
      <w:r w:rsidRPr="005E1F3F">
        <w:rPr>
          <w:rFonts w:ascii="Calibri Light" w:hAnsi="Calibri Light"/>
        </w:rPr>
        <w:t>翻譯器</w:t>
      </w:r>
      <w:r w:rsidRPr="005E1F3F">
        <w:rPr>
          <w:rFonts w:ascii="Calibri Light" w:hAnsi="Calibri Light"/>
        </w:rPr>
        <w:t xml:space="preserve"> API</w:t>
      </w:r>
      <w:bookmarkEnd w:id="163"/>
    </w:p>
    <w:p w14:paraId="1D1C5BE2"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係指使用者無法執行翻譯的期間。</w:t>
      </w:r>
    </w:p>
    <w:p w14:paraId="63FDAA51" w14:textId="77777777" w:rsidR="006365DD" w:rsidRPr="001617AD" w:rsidRDefault="006365DD" w:rsidP="00850361">
      <w:pPr>
        <w:pStyle w:val="ProductList-Body"/>
        <w:rPr>
          <w:rFonts w:ascii="Calibri" w:hAnsi="Calibri"/>
          <w:szCs w:val="18"/>
          <w:lang w:eastAsia="zh-TW"/>
        </w:rPr>
      </w:pPr>
    </w:p>
    <w:p w14:paraId="157BCEA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9B2AADD" w14:textId="77777777" w:rsidR="00C66D7A" w:rsidRDefault="00C66D7A" w:rsidP="00850361">
      <w:pPr>
        <w:pStyle w:val="ProductList-Body"/>
        <w:rPr>
          <w:rFonts w:ascii="Calibri" w:hAnsi="Calibri"/>
          <w:lang w:eastAsia="zh-TW"/>
        </w:rPr>
      </w:pPr>
    </w:p>
    <w:p w14:paraId="6651B8D9" w14:textId="77777777" w:rsidR="006365DD" w:rsidRPr="00007994" w:rsidRDefault="00101030" w:rsidP="00850361">
      <w:pPr>
        <w:jc w:val="both"/>
        <w:rPr>
          <w:rFonts w:ascii="Calibri" w:hAnsi="Calibri"/>
          <w:sz w:val="18"/>
          <w:szCs w:val="18"/>
        </w:rPr>
      </w:pPr>
      <m:oMathPara>
        <m:oMathParaPr>
          <m:jc m:val="center"/>
        </m:oMathParaPr>
        <m:oMath>
          <m:f>
            <m:fPr>
              <m:ctrlPr>
                <w:ins w:id="164" w:author="Author">
                  <w:rPr>
                    <w:rFonts w:ascii="Cambria Math" w:hAnsi="Calibri" w:cs="Calibri"/>
                    <w:i/>
                    <w:sz w:val="18"/>
                    <w:szCs w:val="18"/>
                  </w:rPr>
                </w:ins>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82D517E" w14:textId="77777777" w:rsidR="006365DD" w:rsidRDefault="006365DD" w:rsidP="00850361">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14:paraId="2D9C47DC" w14:textId="77777777" w:rsidR="006365DD" w:rsidRPr="00917EBB" w:rsidRDefault="006365DD" w:rsidP="00850361">
      <w:pPr>
        <w:pStyle w:val="ProductList-Body"/>
        <w:rPr>
          <w:rFonts w:ascii="Calibri" w:hAnsi="Calibri"/>
          <w:sz w:val="16"/>
          <w:szCs w:val="20"/>
          <w:lang w:eastAsia="zh-TW"/>
        </w:rPr>
      </w:pPr>
    </w:p>
    <w:p w14:paraId="5F7D8AC7"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174772D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41D58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AA533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1E35C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CB64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9D9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299B89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9406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98E0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73597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B7F3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BBB8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165" w:name="_Toc457821597"/>
    <w:bookmarkStart w:id="166" w:name="_Toc465333785"/>
    <w:bookmarkStart w:id="167" w:name="_Toc464226363"/>
    <w:p w14:paraId="78D6FAD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4FBD871" w14:textId="77777777" w:rsidR="001602BC" w:rsidRPr="00E5725A" w:rsidRDefault="001602BC" w:rsidP="00E5725A">
      <w:pPr>
        <w:pStyle w:val="ProductList-Offering2Heading"/>
        <w:tabs>
          <w:tab w:val="clear" w:pos="360"/>
        </w:tabs>
        <w:outlineLvl w:val="2"/>
        <w:rPr>
          <w:rFonts w:ascii="Calibri Light" w:hAnsi="Calibri Light"/>
        </w:rPr>
      </w:pPr>
      <w:bookmarkStart w:id="168" w:name="_Toc13833097"/>
      <w:bookmarkStart w:id="169" w:name="_Toc55920329"/>
      <w:bookmarkStart w:id="170" w:name="_Toc101993551"/>
      <w:bookmarkEnd w:id="165"/>
      <w:bookmarkEnd w:id="166"/>
      <w:bookmarkEnd w:id="167"/>
      <w:r w:rsidRPr="00E5725A">
        <w:rPr>
          <w:rFonts w:ascii="Calibri Light" w:hAnsi="Calibri Light"/>
        </w:rPr>
        <w:t>適用於端點的</w:t>
      </w:r>
      <w:r w:rsidRPr="00E5725A">
        <w:rPr>
          <w:rFonts w:ascii="Calibri Light" w:hAnsi="Calibri Light"/>
        </w:rPr>
        <w:t xml:space="preserve"> </w:t>
      </w:r>
      <w:bookmarkEnd w:id="168"/>
      <w:r w:rsidRPr="00E5725A">
        <w:rPr>
          <w:rFonts w:ascii="Calibri Light" w:hAnsi="Calibri Light"/>
        </w:rPr>
        <w:t>Microsoft Defender</w:t>
      </w:r>
      <w:bookmarkEnd w:id="169"/>
      <w:bookmarkEnd w:id="170"/>
    </w:p>
    <w:p w14:paraId="6CAB21CB"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B3217F">
        <w:rPr>
          <w:rFonts w:cstheme="minorHAnsi"/>
          <w:b/>
          <w:bCs/>
          <w:sz w:val="18"/>
        </w:rPr>
        <w:t>：</w:t>
      </w:r>
    </w:p>
    <w:p w14:paraId="7C3C522B" w14:textId="77777777" w:rsidR="001602BC" w:rsidRPr="00E4117B" w:rsidRDefault="001602BC" w:rsidP="001602BC">
      <w:pPr>
        <w:tabs>
          <w:tab w:val="left" w:pos="360"/>
          <w:tab w:val="left" w:pos="720"/>
          <w:tab w:val="left" w:pos="1080"/>
        </w:tabs>
        <w:spacing w:after="40" w:line="240" w:lineRule="auto"/>
        <w:rPr>
          <w:rFonts w:cstheme="minorHAnsi"/>
        </w:rPr>
      </w:pPr>
      <w:r w:rsidRPr="00E4117B">
        <w:rPr>
          <w:rFonts w:cstheme="minorHAnsi"/>
          <w:sz w:val="18"/>
        </w:rPr>
        <w:t>「</w:t>
      </w:r>
      <w:r w:rsidRPr="00E4117B">
        <w:rPr>
          <w:rFonts w:cstheme="minorHAnsi"/>
          <w:b/>
          <w:color w:val="00188F"/>
          <w:sz w:val="18"/>
        </w:rPr>
        <w:t>可用分鐘數上限</w:t>
      </w:r>
      <w:r w:rsidRPr="00E4117B">
        <w:rPr>
          <w:rFonts w:cstheme="minorHAnsi"/>
          <w:sz w:val="18"/>
        </w:rPr>
        <w:t>」係指「適用於端點的</w:t>
      </w:r>
      <w:r w:rsidRPr="00E4117B">
        <w:rPr>
          <w:rFonts w:cstheme="minorHAnsi"/>
          <w:sz w:val="18"/>
        </w:rPr>
        <w:t xml:space="preserve"> Microsoft Defender</w:t>
      </w:r>
      <w:r w:rsidRPr="00E4117B">
        <w:rPr>
          <w:rFonts w:cstheme="minorHAnsi"/>
          <w:sz w:val="18"/>
        </w:rPr>
        <w:t>」入口網站之計費月份期間的總累計分鐘。可用分鐘數上限是從成功完成上線程序而產生租用戶時開始計算。</w:t>
      </w:r>
    </w:p>
    <w:p w14:paraId="31292B57"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sz w:val="18"/>
        </w:rPr>
        <w:t>「</w:t>
      </w:r>
      <w:r w:rsidRPr="00E4117B">
        <w:rPr>
          <w:rFonts w:cstheme="minorHAnsi"/>
          <w:b/>
          <w:color w:val="00188F"/>
          <w:sz w:val="18"/>
        </w:rPr>
        <w:t>租用戶</w:t>
      </w:r>
      <w:r w:rsidRPr="00E4117B">
        <w:rPr>
          <w:rFonts w:cstheme="minorHAnsi"/>
          <w:sz w:val="18"/>
        </w:rPr>
        <w:t>」代表「適用於端點的</w:t>
      </w:r>
      <w:r w:rsidRPr="00E4117B">
        <w:rPr>
          <w:rFonts w:cstheme="minorHAnsi"/>
          <w:sz w:val="18"/>
        </w:rPr>
        <w:t xml:space="preserve"> Microsoft Defender</w:t>
      </w:r>
      <w:r w:rsidRPr="00E4117B">
        <w:rPr>
          <w:rFonts w:cstheme="minorHAnsi"/>
          <w:sz w:val="18"/>
        </w:rPr>
        <w:t>」客戶的特定雲端環境。</w:t>
      </w:r>
    </w:p>
    <w:p w14:paraId="13707BDB" w14:textId="77777777" w:rsidR="001602BC" w:rsidRPr="00E4117B" w:rsidRDefault="001602BC" w:rsidP="001602BC">
      <w:pPr>
        <w:tabs>
          <w:tab w:val="left" w:pos="360"/>
          <w:tab w:val="left" w:pos="720"/>
          <w:tab w:val="left" w:pos="1080"/>
        </w:tabs>
        <w:spacing w:after="0" w:line="240" w:lineRule="auto"/>
        <w:rPr>
          <w:rFonts w:cstheme="minorHAnsi"/>
        </w:rPr>
      </w:pPr>
    </w:p>
    <w:p w14:paraId="53514292" w14:textId="5D4C2C77" w:rsidR="00831674" w:rsidRPr="008560C4" w:rsidRDefault="001602BC" w:rsidP="001602BC">
      <w:pPr>
        <w:tabs>
          <w:tab w:val="left" w:pos="360"/>
          <w:tab w:val="left" w:pos="720"/>
          <w:tab w:val="left" w:pos="1080"/>
        </w:tabs>
        <w:spacing w:after="0" w:line="240" w:lineRule="auto"/>
        <w:rPr>
          <w:rFonts w:cstheme="minorHAnsi"/>
          <w:sz w:val="18"/>
        </w:rPr>
      </w:pPr>
      <w:r w:rsidRPr="00E4117B">
        <w:rPr>
          <w:rFonts w:cstheme="minorHAnsi"/>
          <w:b/>
          <w:color w:val="00188F"/>
          <w:sz w:val="18"/>
        </w:rPr>
        <w:t>停機時間</w:t>
      </w:r>
      <w:r w:rsidRPr="00B3217F">
        <w:rPr>
          <w:rFonts w:cstheme="minorHAnsi"/>
          <w:b/>
          <w:bCs/>
          <w:sz w:val="18"/>
        </w:rPr>
        <w:t>：</w:t>
      </w:r>
      <w:r w:rsidRPr="00E4117B">
        <w:rPr>
          <w:rFonts w:cstheme="minorHAnsi"/>
          <w:sz w:val="18"/>
          <w:szCs w:val="18"/>
        </w:rPr>
        <w:t>總累積分鐘減去可用分鐘數上限中，客戶具有適當權限且具備有效、現用之授權，卻無法存取「適用於端點的</w:t>
      </w:r>
      <w:r w:rsidRPr="00E4117B">
        <w:rPr>
          <w:rFonts w:cstheme="minorHAnsi"/>
          <w:sz w:val="18"/>
          <w:szCs w:val="18"/>
        </w:rPr>
        <w:t xml:space="preserve"> Microsoft Defender</w:t>
      </w:r>
      <w:r w:rsidRPr="00E4117B">
        <w:rPr>
          <w:rFonts w:cstheme="minorHAnsi"/>
          <w:sz w:val="18"/>
          <w:szCs w:val="18"/>
        </w:rPr>
        <w:t>」入口網站集合之任何部分的時間</w:t>
      </w:r>
      <w:r w:rsidR="00831674" w:rsidRPr="008560C4">
        <w:rPr>
          <w:rFonts w:cstheme="minorHAnsi"/>
          <w:sz w:val="18"/>
        </w:rPr>
        <w:t>。</w:t>
      </w:r>
    </w:p>
    <w:p w14:paraId="5E41F466" w14:textId="77777777" w:rsidR="008755EC" w:rsidRPr="0062272B" w:rsidRDefault="008755EC" w:rsidP="00850361">
      <w:pPr>
        <w:pStyle w:val="ProductList-Body"/>
        <w:rPr>
          <w:rFonts w:ascii="Calibri" w:hAnsi="Calibri"/>
          <w:lang w:eastAsia="zh-TW"/>
        </w:rPr>
      </w:pPr>
    </w:p>
    <w:p w14:paraId="2349CBB1" w14:textId="77777777" w:rsidR="008755EC" w:rsidRPr="0062272B" w:rsidRDefault="008755EC" w:rsidP="00850361">
      <w:pPr>
        <w:pStyle w:val="ProductList-Body"/>
        <w:rPr>
          <w:rFonts w:ascii="Calibri" w:hAnsi="Calibri"/>
        </w:rPr>
      </w:pPr>
      <w:r w:rsidRPr="0062272B">
        <w:rPr>
          <w:rFonts w:ascii="Calibri" w:hAnsi="Calibri"/>
          <w:b/>
          <w:color w:val="00188F"/>
        </w:rPr>
        <w:t>每月上線時間百分比</w:t>
      </w:r>
      <w:r w:rsidRPr="00136F83">
        <w:rPr>
          <w:rFonts w:ascii="Calibri" w:hAnsi="Calibri"/>
          <w:bCs/>
          <w:szCs w:val="18"/>
        </w:rPr>
        <w:t>：</w:t>
      </w:r>
      <w:r w:rsidRPr="0062272B">
        <w:rPr>
          <w:rFonts w:ascii="Calibri" w:hAnsi="Calibri"/>
        </w:rPr>
        <w:t>每月上線時間百分比係利用下列公式計算</w:t>
      </w:r>
      <w:r w:rsidRPr="00136F83">
        <w:rPr>
          <w:rFonts w:ascii="Calibri" w:hAnsi="Calibri"/>
        </w:rPr>
        <w:t>：</w:t>
      </w:r>
    </w:p>
    <w:p w14:paraId="61180896" w14:textId="77777777" w:rsidR="008755EC" w:rsidRPr="0062272B" w:rsidRDefault="008755EC" w:rsidP="00850361">
      <w:pPr>
        <w:pStyle w:val="ProductList-Body"/>
        <w:rPr>
          <w:rFonts w:ascii="Calibri" w:hAnsi="Calibri"/>
        </w:rPr>
      </w:pPr>
    </w:p>
    <w:p w14:paraId="720E40AD" w14:textId="77777777" w:rsidR="008755EC" w:rsidRPr="00E6773F" w:rsidRDefault="00101030" w:rsidP="00850361">
      <w:pPr>
        <w:jc w:val="both"/>
        <w:rPr>
          <w:rFonts w:ascii="Calibri" w:hAnsi="Calibri"/>
          <w:sz w:val="18"/>
          <w:szCs w:val="18"/>
        </w:rPr>
      </w:pPr>
      <m:oMathPara>
        <m:oMathParaPr>
          <m:jc m:val="center"/>
        </m:oMathParaPr>
        <m:oMath>
          <m:f>
            <m:fPr>
              <m:ctrlPr>
                <w:ins w:id="171" w:author="Author">
                  <w:rPr>
                    <w:rFonts w:ascii="Cambria Math" w:hAnsi="Cambria Math" w:cs="Calibri"/>
                    <w:i/>
                    <w:sz w:val="18"/>
                    <w:szCs w:val="18"/>
                  </w:rPr>
                </w:ins>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27D4130D" w14:textId="77777777" w:rsidR="008755EC" w:rsidRPr="0062272B" w:rsidRDefault="008755EC" w:rsidP="00850361">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14:paraId="0DEBAA46" w14:textId="77777777" w:rsidR="008755EC" w:rsidRPr="006175D9" w:rsidRDefault="008755EC" w:rsidP="00850361">
      <w:pPr>
        <w:pStyle w:val="ProductList-Body"/>
        <w:rPr>
          <w:rFonts w:ascii="Calibri" w:hAnsi="Calibri"/>
          <w:lang w:val="en-US" w:eastAsia="zh-TW"/>
        </w:rPr>
      </w:pPr>
    </w:p>
    <w:p w14:paraId="24EFFD06" w14:textId="77777777" w:rsidR="008755EC" w:rsidRPr="0062272B" w:rsidRDefault="008755EC" w:rsidP="001602BC">
      <w:pPr>
        <w:pStyle w:val="ProductList-Body"/>
        <w:keepNext/>
        <w:rPr>
          <w:rFonts w:ascii="Calibri" w:hAnsi="Calibri"/>
        </w:rPr>
      </w:pPr>
      <w:r w:rsidRPr="0062272B">
        <w:rPr>
          <w:rFonts w:ascii="Calibri" w:hAnsi="Calibri"/>
          <w:b/>
          <w:color w:val="00188F"/>
        </w:rPr>
        <w:t>服務折讓</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E6773F" w14:paraId="57188581" w14:textId="77777777" w:rsidTr="00DE0056">
        <w:trPr>
          <w:tblHeader/>
        </w:trPr>
        <w:tc>
          <w:tcPr>
            <w:tcW w:w="5400" w:type="dxa"/>
            <w:shd w:val="clear" w:color="auto" w:fill="0072C6"/>
          </w:tcPr>
          <w:p w14:paraId="25CA8E7F"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每月上線時間百分比</w:t>
            </w:r>
          </w:p>
        </w:tc>
        <w:tc>
          <w:tcPr>
            <w:tcW w:w="5400" w:type="dxa"/>
            <w:shd w:val="clear" w:color="auto" w:fill="0072C6"/>
          </w:tcPr>
          <w:p w14:paraId="66C96444"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服務折讓</w:t>
            </w:r>
          </w:p>
        </w:tc>
      </w:tr>
      <w:tr w:rsidR="008755EC" w:rsidRPr="00E6773F" w14:paraId="371795C1" w14:textId="77777777" w:rsidTr="00DE0056">
        <w:tc>
          <w:tcPr>
            <w:tcW w:w="5400" w:type="dxa"/>
          </w:tcPr>
          <w:p w14:paraId="62C688EB" w14:textId="77777777"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14:paraId="757F7E27" w14:textId="77777777"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E6773F" w14:paraId="5E628423" w14:textId="77777777" w:rsidTr="00DE0056">
        <w:tc>
          <w:tcPr>
            <w:tcW w:w="5400" w:type="dxa"/>
          </w:tcPr>
          <w:p w14:paraId="1ED8E30F" w14:textId="77777777"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14:paraId="018B770B" w14:textId="77777777" w:rsidR="008755EC" w:rsidRPr="0062272B" w:rsidRDefault="008755EC" w:rsidP="00DE0056">
            <w:pPr>
              <w:pStyle w:val="ProductList-OfferingBody"/>
              <w:jc w:val="center"/>
              <w:rPr>
                <w:rFonts w:ascii="Calibri" w:hAnsi="Calibri"/>
              </w:rPr>
            </w:pPr>
            <w:r w:rsidRPr="0062272B">
              <w:rPr>
                <w:rFonts w:ascii="Calibri" w:hAnsi="Calibri"/>
              </w:rPr>
              <w:t>25%</w:t>
            </w:r>
          </w:p>
        </w:tc>
      </w:tr>
    </w:tbl>
    <w:p w14:paraId="047413D4" w14:textId="77777777" w:rsidR="008755EC" w:rsidRPr="0062272B" w:rsidRDefault="008755EC" w:rsidP="008755EC">
      <w:pPr>
        <w:pStyle w:val="ProductList-Body"/>
        <w:rPr>
          <w:rFonts w:ascii="Calibri" w:hAnsi="Calibri"/>
        </w:rPr>
      </w:pPr>
    </w:p>
    <w:p w14:paraId="7429542D" w14:textId="77777777" w:rsidR="008755EC" w:rsidRPr="0062272B" w:rsidRDefault="008755EC" w:rsidP="008755EC">
      <w:pPr>
        <w:pStyle w:val="ProductList-Body"/>
        <w:rPr>
          <w:rFonts w:ascii="Calibri" w:hAnsi="Calibri"/>
        </w:rPr>
      </w:pPr>
      <w:r w:rsidRPr="0062272B">
        <w:rPr>
          <w:rFonts w:ascii="Calibri" w:hAnsi="Calibri"/>
          <w:b/>
          <w:color w:val="00188F"/>
        </w:rPr>
        <w:t>服務等級例外</w:t>
      </w:r>
      <w:r w:rsidRPr="00136F83">
        <w:rPr>
          <w:rFonts w:ascii="Calibri" w:hAnsi="Calibri"/>
          <w:bCs/>
          <w:szCs w:val="18"/>
        </w:rPr>
        <w:t>：</w:t>
      </w:r>
      <w:r w:rsidRPr="0062272B">
        <w:rPr>
          <w:rFonts w:ascii="Calibri" w:hAnsi="Calibri"/>
        </w:rPr>
        <w:t>此</w:t>
      </w:r>
      <w:r w:rsidRPr="0062272B">
        <w:rPr>
          <w:rFonts w:ascii="Calibri" w:hAnsi="Calibri"/>
        </w:rPr>
        <w:t xml:space="preserve"> SLA </w:t>
      </w:r>
      <w:r w:rsidRPr="0062272B">
        <w:rPr>
          <w:rFonts w:ascii="Calibri" w:hAnsi="Calibri"/>
        </w:rPr>
        <w:t>並不適用於任何試用</w:t>
      </w:r>
      <w:r w:rsidRPr="0062272B">
        <w:rPr>
          <w:rFonts w:ascii="Calibri" w:hAnsi="Calibri"/>
        </w:rPr>
        <w:t>/</w:t>
      </w:r>
      <w:r w:rsidRPr="0062272B">
        <w:rPr>
          <w:rFonts w:ascii="Calibri" w:hAnsi="Calibri"/>
        </w:rPr>
        <w:t>預覽版租用戶。</w:t>
      </w:r>
    </w:p>
    <w:p w14:paraId="6A615461" w14:textId="77777777" w:rsidR="00211242" w:rsidRDefault="00101030"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DDE41BD" w14:textId="77777777" w:rsidR="00E5725A" w:rsidRPr="00AC727C" w:rsidRDefault="00E5725A" w:rsidP="00E5725A">
      <w:pPr>
        <w:pStyle w:val="ProductList-Offering2Heading"/>
        <w:outlineLvl w:val="2"/>
        <w:rPr>
          <w:rFonts w:ascii="Calibri" w:hAnsi="Calibri" w:cs="Calibri"/>
        </w:rPr>
      </w:pPr>
      <w:bookmarkStart w:id="172" w:name="_Toc64891130"/>
      <w:bookmarkStart w:id="173" w:name="_Toc101993552"/>
      <w:r w:rsidRPr="00AC727C">
        <w:rPr>
          <w:rFonts w:ascii="Calibri" w:hAnsi="Calibri" w:cs="Calibri"/>
        </w:rPr>
        <w:t>通用列印</w:t>
      </w:r>
      <w:bookmarkEnd w:id="172"/>
      <w:bookmarkEnd w:id="173"/>
    </w:p>
    <w:p w14:paraId="628CDA5B"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停機時間</w:t>
      </w:r>
      <w:r w:rsidRPr="005273A5">
        <w:rPr>
          <w:rFonts w:ascii="Calibri" w:hAnsi="Calibri" w:cs="Calibri"/>
          <w:b/>
          <w:bCs/>
        </w:rPr>
        <w:t>：</w:t>
      </w:r>
      <w:r w:rsidRPr="00AC727C">
        <w:rPr>
          <w:rFonts w:ascii="Calibri" w:hAnsi="Calibri" w:cs="Calibri"/>
        </w:rPr>
        <w:t>係指無法提供通用列印而導致使用者無法探索印表機或提交列印工作的期間，或是導致系統管理者無法註冊或設定印表機、管理存取控制或監控通用列印狀態與用量的期間。</w:t>
      </w:r>
    </w:p>
    <w:p w14:paraId="50A1C813" w14:textId="77777777" w:rsidR="00E5725A" w:rsidRPr="00AC727C" w:rsidRDefault="00E5725A" w:rsidP="00E5725A">
      <w:pPr>
        <w:pStyle w:val="ProductList-Body"/>
        <w:rPr>
          <w:rFonts w:ascii="Calibri" w:hAnsi="Calibri" w:cs="Calibri"/>
        </w:rPr>
      </w:pPr>
    </w:p>
    <w:p w14:paraId="698553C5"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每月上線時間百分比</w:t>
      </w:r>
      <w:r w:rsidRPr="005273A5">
        <w:rPr>
          <w:rFonts w:ascii="Calibri" w:hAnsi="Calibri" w:cs="Calibri"/>
          <w:b/>
          <w:bCs/>
        </w:rPr>
        <w:t>：</w:t>
      </w:r>
      <w:r w:rsidRPr="00AC727C">
        <w:rPr>
          <w:rFonts w:ascii="Calibri" w:hAnsi="Calibri" w:cs="Calibri"/>
        </w:rPr>
        <w:t>每月上線時間百分比係利用下列公式計算：</w:t>
      </w:r>
    </w:p>
    <w:p w14:paraId="3AEBA8B9" w14:textId="77777777" w:rsidR="00E5725A" w:rsidRPr="00AC727C" w:rsidRDefault="00E5725A" w:rsidP="00E5725A">
      <w:pPr>
        <w:pStyle w:val="ProductList-Body"/>
        <w:rPr>
          <w:rFonts w:ascii="Calibri" w:hAnsi="Calibri" w:cs="Calibri"/>
        </w:rPr>
      </w:pPr>
    </w:p>
    <w:p w14:paraId="7DB49A38" w14:textId="77777777" w:rsidR="00E5725A" w:rsidRPr="00AC727C" w:rsidRDefault="00101030" w:rsidP="00E5725A">
      <w:pPr>
        <w:jc w:val="both"/>
        <w:rPr>
          <w:rFonts w:ascii="Calibri" w:hAnsi="Calibri" w:cs="Calibri"/>
          <w:sz w:val="18"/>
          <w:szCs w:val="18"/>
        </w:rPr>
      </w:pPr>
      <m:oMathPara>
        <m:oMathParaPr>
          <m:jc m:val="center"/>
        </m:oMathParaPr>
        <m:oMath>
          <m:f>
            <m:fPr>
              <m:ctrlPr>
                <w:ins w:id="174" w:author="Author">
                  <w:rPr>
                    <w:rFonts w:ascii="Cambria Math" w:hAnsi="Cambria Math" w:cs="Calibri"/>
                    <w:i/>
                    <w:sz w:val="18"/>
                    <w:szCs w:val="18"/>
                  </w:rPr>
                </w:ins>
              </m:ctrlPr>
            </m:fPr>
            <m:num>
              <m:r>
                <w:rPr>
                  <w:rFonts w:ascii="Cambria Math" w:hAnsi="Cambria Math" w:cs="Cambria Math" w:hint="eastAsia"/>
                  <w:sz w:val="18"/>
                  <w:szCs w:val="18"/>
                </w:rPr>
                <m:t>使用者分鐘數</m:t>
              </m:r>
              <m:r>
                <w:rPr>
                  <w:rFonts w:ascii="Cambria Math" w:hAnsi="Cambria Math" w:cs="Cambria Math" w:hint="eastAsia"/>
                  <w:sz w:val="18"/>
                  <w:szCs w:val="18"/>
                </w:rPr>
                <m:t xml:space="preserve"> </m:t>
              </m:r>
              <m:r>
                <w:rPr>
                  <w:rFonts w:ascii="Cambria Math" w:hAnsi="Cambria Math" w:cs="Cambria Math" w:hint="eastAsia"/>
                  <w:sz w:val="18"/>
                  <w:szCs w:val="18"/>
                </w:rPr>
                <m:t>–</m:t>
              </m:r>
              <m:r>
                <w:rPr>
                  <w:rFonts w:ascii="Cambria Math" w:hAnsi="Cambria Math" w:cs="Cambria Math" w:hint="eastAsia"/>
                  <w:sz w:val="18"/>
                  <w:szCs w:val="18"/>
                </w:rPr>
                <m:t xml:space="preserve">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48D4E75" w14:textId="77777777" w:rsidR="00E5725A" w:rsidRPr="00AC727C" w:rsidRDefault="00E5725A" w:rsidP="00E5725A">
      <w:pPr>
        <w:pStyle w:val="ProductList-Body"/>
        <w:rPr>
          <w:rFonts w:ascii="Calibri" w:hAnsi="Calibri" w:cs="Calibri"/>
          <w:szCs w:val="18"/>
          <w:lang w:eastAsia="zh-TW"/>
        </w:rPr>
      </w:pPr>
      <w:r w:rsidRPr="00AC727C">
        <w:rPr>
          <w:rFonts w:ascii="Calibri" w:hAnsi="Calibri" w:cs="Calibri"/>
          <w:szCs w:val="18"/>
          <w:lang w:eastAsia="zh-TW"/>
        </w:rPr>
        <w:t>停機時間以使用者分鐘數計算，亦即每個月的停機時間為當月發生事件的總時間長度</w:t>
      </w:r>
      <w:r w:rsidRPr="00AC727C">
        <w:rPr>
          <w:rFonts w:ascii="Calibri" w:hAnsi="Calibri" w:cs="Calibri"/>
          <w:szCs w:val="18"/>
          <w:lang w:eastAsia="zh-TW"/>
        </w:rPr>
        <w:t xml:space="preserve"> (</w:t>
      </w:r>
      <w:r w:rsidRPr="00AC727C">
        <w:rPr>
          <w:rFonts w:ascii="Calibri" w:hAnsi="Calibri" w:cs="Calibri"/>
          <w:szCs w:val="18"/>
          <w:lang w:eastAsia="zh-TW"/>
        </w:rPr>
        <w:t>以分鐘計</w:t>
      </w:r>
      <w:r w:rsidRPr="00AC727C">
        <w:rPr>
          <w:rFonts w:ascii="Calibri" w:hAnsi="Calibri" w:cs="Calibri"/>
          <w:szCs w:val="18"/>
          <w:lang w:eastAsia="zh-TW"/>
        </w:rPr>
        <w:t>)</w:t>
      </w:r>
      <w:r w:rsidRPr="00AC727C">
        <w:rPr>
          <w:rFonts w:ascii="Calibri" w:hAnsi="Calibri" w:cs="Calibri"/>
          <w:szCs w:val="18"/>
          <w:lang w:eastAsia="zh-TW"/>
        </w:rPr>
        <w:t>，乘以受事件影響的使用者人數。</w:t>
      </w:r>
    </w:p>
    <w:p w14:paraId="0C079894" w14:textId="77777777" w:rsidR="00E5725A" w:rsidRPr="00AC727C" w:rsidRDefault="00E5725A" w:rsidP="00E5725A">
      <w:pPr>
        <w:pStyle w:val="ProductList-Body"/>
        <w:rPr>
          <w:rFonts w:ascii="Calibri" w:hAnsi="Calibri" w:cs="Calibri"/>
          <w:lang w:eastAsia="zh-TW"/>
        </w:rPr>
      </w:pPr>
    </w:p>
    <w:p w14:paraId="1A75107A"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服務折讓</w:t>
      </w:r>
      <w:r w:rsidRPr="005273A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725A" w:rsidRPr="00AC727C" w14:paraId="0A688217" w14:textId="77777777" w:rsidTr="00417C02">
        <w:trPr>
          <w:tblHeader/>
        </w:trPr>
        <w:tc>
          <w:tcPr>
            <w:tcW w:w="5400" w:type="dxa"/>
            <w:shd w:val="clear" w:color="auto" w:fill="0072C6"/>
          </w:tcPr>
          <w:p w14:paraId="1805E054" w14:textId="77777777" w:rsidR="00E5725A" w:rsidRPr="00AC727C" w:rsidRDefault="00E5725A" w:rsidP="00417C02">
            <w:pPr>
              <w:pStyle w:val="ProductList-OfferingBody"/>
              <w:jc w:val="center"/>
              <w:rPr>
                <w:rFonts w:ascii="Calibri" w:hAnsi="Calibri" w:cs="Calibri"/>
                <w:color w:val="FFFFFF" w:themeColor="background1"/>
              </w:rPr>
            </w:pPr>
            <w:r w:rsidRPr="00AC727C">
              <w:rPr>
                <w:rFonts w:ascii="Calibri" w:hAnsi="Calibri" w:cs="Calibri"/>
                <w:color w:val="FFFFFF" w:themeColor="background1"/>
              </w:rPr>
              <w:t>每月上線時間百分比</w:t>
            </w:r>
          </w:p>
        </w:tc>
        <w:tc>
          <w:tcPr>
            <w:tcW w:w="5400" w:type="dxa"/>
            <w:shd w:val="clear" w:color="auto" w:fill="0072C6"/>
          </w:tcPr>
          <w:p w14:paraId="347BBF59" w14:textId="77777777" w:rsidR="00E5725A" w:rsidRPr="00AC727C" w:rsidRDefault="00E5725A" w:rsidP="00417C02">
            <w:pPr>
              <w:pStyle w:val="ProductList-OfferingBody"/>
              <w:jc w:val="center"/>
              <w:rPr>
                <w:rFonts w:ascii="Calibri" w:hAnsi="Calibri" w:cs="Calibri"/>
                <w:color w:val="FFFFFF" w:themeColor="background1"/>
              </w:rPr>
            </w:pPr>
            <w:r w:rsidRPr="00AC727C">
              <w:rPr>
                <w:rFonts w:ascii="Calibri" w:hAnsi="Calibri" w:cs="Calibri"/>
                <w:color w:val="FFFFFF" w:themeColor="background1"/>
              </w:rPr>
              <w:t>服務折讓</w:t>
            </w:r>
          </w:p>
        </w:tc>
      </w:tr>
      <w:tr w:rsidR="00E5725A" w:rsidRPr="00AC727C" w14:paraId="2A7F0D3B" w14:textId="77777777" w:rsidTr="00417C02">
        <w:tc>
          <w:tcPr>
            <w:tcW w:w="5400" w:type="dxa"/>
          </w:tcPr>
          <w:p w14:paraId="66536E24"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99.9%</w:t>
            </w:r>
          </w:p>
        </w:tc>
        <w:tc>
          <w:tcPr>
            <w:tcW w:w="5400" w:type="dxa"/>
          </w:tcPr>
          <w:p w14:paraId="29B5475A"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25%</w:t>
            </w:r>
          </w:p>
        </w:tc>
      </w:tr>
      <w:tr w:rsidR="00E5725A" w:rsidRPr="00AC727C" w14:paraId="0EFE0454" w14:textId="77777777" w:rsidTr="00417C02">
        <w:tc>
          <w:tcPr>
            <w:tcW w:w="5400" w:type="dxa"/>
          </w:tcPr>
          <w:p w14:paraId="672B597D"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w:t>
            </w:r>
          </w:p>
        </w:tc>
        <w:tc>
          <w:tcPr>
            <w:tcW w:w="5400" w:type="dxa"/>
          </w:tcPr>
          <w:p w14:paraId="0514EE13"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50%</w:t>
            </w:r>
          </w:p>
        </w:tc>
      </w:tr>
      <w:tr w:rsidR="00E5725A" w:rsidRPr="00AC727C" w14:paraId="6AB234C4" w14:textId="77777777" w:rsidTr="00417C02">
        <w:tc>
          <w:tcPr>
            <w:tcW w:w="5400" w:type="dxa"/>
          </w:tcPr>
          <w:p w14:paraId="41F8D18C"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95%</w:t>
            </w:r>
          </w:p>
        </w:tc>
        <w:tc>
          <w:tcPr>
            <w:tcW w:w="5400" w:type="dxa"/>
          </w:tcPr>
          <w:p w14:paraId="018BC932"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100%</w:t>
            </w:r>
          </w:p>
        </w:tc>
      </w:tr>
    </w:tbl>
    <w:p w14:paraId="519F267C" w14:textId="77777777" w:rsidR="00E5725A" w:rsidRPr="00AC727C" w:rsidRDefault="00E5725A" w:rsidP="00E5725A">
      <w:pPr>
        <w:pStyle w:val="ProductList-Body"/>
        <w:rPr>
          <w:rFonts w:ascii="Calibri" w:hAnsi="Calibri" w:cs="Calibri"/>
        </w:rPr>
      </w:pPr>
    </w:p>
    <w:p w14:paraId="61943BD6"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服務等級例外</w:t>
      </w:r>
      <w:r w:rsidRPr="005273A5">
        <w:rPr>
          <w:rFonts w:ascii="Calibri" w:hAnsi="Calibri" w:cs="Calibri"/>
          <w:b/>
          <w:bCs/>
        </w:rPr>
        <w:t>：</w:t>
      </w:r>
      <w:r w:rsidRPr="00AC727C">
        <w:rPr>
          <w:rFonts w:ascii="Calibri" w:hAnsi="Calibri" w:cs="Calibri"/>
        </w:rPr>
        <w:t>此</w:t>
      </w:r>
      <w:r w:rsidRPr="00AC727C">
        <w:rPr>
          <w:rFonts w:ascii="Calibri" w:hAnsi="Calibri" w:cs="Calibri"/>
        </w:rPr>
        <w:t xml:space="preserve"> SLA </w:t>
      </w:r>
      <w:r w:rsidRPr="00AC727C">
        <w:rPr>
          <w:rFonts w:ascii="Calibri" w:hAnsi="Calibri" w:cs="Calibri"/>
        </w:rPr>
        <w:t>並不適用於任何試用</w:t>
      </w:r>
      <w:r w:rsidRPr="00AC727C">
        <w:rPr>
          <w:rFonts w:ascii="Calibri" w:hAnsi="Calibri" w:cs="Calibri"/>
        </w:rPr>
        <w:t>/</w:t>
      </w:r>
      <w:r w:rsidRPr="00AC727C">
        <w:rPr>
          <w:rFonts w:ascii="Calibri" w:hAnsi="Calibri" w:cs="Calibri"/>
        </w:rPr>
        <w:t>預覽版租用戶。</w:t>
      </w:r>
    </w:p>
    <w:p w14:paraId="2359CB08" w14:textId="77777777" w:rsidR="00E5725A" w:rsidRDefault="00101030" w:rsidP="00E5725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E5725A" w:rsidRPr="00D013FB">
          <w:rPr>
            <w:rStyle w:val="Hyperlink"/>
            <w:rFonts w:ascii="Calibri" w:hAnsi="PMingLiU" w:hint="eastAsia"/>
            <w:color w:val="0563C1"/>
            <w:sz w:val="16"/>
            <w:szCs w:val="16"/>
            <w:lang w:eastAsia="zh-TW"/>
          </w:rPr>
          <w:t>目錄</w:t>
        </w:r>
      </w:hyperlink>
      <w:r w:rsidR="00E5725A" w:rsidRPr="00D013FB">
        <w:rPr>
          <w:rFonts w:ascii="Calibri" w:hAnsi="Calibri" w:hint="eastAsia"/>
          <w:sz w:val="16"/>
          <w:szCs w:val="16"/>
          <w:lang w:eastAsia="zh-TW"/>
        </w:rPr>
        <w:t xml:space="preserve"> / </w:t>
      </w:r>
      <w:hyperlink w:anchor="Definitions" w:tooltip="定義" w:history="1">
        <w:r w:rsidR="00E5725A" w:rsidRPr="00D013FB">
          <w:rPr>
            <w:rStyle w:val="Hyperlink"/>
            <w:rFonts w:ascii="Calibri" w:hAnsi="PMingLiU" w:hint="eastAsia"/>
            <w:color w:val="0563C1"/>
            <w:sz w:val="16"/>
            <w:szCs w:val="16"/>
            <w:lang w:eastAsia="zh-TW"/>
          </w:rPr>
          <w:t>定義</w:t>
        </w:r>
      </w:hyperlink>
    </w:p>
    <w:p w14:paraId="768DB73F" w14:textId="77777777" w:rsidR="005507FC" w:rsidRPr="005507FC" w:rsidRDefault="005507FC" w:rsidP="005507FC">
      <w:pPr>
        <w:pStyle w:val="ProductList-Offering2Heading"/>
        <w:tabs>
          <w:tab w:val="clear" w:pos="360"/>
          <w:tab w:val="clear" w:pos="720"/>
          <w:tab w:val="clear" w:pos="1080"/>
        </w:tabs>
        <w:outlineLvl w:val="2"/>
        <w:rPr>
          <w:rFonts w:ascii="Calibri Light" w:hAnsi="Calibri Light" w:cs="Calibri Light"/>
        </w:rPr>
      </w:pPr>
      <w:bookmarkStart w:id="175" w:name="_Toc77624055"/>
      <w:bookmarkStart w:id="176" w:name="_Toc101993553"/>
      <w:r w:rsidRPr="005507FC">
        <w:rPr>
          <w:rFonts w:ascii="Calibri Light" w:hAnsi="Calibri Light" w:cs="Calibri Light"/>
        </w:rPr>
        <w:t>Windows 365</w:t>
      </w:r>
      <w:bookmarkEnd w:id="175"/>
      <w:bookmarkEnd w:id="176"/>
    </w:p>
    <w:p w14:paraId="35BBF229" w14:textId="77777777" w:rsidR="005507FC" w:rsidRPr="00C36486" w:rsidRDefault="005507FC" w:rsidP="005507FC">
      <w:pPr>
        <w:pStyle w:val="ProductList-Body"/>
      </w:pPr>
      <w:r>
        <w:rPr>
          <w:b/>
          <w:color w:val="00188F"/>
        </w:rPr>
        <w:t>雲端電腦：</w:t>
      </w:r>
      <w:r>
        <w:t>授權予使用者的</w:t>
      </w:r>
      <w:r>
        <w:t xml:space="preserve"> Windows 365 </w:t>
      </w:r>
      <w:r>
        <w:t>特定執行個體。</w:t>
      </w:r>
    </w:p>
    <w:p w14:paraId="0645D58E" w14:textId="77777777" w:rsidR="005507FC" w:rsidRPr="00C36486" w:rsidRDefault="005507FC" w:rsidP="005507FC">
      <w:pPr>
        <w:pStyle w:val="ProductList-Body"/>
      </w:pPr>
    </w:p>
    <w:p w14:paraId="401E6714" w14:textId="77777777" w:rsidR="005507FC" w:rsidRPr="00C36486" w:rsidRDefault="005507FC" w:rsidP="005507FC">
      <w:pPr>
        <w:pStyle w:val="ProductList-Body"/>
      </w:pPr>
      <w:r>
        <w:rPr>
          <w:b/>
          <w:color w:val="00188F"/>
        </w:rPr>
        <w:t>停機時間：</w:t>
      </w:r>
      <w:r>
        <w:t>特定使用者嘗試連線特定雲端電腦而不成功的期間，以分鐘為單位，但不包括以下類型的故障：</w:t>
      </w:r>
    </w:p>
    <w:p w14:paraId="69653079" w14:textId="77777777" w:rsidR="005507FC" w:rsidRPr="00C36486" w:rsidRDefault="005507FC" w:rsidP="005507FC">
      <w:pPr>
        <w:pStyle w:val="ProductList-Body"/>
        <w:numPr>
          <w:ilvl w:val="0"/>
          <w:numId w:val="18"/>
        </w:numPr>
      </w:pPr>
      <w:r>
        <w:t>因雲端電腦處於與基礎</w:t>
      </w:r>
      <w:r>
        <w:t xml:space="preserve"> Azure </w:t>
      </w:r>
      <w:r>
        <w:t>架構無關的無法作業狀態而導致的故障</w:t>
      </w:r>
      <w:r>
        <w:t xml:space="preserve"> (</w:t>
      </w:r>
      <w:r>
        <w:t>例如損壞或毀損的作業系統、</w:t>
      </w:r>
      <w:proofErr w:type="gramStart"/>
      <w:r>
        <w:t>作業系統設定或設定錯誤</w:t>
      </w:r>
      <w:r>
        <w:t>)</w:t>
      </w:r>
      <w:r>
        <w:t>；</w:t>
      </w:r>
      <w:proofErr w:type="gramEnd"/>
      <w:r>
        <w:t>以及</w:t>
      </w:r>
    </w:p>
    <w:p w14:paraId="6A01735D" w14:textId="77777777" w:rsidR="005507FC" w:rsidRPr="00C36486" w:rsidRDefault="005507FC" w:rsidP="005507FC">
      <w:pPr>
        <w:pStyle w:val="ProductList-Body"/>
        <w:numPr>
          <w:ilvl w:val="0"/>
          <w:numId w:val="18"/>
        </w:numPr>
      </w:pPr>
      <w:r>
        <w:t>因安裝在雲端電腦上的應用程式或其他軟體而導致的故障。</w:t>
      </w:r>
    </w:p>
    <w:p w14:paraId="54B395B8" w14:textId="77777777" w:rsidR="005507FC" w:rsidRPr="00C36486" w:rsidRDefault="005507FC" w:rsidP="005507FC">
      <w:pPr>
        <w:pStyle w:val="ProductList-Body"/>
      </w:pPr>
    </w:p>
    <w:p w14:paraId="08839302" w14:textId="77777777" w:rsidR="005507FC" w:rsidRPr="00C36486" w:rsidRDefault="005507FC" w:rsidP="005507FC">
      <w:pPr>
        <w:pStyle w:val="ProductList-Body"/>
      </w:pPr>
      <w:r>
        <w:rPr>
          <w:b/>
          <w:color w:val="00188F"/>
        </w:rPr>
        <w:t>個人停機時間</w:t>
      </w:r>
      <w:r>
        <w:t>：指特定使用者在各月份的停機時間。</w:t>
      </w:r>
    </w:p>
    <w:p w14:paraId="3AAB5B11" w14:textId="77777777" w:rsidR="005507FC" w:rsidRPr="00C36486" w:rsidRDefault="005507FC" w:rsidP="005507FC">
      <w:pPr>
        <w:pStyle w:val="ProductList-Body"/>
      </w:pPr>
    </w:p>
    <w:p w14:paraId="5AD15C83" w14:textId="77777777" w:rsidR="005507FC" w:rsidRPr="00C36486" w:rsidRDefault="005507FC" w:rsidP="005507FC">
      <w:pPr>
        <w:pStyle w:val="ProductList-Body"/>
      </w:pPr>
      <w:r>
        <w:rPr>
          <w:b/>
          <w:color w:val="00188F"/>
        </w:rPr>
        <w:t>個人分鐘數</w:t>
      </w:r>
      <w:r>
        <w:t>：指特定使用者在各月份的使用者分鐘數。</w:t>
      </w:r>
    </w:p>
    <w:p w14:paraId="2CD6F66B" w14:textId="77777777" w:rsidR="005507FC" w:rsidRPr="00C36486" w:rsidRDefault="005507FC" w:rsidP="005507FC">
      <w:pPr>
        <w:pStyle w:val="ProductList-Body"/>
      </w:pPr>
    </w:p>
    <w:p w14:paraId="4DB81EC4" w14:textId="77777777" w:rsidR="005507FC" w:rsidRPr="00C36486" w:rsidRDefault="005507FC" w:rsidP="005507FC">
      <w:pPr>
        <w:pStyle w:val="ProductList-Body"/>
        <w:tabs>
          <w:tab w:val="clear" w:pos="360"/>
          <w:tab w:val="clear" w:pos="720"/>
          <w:tab w:val="clear" w:pos="1080"/>
        </w:tabs>
      </w:pPr>
      <w:r>
        <w:rPr>
          <w:b/>
          <w:color w:val="00188F"/>
        </w:rPr>
        <w:t>個人上線時間百分比</w:t>
      </w:r>
      <w:r>
        <w:t>：個人上線時間百分比計算方式如下：</w:t>
      </w:r>
    </w:p>
    <w:p w14:paraId="2B813260" w14:textId="77777777" w:rsidR="005507FC" w:rsidRPr="00C36486" w:rsidRDefault="005507FC" w:rsidP="005507FC">
      <w:pPr>
        <w:pStyle w:val="ProductList-Body"/>
        <w:tabs>
          <w:tab w:val="clear" w:pos="360"/>
          <w:tab w:val="clear" w:pos="720"/>
          <w:tab w:val="clear" w:pos="1080"/>
        </w:tabs>
      </w:pPr>
    </w:p>
    <w:p w14:paraId="1676594E" w14:textId="77777777" w:rsidR="005507FC" w:rsidRPr="00164F6D" w:rsidRDefault="00101030" w:rsidP="005507FC">
      <w:pPr>
        <w:jc w:val="both"/>
        <w:rPr>
          <w:rFonts w:ascii="PMingLiU" w:hAnsi="PMingLiU"/>
          <w:i/>
          <w:sz w:val="18"/>
          <w:szCs w:val="18"/>
        </w:rPr>
      </w:pPr>
      <m:oMathPara>
        <m:oMathParaPr>
          <m:jc m:val="center"/>
        </m:oMathParaPr>
        <m:oMath>
          <m:f>
            <m:fPr>
              <m:ctrlPr>
                <w:ins w:id="177" w:author="Author">
                  <w:rPr>
                    <w:rFonts w:ascii="Cambria Math" w:hAnsi="Cambria Math" w:cs="Calibri"/>
                    <w:i/>
                    <w:sz w:val="18"/>
                    <w:szCs w:val="18"/>
                  </w:rPr>
                </w:ins>
              </m:ctrlPr>
            </m:fPr>
            <m:num>
              <m:r>
                <w:rPr>
                  <w:rFonts w:ascii="Cambria Math" w:eastAsia="MS Mincho" w:hAnsi="Cambria Math" w:cs="MS Mincho" w:hint="eastAsia"/>
                  <w:sz w:val="18"/>
                </w:rPr>
                <m:t>個人分鐘數</m:t>
              </m:r>
              <m:r>
                <w:rPr>
                  <w:rFonts w:ascii="Cambria Math" w:hAnsi="Cambria Math"/>
                  <w:sz w:val="18"/>
                  <w:szCs w:val="18"/>
                </w:rPr>
                <m:t xml:space="preserve"> - </m:t>
              </m:r>
              <m:r>
                <w:rPr>
                  <w:rFonts w:ascii="Cambria Math" w:eastAsia="MS Mincho" w:hAnsi="Cambria Math" w:cs="MS Mincho" w:hint="eastAsia"/>
                  <w:sz w:val="18"/>
                  <w:szCs w:val="18"/>
                </w:rPr>
                <m:t>個人停機時間</m:t>
              </m:r>
              <m:r>
                <w:rPr>
                  <w:rFonts w:ascii="Cambria Math" w:hAnsi="Cambria Math" w:cs="Calibri"/>
                  <w:sz w:val="18"/>
                  <w:szCs w:val="18"/>
                </w:rPr>
                <m:t xml:space="preserve"> </m:t>
              </m:r>
            </m:num>
            <m:den>
              <m:r>
                <w:rPr>
                  <w:rFonts w:ascii="Cambria Math" w:eastAsia="MS Mincho" w:hAnsi="Cambria Math" w:cs="MS Mincho" w:hint="eastAsia"/>
                  <w:sz w:val="18"/>
                  <w:szCs w:val="18"/>
                </w:rPr>
                <m:t>個人分鐘數</m:t>
              </m:r>
            </m:den>
          </m:f>
          <m:r>
            <w:rPr>
              <w:rFonts w:ascii="Cambria Math" w:hAnsi="Cambria Math" w:cs="Calibri"/>
              <w:sz w:val="18"/>
              <w:szCs w:val="18"/>
            </w:rPr>
            <m:t xml:space="preserve"> x 100</m:t>
          </m:r>
        </m:oMath>
      </m:oMathPara>
    </w:p>
    <w:p w14:paraId="554CC34D" w14:textId="77777777" w:rsidR="005507FC" w:rsidRPr="00C36486" w:rsidRDefault="005507FC" w:rsidP="005507FC">
      <w:pPr>
        <w:pStyle w:val="ProductList-Body"/>
        <w:tabs>
          <w:tab w:val="clear" w:pos="360"/>
          <w:tab w:val="clear" w:pos="720"/>
          <w:tab w:val="clear" w:pos="1080"/>
        </w:tabs>
        <w:rPr>
          <w:lang w:eastAsia="zh-TW"/>
        </w:rPr>
      </w:pPr>
      <w:bookmarkStart w:id="178" w:name="_Hlk78309994"/>
      <w:r>
        <w:rPr>
          <w:b/>
          <w:color w:val="00188F"/>
          <w:lang w:eastAsia="zh-TW"/>
        </w:rPr>
        <w:t>每一使用者折讓</w:t>
      </w:r>
      <w:r>
        <w:rPr>
          <w:lang w:eastAsia="zh-TW"/>
        </w:rPr>
        <w:t>：就區域上線時間百分比低於</w:t>
      </w:r>
      <w:r>
        <w:rPr>
          <w:lang w:eastAsia="zh-TW"/>
        </w:rPr>
        <w:t xml:space="preserve"> </w:t>
      </w:r>
      <w:bookmarkEnd w:id="178"/>
      <w:r>
        <w:rPr>
          <w:lang w:eastAsia="zh-TW"/>
        </w:rPr>
        <w:t xml:space="preserve">99.9% </w:t>
      </w:r>
      <w:r>
        <w:rPr>
          <w:lang w:eastAsia="zh-TW"/>
        </w:rPr>
        <w:t>的月份，每一使用者折讓應針對個人上線時間百分比低於</w:t>
      </w:r>
      <w:r>
        <w:rPr>
          <w:lang w:eastAsia="zh-TW"/>
        </w:rPr>
        <w:t xml:space="preserve"> 99.9% </w:t>
      </w:r>
      <w:r>
        <w:rPr>
          <w:lang w:eastAsia="zh-TW"/>
        </w:rPr>
        <w:t>的每一使用者，根據下表，依每月適用服務費之每一使用者部分的百分比計算</w:t>
      </w:r>
      <w:r>
        <w:rPr>
          <w:lang w:eastAsia="zh-TW"/>
        </w:rPr>
        <w:t xml:space="preserve"> (</w:t>
      </w:r>
      <w:r>
        <w:rPr>
          <w:lang w:eastAsia="zh-TW"/>
        </w:rPr>
        <w:t>但低於區域上線時間百分比的個人上線時間百分比，應視為等於區域上線時間百分比</w:t>
      </w:r>
      <w:r>
        <w:rPr>
          <w:lang w:eastAsia="zh-TW"/>
        </w:rPr>
        <w:t>)</w:t>
      </w:r>
      <w:r>
        <w:rPr>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07FC" w:rsidRPr="00B44CF9" w14:paraId="523B3420" w14:textId="77777777" w:rsidTr="00401302">
        <w:trPr>
          <w:tblHeader/>
        </w:trPr>
        <w:tc>
          <w:tcPr>
            <w:tcW w:w="5400" w:type="dxa"/>
            <w:shd w:val="clear" w:color="auto" w:fill="0072C6"/>
          </w:tcPr>
          <w:p w14:paraId="7CED4320" w14:textId="77777777" w:rsidR="005507FC" w:rsidRPr="00EF7CF9" w:rsidRDefault="005507FC" w:rsidP="00401302">
            <w:pPr>
              <w:pStyle w:val="ProductList-OfferingBody"/>
              <w:jc w:val="center"/>
              <w:rPr>
                <w:color w:val="FFFFFF" w:themeColor="background1"/>
              </w:rPr>
            </w:pPr>
            <w:r>
              <w:rPr>
                <w:color w:val="FFFFFF" w:themeColor="background1"/>
              </w:rPr>
              <w:t>個人上線時間百分比</w:t>
            </w:r>
          </w:p>
        </w:tc>
        <w:tc>
          <w:tcPr>
            <w:tcW w:w="5400" w:type="dxa"/>
            <w:shd w:val="clear" w:color="auto" w:fill="0072C6"/>
          </w:tcPr>
          <w:p w14:paraId="353520E1" w14:textId="77777777" w:rsidR="005507FC" w:rsidRPr="00EF7CF9" w:rsidRDefault="005507FC" w:rsidP="00401302">
            <w:pPr>
              <w:pStyle w:val="ProductList-OfferingBody"/>
              <w:jc w:val="center"/>
              <w:rPr>
                <w:color w:val="FFFFFF" w:themeColor="background1"/>
              </w:rPr>
            </w:pPr>
            <w:r>
              <w:rPr>
                <w:color w:val="FFFFFF" w:themeColor="background1"/>
              </w:rPr>
              <w:t>每一使用者折讓</w:t>
            </w:r>
          </w:p>
        </w:tc>
      </w:tr>
      <w:tr w:rsidR="005507FC" w:rsidRPr="00B44CF9" w14:paraId="6D2F7A62" w14:textId="77777777" w:rsidTr="00401302">
        <w:tc>
          <w:tcPr>
            <w:tcW w:w="5400" w:type="dxa"/>
          </w:tcPr>
          <w:p w14:paraId="444B880A" w14:textId="77777777" w:rsidR="005507FC" w:rsidRPr="00EF7CF9" w:rsidRDefault="005507FC" w:rsidP="00401302">
            <w:pPr>
              <w:pStyle w:val="ProductList-OfferingBody"/>
              <w:jc w:val="center"/>
            </w:pPr>
            <w:r>
              <w:t>&lt; 99.9%</w:t>
            </w:r>
          </w:p>
        </w:tc>
        <w:tc>
          <w:tcPr>
            <w:tcW w:w="5400" w:type="dxa"/>
          </w:tcPr>
          <w:p w14:paraId="20AECE5D" w14:textId="77777777" w:rsidR="005507FC" w:rsidRPr="00EF7CF9" w:rsidRDefault="005507FC" w:rsidP="00401302">
            <w:pPr>
              <w:pStyle w:val="ProductList-OfferingBody"/>
              <w:jc w:val="center"/>
            </w:pPr>
            <w:r>
              <w:t>10%</w:t>
            </w:r>
          </w:p>
        </w:tc>
      </w:tr>
      <w:tr w:rsidR="005507FC" w:rsidRPr="00B44CF9" w14:paraId="568B84D2" w14:textId="77777777" w:rsidTr="00401302">
        <w:tc>
          <w:tcPr>
            <w:tcW w:w="5400" w:type="dxa"/>
          </w:tcPr>
          <w:p w14:paraId="5176EF12" w14:textId="77777777" w:rsidR="005507FC" w:rsidRPr="00EF7CF9" w:rsidRDefault="005507FC" w:rsidP="00401302">
            <w:pPr>
              <w:pStyle w:val="ProductList-OfferingBody"/>
              <w:jc w:val="center"/>
            </w:pPr>
            <w:r>
              <w:t>&lt; 99%</w:t>
            </w:r>
          </w:p>
        </w:tc>
        <w:tc>
          <w:tcPr>
            <w:tcW w:w="5400" w:type="dxa"/>
          </w:tcPr>
          <w:p w14:paraId="5ABE6DEA" w14:textId="77777777" w:rsidR="005507FC" w:rsidRPr="00EF7CF9" w:rsidRDefault="005507FC" w:rsidP="00401302">
            <w:pPr>
              <w:pStyle w:val="ProductList-OfferingBody"/>
              <w:keepNext/>
              <w:jc w:val="center"/>
            </w:pPr>
            <w:r>
              <w:t>25%</w:t>
            </w:r>
          </w:p>
        </w:tc>
      </w:tr>
      <w:tr w:rsidR="005507FC" w:rsidRPr="00B44CF9" w14:paraId="08A3697A" w14:textId="77777777" w:rsidTr="00401302">
        <w:tc>
          <w:tcPr>
            <w:tcW w:w="5400" w:type="dxa"/>
          </w:tcPr>
          <w:p w14:paraId="41734BD3" w14:textId="77777777" w:rsidR="005507FC" w:rsidRPr="00EF7CF9" w:rsidRDefault="005507FC" w:rsidP="00401302">
            <w:pPr>
              <w:pStyle w:val="ProductList-OfferingBody"/>
              <w:jc w:val="center"/>
            </w:pPr>
            <w:r>
              <w:t>&lt; 95%</w:t>
            </w:r>
          </w:p>
        </w:tc>
        <w:tc>
          <w:tcPr>
            <w:tcW w:w="5400" w:type="dxa"/>
          </w:tcPr>
          <w:p w14:paraId="7F30A7D4" w14:textId="77777777" w:rsidR="005507FC" w:rsidRDefault="005507FC" w:rsidP="00401302">
            <w:pPr>
              <w:pStyle w:val="ProductList-OfferingBody"/>
              <w:keepNext/>
              <w:jc w:val="center"/>
            </w:pPr>
            <w:r>
              <w:t>100%</w:t>
            </w:r>
          </w:p>
        </w:tc>
      </w:tr>
    </w:tbl>
    <w:p w14:paraId="001231BC" w14:textId="77777777" w:rsidR="005507FC" w:rsidRPr="00C36486" w:rsidRDefault="005507FC" w:rsidP="005507FC">
      <w:pPr>
        <w:pStyle w:val="ProductList-Body"/>
        <w:tabs>
          <w:tab w:val="clear" w:pos="360"/>
          <w:tab w:val="clear" w:pos="720"/>
          <w:tab w:val="clear" w:pos="1080"/>
        </w:tabs>
      </w:pPr>
    </w:p>
    <w:p w14:paraId="550AA68D" w14:textId="77777777" w:rsidR="005507FC" w:rsidRPr="00C36486" w:rsidRDefault="005507FC" w:rsidP="005507FC">
      <w:pPr>
        <w:pStyle w:val="ProductList-Body"/>
      </w:pPr>
      <w:r>
        <w:rPr>
          <w:b/>
          <w:color w:val="00188F"/>
        </w:rPr>
        <w:t>區域</w:t>
      </w:r>
      <w:r>
        <w:t>：指以下詳載之區域：</w:t>
      </w:r>
      <w:hyperlink r:id="rId18" w:history="1">
        <w:r>
          <w:rPr>
            <w:rStyle w:val="Hyperlink"/>
          </w:rPr>
          <w:t>https://aka.ms/DSLARegionLink</w:t>
        </w:r>
      </w:hyperlink>
      <w:r>
        <w:t>.</w:t>
      </w:r>
    </w:p>
    <w:p w14:paraId="14A46457" w14:textId="77777777" w:rsidR="005507FC" w:rsidRPr="00C36486" w:rsidRDefault="005507FC" w:rsidP="005507FC">
      <w:pPr>
        <w:pStyle w:val="ProductList-Body"/>
      </w:pPr>
    </w:p>
    <w:p w14:paraId="01AA1B0D" w14:textId="77777777" w:rsidR="005507FC" w:rsidRPr="00C36486" w:rsidRDefault="005507FC" w:rsidP="005507FC">
      <w:pPr>
        <w:pStyle w:val="ProductList-Body"/>
      </w:pPr>
      <w:r>
        <w:rPr>
          <w:b/>
          <w:color w:val="00188F"/>
        </w:rPr>
        <w:t>區域停機時間</w:t>
      </w:r>
      <w:r>
        <w:t>：指您在一區域各月份的所有停機時間總和。</w:t>
      </w:r>
    </w:p>
    <w:p w14:paraId="75DC7319" w14:textId="77777777" w:rsidR="005507FC" w:rsidRPr="00C36486" w:rsidRDefault="005507FC" w:rsidP="005507FC">
      <w:pPr>
        <w:pStyle w:val="ProductList-Body"/>
      </w:pPr>
    </w:p>
    <w:p w14:paraId="25387AD3" w14:textId="77777777" w:rsidR="005507FC" w:rsidRPr="00C36486" w:rsidRDefault="005507FC" w:rsidP="005507FC">
      <w:pPr>
        <w:pStyle w:val="ProductList-Body"/>
      </w:pPr>
      <w:r>
        <w:rPr>
          <w:b/>
          <w:color w:val="00188F"/>
        </w:rPr>
        <w:t>區域分鐘數</w:t>
      </w:r>
      <w:r>
        <w:t>：指一區域在各月份的使用者分鐘數。</w:t>
      </w:r>
    </w:p>
    <w:p w14:paraId="02CCAF85" w14:textId="77777777" w:rsidR="005507FC" w:rsidRPr="00C36486" w:rsidRDefault="005507FC" w:rsidP="005507FC">
      <w:pPr>
        <w:pStyle w:val="ProductList-Body"/>
      </w:pPr>
    </w:p>
    <w:p w14:paraId="01764402" w14:textId="77777777" w:rsidR="005507FC" w:rsidRPr="00C36486" w:rsidRDefault="005507FC" w:rsidP="005507FC">
      <w:pPr>
        <w:pStyle w:val="ProductList-Body"/>
        <w:tabs>
          <w:tab w:val="clear" w:pos="360"/>
          <w:tab w:val="clear" w:pos="720"/>
          <w:tab w:val="clear" w:pos="1080"/>
        </w:tabs>
      </w:pPr>
      <w:r>
        <w:rPr>
          <w:b/>
          <w:color w:val="00188F"/>
        </w:rPr>
        <w:t>區域上線時間百分比</w:t>
      </w:r>
      <w:r>
        <w:t>：使用下列公式計算：</w:t>
      </w:r>
    </w:p>
    <w:p w14:paraId="311BA72B" w14:textId="77777777" w:rsidR="005507FC" w:rsidRPr="00C36486" w:rsidRDefault="005507FC" w:rsidP="005507FC">
      <w:pPr>
        <w:pStyle w:val="ProductList-Body"/>
        <w:tabs>
          <w:tab w:val="clear" w:pos="360"/>
          <w:tab w:val="clear" w:pos="720"/>
          <w:tab w:val="clear" w:pos="1080"/>
        </w:tabs>
      </w:pPr>
    </w:p>
    <w:p w14:paraId="0CE8EE11" w14:textId="77777777" w:rsidR="005507FC" w:rsidRPr="00305B6C" w:rsidRDefault="00101030" w:rsidP="005507FC">
      <w:pPr>
        <w:jc w:val="both"/>
        <w:rPr>
          <w:i/>
          <w:sz w:val="18"/>
          <w:szCs w:val="18"/>
        </w:rPr>
      </w:pPr>
      <m:oMathPara>
        <m:oMathParaPr>
          <m:jc m:val="center"/>
        </m:oMathParaPr>
        <m:oMath>
          <m:f>
            <m:fPr>
              <m:ctrlPr>
                <w:ins w:id="179" w:author="Author">
                  <w:rPr>
                    <w:rFonts w:ascii="Cambria Math" w:hAnsi="Cambria Math" w:cs="Calibri"/>
                    <w:i/>
                    <w:sz w:val="18"/>
                    <w:szCs w:val="18"/>
                  </w:rPr>
                </w:ins>
              </m:ctrlPr>
            </m:fPr>
            <m:num>
              <m:r>
                <w:rPr>
                  <w:rFonts w:ascii="Cambria Math" w:eastAsia="MS Mincho" w:hAnsi="Cambria Math" w:cs="MS Mincho" w:hint="eastAsia"/>
                  <w:sz w:val="18"/>
                  <w:szCs w:val="18"/>
                </w:rPr>
                <m:t>區域分鐘數</m:t>
              </m:r>
              <m:r>
                <w:rPr>
                  <w:rFonts w:ascii="Cambria Math" w:hAnsi="Cambria Math"/>
                  <w:sz w:val="18"/>
                  <w:szCs w:val="18"/>
                </w:rPr>
                <m:t xml:space="preserve"> - </m:t>
              </m:r>
              <m:r>
                <w:rPr>
                  <w:rFonts w:ascii="Cambria Math" w:eastAsia="MS Mincho" w:hAnsi="Cambria Math" w:cs="MS Mincho" w:hint="eastAsia"/>
                  <w:sz w:val="18"/>
                  <w:szCs w:val="18"/>
                </w:rPr>
                <m:t>區域停機時間</m:t>
              </m:r>
              <m:r>
                <w:rPr>
                  <w:rFonts w:ascii="Cambria Math" w:hAnsi="Cambria Math" w:cs="Calibri"/>
                  <w:sz w:val="18"/>
                  <w:szCs w:val="18"/>
                </w:rPr>
                <m:t xml:space="preserve"> </m:t>
              </m:r>
            </m:num>
            <m:den>
              <m:r>
                <w:rPr>
                  <w:rFonts w:ascii="Cambria Math" w:eastAsia="MS Mincho" w:hAnsi="Cambria Math" w:cs="MS Mincho" w:hint="eastAsia"/>
                  <w:sz w:val="18"/>
                  <w:szCs w:val="18"/>
                </w:rPr>
                <m:t>區域分鐘數</m:t>
              </m:r>
            </m:den>
          </m:f>
          <m:r>
            <w:rPr>
              <w:rFonts w:ascii="Cambria Math" w:hAnsi="Cambria Math" w:cs="Calibri"/>
              <w:sz w:val="18"/>
              <w:szCs w:val="18"/>
            </w:rPr>
            <m:t xml:space="preserve"> x 100</m:t>
          </m:r>
        </m:oMath>
      </m:oMathPara>
    </w:p>
    <w:p w14:paraId="5F01B384" w14:textId="77777777" w:rsidR="005507FC" w:rsidRPr="00C36486" w:rsidRDefault="005507FC" w:rsidP="005507FC">
      <w:pPr>
        <w:pStyle w:val="ProductList-Body"/>
        <w:tabs>
          <w:tab w:val="clear" w:pos="360"/>
          <w:tab w:val="clear" w:pos="720"/>
          <w:tab w:val="clear" w:pos="1080"/>
        </w:tabs>
        <w:rPr>
          <w:lang w:eastAsia="zh-TW"/>
        </w:rPr>
      </w:pPr>
      <w:r>
        <w:rPr>
          <w:b/>
          <w:color w:val="00188F"/>
          <w:lang w:eastAsia="zh-TW"/>
        </w:rPr>
        <w:t>服務折讓</w:t>
      </w:r>
      <w:r>
        <w:rPr>
          <w:lang w:eastAsia="zh-TW"/>
        </w:rPr>
        <w:t>：就</w:t>
      </w:r>
      <w:r>
        <w:rPr>
          <w:lang w:eastAsia="zh-TW"/>
        </w:rPr>
        <w:t xml:space="preserve"> Windows 365</w:t>
      </w:r>
      <w:r>
        <w:rPr>
          <w:lang w:eastAsia="zh-TW"/>
        </w:rPr>
        <w:t>，服務折讓並非每月適用服務費的百分比，而是所有每一使用者折讓的總和。</w:t>
      </w:r>
    </w:p>
    <w:p w14:paraId="4D5A5367" w14:textId="77777777" w:rsidR="005507FC" w:rsidRDefault="005507FC" w:rsidP="006365DD">
      <w:pPr>
        <w:spacing w:after="0" w:line="240" w:lineRule="auto"/>
        <w:rPr>
          <w:rFonts w:ascii="Calibri" w:hAnsi="Calibri"/>
          <w:sz w:val="18"/>
        </w:rPr>
      </w:pPr>
    </w:p>
    <w:p w14:paraId="1FB1379C" w14:textId="77777777" w:rsidR="008755EC" w:rsidRDefault="008755EC" w:rsidP="006365DD">
      <w:pPr>
        <w:spacing w:after="0" w:line="240" w:lineRule="auto"/>
        <w:rPr>
          <w:rFonts w:ascii="Calibri" w:hAnsi="Calibri"/>
          <w:sz w:val="18"/>
        </w:rPr>
        <w:sectPr w:rsidR="008755EC">
          <w:footerReference w:type="default" r:id="rId19"/>
          <w:pgSz w:w="12240" w:h="15840"/>
          <w:pgMar w:top="1440" w:right="720" w:bottom="1440" w:left="720" w:header="720" w:footer="720" w:gutter="0"/>
          <w:cols w:space="720"/>
        </w:sectPr>
      </w:pPr>
    </w:p>
    <w:p w14:paraId="6CAF27DF" w14:textId="77777777" w:rsidR="006365DD" w:rsidRDefault="006365DD" w:rsidP="008F3D0C">
      <w:pPr>
        <w:pStyle w:val="ProductList-SectionHeading"/>
        <w:tabs>
          <w:tab w:val="clear" w:pos="360"/>
        </w:tabs>
        <w:rPr>
          <w:rFonts w:ascii="Calibri" w:hAnsi="Calibri"/>
          <w:lang w:eastAsia="zh-TW"/>
        </w:rPr>
      </w:pPr>
      <w:bookmarkStart w:id="180" w:name="AppendixA"/>
      <w:bookmarkStart w:id="181" w:name="_Toc101993554"/>
      <w:r>
        <w:rPr>
          <w:rFonts w:ascii="Calibri" w:hAnsi="PMingLiU" w:hint="eastAsia"/>
          <w:lang w:eastAsia="zh-TW"/>
        </w:rPr>
        <w:t>請參閱附錄</w:t>
      </w:r>
      <w:r>
        <w:rPr>
          <w:rFonts w:ascii="Calibri" w:hAnsi="Calibri"/>
          <w:lang w:eastAsia="zh-TW"/>
        </w:rPr>
        <w:t xml:space="preserve"> </w:t>
      </w:r>
      <w:r w:rsidRPr="00967D33">
        <w:rPr>
          <w:rFonts w:ascii="Calibri Light" w:hAnsi="Calibri Light"/>
          <w:lang w:eastAsia="zh-TW"/>
        </w:rPr>
        <w:t>A</w:t>
      </w:r>
      <w:bookmarkEnd w:id="180"/>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181"/>
    </w:p>
    <w:p w14:paraId="16998BCD"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sidRPr="00136F83">
        <w:rPr>
          <w:rFonts w:ascii="Calibri" w:hAnsi="PMingLiU" w:hint="eastAsia"/>
          <w:lang w:eastAsia="zh-TW"/>
        </w:rPr>
        <w:t>：</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1B94FFA2" w14:textId="77777777" w:rsidR="006365DD" w:rsidRDefault="006365DD" w:rsidP="006365DD">
      <w:pPr>
        <w:pStyle w:val="ProductList-Body"/>
        <w:tabs>
          <w:tab w:val="clear" w:pos="360"/>
        </w:tabs>
        <w:rPr>
          <w:rFonts w:ascii="Calibri" w:hAnsi="Calibri"/>
          <w:lang w:eastAsia="zh-TW"/>
        </w:rPr>
      </w:pPr>
    </w:p>
    <w:p w14:paraId="3E1F9A41"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5D6D967D"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14:paraId="5033224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54B815E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352E0E26"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42E1949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630EDF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r w:rsidRPr="00136F83">
        <w:rPr>
          <w:rFonts w:ascii="Calibri" w:hAnsi="PMingLiU" w:hint="eastAsia"/>
          <w:lang w:eastAsia="zh-TW"/>
        </w:rPr>
        <w:t>：</w:t>
      </w:r>
    </w:p>
    <w:p w14:paraId="4C924F73"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23FEC88B"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0060473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w:t>
      </w:r>
      <w:r w:rsidRPr="00136F83">
        <w:rPr>
          <w:rFonts w:ascii="Calibri" w:hAnsi="PMingLiU" w:hint="eastAsia"/>
          <w:lang w:eastAsia="zh-TW"/>
        </w:rPr>
        <w:t>：</w:t>
      </w:r>
      <w:r>
        <w:rPr>
          <w:rFonts w:ascii="Calibri" w:hAnsi="PMingLiU" w:hint="eastAsia"/>
          <w:lang w:eastAsia="zh-TW"/>
        </w:rPr>
        <w:t>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08984D0B" w14:textId="77777777" w:rsidR="006365DD" w:rsidRDefault="006365DD" w:rsidP="006365DD">
      <w:pPr>
        <w:pStyle w:val="ProductList-Body"/>
        <w:tabs>
          <w:tab w:val="clear" w:pos="360"/>
        </w:tabs>
        <w:ind w:left="720"/>
        <w:rPr>
          <w:rFonts w:ascii="Calibri" w:hAnsi="Calibri"/>
          <w:lang w:eastAsia="zh-TW"/>
        </w:rPr>
      </w:pPr>
    </w:p>
    <w:p w14:paraId="55D0467C"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322CE0B3"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14:paraId="7EB4FF8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00BBC95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3F27ECA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79AE27D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293B6DB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3F05441C"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D2D8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F9177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46BC63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BB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EEB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12CB8BE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118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600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75EDAF6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3F0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CB3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3A6FEFFE" w14:textId="77777777" w:rsidR="006365DD" w:rsidRDefault="006365DD" w:rsidP="006365DD">
      <w:pPr>
        <w:pStyle w:val="ProductList-Body"/>
        <w:tabs>
          <w:tab w:val="clear" w:pos="360"/>
        </w:tabs>
        <w:rPr>
          <w:rFonts w:ascii="Calibri" w:hAnsi="Calibri"/>
          <w:lang w:val="zh-TW" w:eastAsia="zh-TW" w:bidi="zh-TW"/>
        </w:rPr>
      </w:pPr>
    </w:p>
    <w:p w14:paraId="7356C5CD"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62EF4434"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14:paraId="10186D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141EAC6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77C9C8F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132F466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r w:rsidRPr="00136F83">
        <w:rPr>
          <w:rFonts w:ascii="Calibri" w:hAnsi="PMingLiU" w:hint="eastAsia"/>
          <w:lang w:eastAsia="zh-TW"/>
        </w:rPr>
        <w:t>：</w:t>
      </w:r>
    </w:p>
    <w:p w14:paraId="17ACD0BC"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5BD084AD"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697ECC84"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4078E4D5"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78EF830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7B7FFD6A"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82F1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6FC25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F14DFA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9BB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32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DABE39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E5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EC6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21180A38"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797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DED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24CC3C9" w14:textId="77777777" w:rsidR="006365DD" w:rsidRDefault="006365DD" w:rsidP="006365DD">
      <w:pPr>
        <w:pStyle w:val="ProductList-Body"/>
        <w:tabs>
          <w:tab w:val="clear" w:pos="360"/>
        </w:tabs>
        <w:rPr>
          <w:rFonts w:ascii="Calibri" w:hAnsi="Calibri"/>
          <w:lang w:val="zh-TW" w:eastAsia="zh-TW" w:bidi="zh-TW"/>
        </w:rPr>
      </w:pPr>
    </w:p>
    <w:p w14:paraId="45FFCDC3" w14:textId="77777777" w:rsidR="006365DD" w:rsidRPr="00E6773F" w:rsidRDefault="006365DD" w:rsidP="006365DD">
      <w:pPr>
        <w:spacing w:after="0"/>
        <w:rPr>
          <w:rFonts w:ascii="Calibri" w:hAnsi="Calibri"/>
          <w:sz w:val="18"/>
          <w:szCs w:val="18"/>
        </w:rPr>
        <w:sectPr w:rsidR="006365DD" w:rsidRPr="00E6773F">
          <w:footerReference w:type="default" r:id="rId20"/>
          <w:pgSz w:w="12240" w:h="15840"/>
          <w:pgMar w:top="1440" w:right="720" w:bottom="1440" w:left="720" w:header="720" w:footer="720" w:gutter="0"/>
          <w:cols w:space="720"/>
        </w:sectPr>
      </w:pPr>
    </w:p>
    <w:p w14:paraId="01858038" w14:textId="77777777" w:rsidR="006365DD" w:rsidRDefault="006365DD" w:rsidP="006365DD">
      <w:pPr>
        <w:pStyle w:val="ProductList-SectionHeading"/>
        <w:tabs>
          <w:tab w:val="clear" w:pos="360"/>
        </w:tabs>
        <w:rPr>
          <w:rFonts w:ascii="Calibri" w:hAnsi="Calibri"/>
          <w:lang w:eastAsia="zh-TW"/>
        </w:rPr>
      </w:pPr>
      <w:bookmarkStart w:id="182" w:name="AppendixB"/>
      <w:bookmarkStart w:id="183" w:name="_Toc101993555"/>
      <w:r>
        <w:rPr>
          <w:rFonts w:ascii="Calibri" w:hAnsi="PMingLiU" w:hint="eastAsia"/>
          <w:lang w:eastAsia="zh-TW"/>
        </w:rPr>
        <w:t>附錄</w:t>
      </w:r>
      <w:r>
        <w:rPr>
          <w:rFonts w:ascii="Calibri" w:hAnsi="Calibri"/>
          <w:lang w:eastAsia="zh-TW"/>
        </w:rPr>
        <w:t xml:space="preserve"> </w:t>
      </w:r>
      <w:r w:rsidRPr="00967D33">
        <w:rPr>
          <w:rFonts w:ascii="Calibri Light" w:hAnsi="Calibri Light"/>
          <w:lang w:eastAsia="zh-TW"/>
        </w:rPr>
        <w:t>B</w:t>
      </w:r>
      <w:bookmarkEnd w:id="182"/>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183"/>
    </w:p>
    <w:p w14:paraId="799497AB"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548B6538"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PMingLiU" w:hint="eastAsia"/>
          <w:lang w:eastAsia="zh-TW"/>
        </w:rPr>
        <w:t>：</w:t>
      </w:r>
    </w:p>
    <w:p w14:paraId="02B70285"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r w:rsidRPr="00136F83">
        <w:rPr>
          <w:rFonts w:ascii="Calibri" w:hAnsi="PMingLiU" w:hint="eastAsia"/>
          <w:lang w:eastAsia="zh-TW"/>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RPr="00E6773F" w14:paraId="79428AD5"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E84E61"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3C393"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8DF69EF"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502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051C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5AAD5C7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FD9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56CD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16BF98A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1B5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CA8AB"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4F508501" w14:textId="77777777" w:rsidR="006365DD" w:rsidRDefault="006365DD" w:rsidP="006365DD">
      <w:pPr>
        <w:pStyle w:val="ProductList-Body"/>
        <w:tabs>
          <w:tab w:val="clear" w:pos="360"/>
        </w:tabs>
        <w:rPr>
          <w:rFonts w:ascii="Calibri" w:hAnsi="Calibri"/>
          <w:lang w:val="zh-TW" w:eastAsia="zh-TW" w:bidi="zh-TW"/>
        </w:rPr>
      </w:pPr>
    </w:p>
    <w:p w14:paraId="5F0B49A2"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136F83">
        <w:rPr>
          <w:rFonts w:ascii="Calibri" w:hAnsi="PMingLiU" w:hint="eastAsia"/>
          <w:lang w:eastAsia="zh-TW"/>
        </w:rPr>
        <w:t>：</w:t>
      </w:r>
    </w:p>
    <w:p w14:paraId="4F14B6A0"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68AEEBBE"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1996CD24"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49488DE2"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7F77EC9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r w:rsidRPr="00136F83">
        <w:rPr>
          <w:rFonts w:ascii="Calibri" w:hAnsi="PMingLiU" w:hint="eastAsia"/>
          <w:lang w:eastAsia="zh-TW"/>
        </w:rPr>
        <w:t>：</w:t>
      </w:r>
    </w:p>
    <w:p w14:paraId="36BC66B9"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74BDA96F"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2B1A0C8C"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21602F34"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01FF974A"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46C35975"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5BAA9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ACC30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1A614E0"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BCE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331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RPr="00E6773F" w14:paraId="4478A88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BBF5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7A6D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RPr="00E6773F" w14:paraId="1FCDBFC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FB4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25BF0"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334435D3"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D6707" w14:textId="77777777" w:rsidR="00D0520D" w:rsidRDefault="00D0520D" w:rsidP="006365DD">
      <w:pPr>
        <w:spacing w:after="0" w:line="240" w:lineRule="auto"/>
      </w:pPr>
      <w:r>
        <w:separator/>
      </w:r>
    </w:p>
  </w:endnote>
  <w:endnote w:type="continuationSeparator" w:id="0">
    <w:p w14:paraId="6D55432A" w14:textId="77777777" w:rsidR="00D0520D" w:rsidRDefault="00D0520D"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A259" w14:textId="77777777" w:rsidR="005C2552" w:rsidRDefault="005C2552" w:rsidP="006365DD">
    <w:pPr>
      <w:pStyle w:val="Footer"/>
    </w:pPr>
    <w:r>
      <w:rPr>
        <w:noProof/>
        <w:lang w:val="en-US" w:eastAsia="en-US" w:bidi="ar-SA"/>
      </w:rPr>
      <w:drawing>
        <wp:inline distT="0" distB="0" distL="0" distR="0" wp14:anchorId="4AA778AE" wp14:editId="15CD88A6">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19DC8518" w14:textId="77777777" w:rsidTr="006365DD">
      <w:tc>
        <w:tcPr>
          <w:tcW w:w="1975" w:type="dxa"/>
          <w:shd w:val="clear" w:color="auto" w:fill="BFBFBF" w:themeFill="background1" w:themeFillShade="BF"/>
          <w:vAlign w:val="center"/>
        </w:tcPr>
        <w:p w14:paraId="781E07E0" w14:textId="77777777" w:rsidR="005C2552" w:rsidRPr="006365DD" w:rsidRDefault="00101030"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3321160F" w14:textId="77777777" w:rsidR="005C2552" w:rsidRPr="006365DD" w:rsidRDefault="005C2552"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5816B1" w14:textId="77777777" w:rsidR="005C2552" w:rsidRPr="006365DD" w:rsidRDefault="00101030"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296B4497" w14:textId="77777777" w:rsidR="005C2552" w:rsidRPr="006365DD" w:rsidRDefault="005C2552"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3328DA" w14:textId="77777777" w:rsidR="005C2552" w:rsidRPr="006365DD" w:rsidRDefault="00101030"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2CB2FE6D" w14:textId="77777777" w:rsidR="005C2552" w:rsidRPr="006365DD" w:rsidRDefault="005C2552"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D75D28" w14:textId="77777777" w:rsidR="005C2552" w:rsidRPr="006365DD" w:rsidRDefault="00101030"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061DC544" w14:textId="77777777" w:rsidR="005C2552" w:rsidRPr="006365DD" w:rsidRDefault="005C2552"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56D3D" w14:textId="77777777" w:rsidR="005C2552" w:rsidRPr="006365DD" w:rsidRDefault="00101030"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3BEAAB95" w14:textId="77777777" w:rsidR="005C2552" w:rsidRDefault="005C2552" w:rsidP="006365DD">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51194610" w14:textId="77777777" w:rsidTr="002B06D5">
      <w:tc>
        <w:tcPr>
          <w:tcW w:w="1975" w:type="dxa"/>
          <w:shd w:val="clear" w:color="auto" w:fill="F2F2F2"/>
          <w:vAlign w:val="center"/>
        </w:tcPr>
        <w:p w14:paraId="0E354E24" w14:textId="77777777" w:rsidR="005C2552" w:rsidRPr="006365DD" w:rsidRDefault="0010103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2E038482"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57FF495D" w14:textId="77777777" w:rsidR="005C2552" w:rsidRPr="006365DD" w:rsidRDefault="00101030"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77AE6254"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7FF1FC8" w14:textId="77777777" w:rsidR="005C2552" w:rsidRPr="006365DD" w:rsidRDefault="0010103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117331D2"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4B0A00" w14:textId="77777777" w:rsidR="005C2552" w:rsidRPr="006365DD" w:rsidRDefault="0010103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58CB6B21"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ED9B59F" w14:textId="77777777" w:rsidR="005C2552" w:rsidRPr="006365DD" w:rsidRDefault="0010103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51A1C195" w14:textId="77777777" w:rsidR="005C2552" w:rsidRDefault="005C2552" w:rsidP="002B06D5">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78F21C07" w14:textId="77777777" w:rsidTr="002B06D5">
      <w:tc>
        <w:tcPr>
          <w:tcW w:w="1975" w:type="dxa"/>
          <w:shd w:val="clear" w:color="auto" w:fill="F2F2F2"/>
          <w:vAlign w:val="center"/>
        </w:tcPr>
        <w:p w14:paraId="32BD36EA" w14:textId="77777777" w:rsidR="005C2552" w:rsidRPr="006365DD" w:rsidRDefault="0010103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1FF06DCD"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65B10D30" w14:textId="77777777" w:rsidR="005C2552" w:rsidRPr="006365DD" w:rsidRDefault="00101030"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453E1B9"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310756A4" w14:textId="77777777" w:rsidR="005C2552" w:rsidRPr="006365DD" w:rsidRDefault="0010103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0193A2A8"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D3A8AD" w14:textId="77777777" w:rsidR="005C2552" w:rsidRPr="006365DD" w:rsidRDefault="0010103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DFABDAE"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74B9079" w14:textId="77777777" w:rsidR="005C2552" w:rsidRPr="006365DD" w:rsidRDefault="0010103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7B2A2539" w14:textId="77777777" w:rsidR="005C2552" w:rsidRDefault="005C2552" w:rsidP="002B06D5">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95A5C" w:rsidRPr="00C76DF3" w14:paraId="5FD17D9F" w14:textId="77777777" w:rsidTr="0068789E">
      <w:tc>
        <w:tcPr>
          <w:tcW w:w="1975" w:type="dxa"/>
          <w:shd w:val="clear" w:color="auto" w:fill="F2F2F2" w:themeFill="background1" w:themeFillShade="F2"/>
          <w:vAlign w:val="center"/>
        </w:tcPr>
        <w:p w14:paraId="4F3024FB" w14:textId="77777777" w:rsidR="00295A5C" w:rsidRPr="00C76DF3" w:rsidRDefault="0010103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95A5C">
              <w:rPr>
                <w:rStyle w:val="Hyperlink"/>
                <w:sz w:val="14"/>
                <w:szCs w:val="14"/>
              </w:rPr>
              <w:t>目錄</w:t>
            </w:r>
          </w:hyperlink>
        </w:p>
      </w:tc>
      <w:tc>
        <w:tcPr>
          <w:tcW w:w="270" w:type="dxa"/>
          <w:tcBorders>
            <w:top w:val="nil"/>
            <w:bottom w:val="nil"/>
          </w:tcBorders>
          <w:vAlign w:val="center"/>
        </w:tcPr>
        <w:p w14:paraId="05078A21" w14:textId="77777777" w:rsidR="00295A5C" w:rsidRPr="00C76DF3" w:rsidRDefault="00295A5C" w:rsidP="0068789E">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4AB868" w14:textId="77777777" w:rsidR="00295A5C" w:rsidRPr="00C76DF3" w:rsidRDefault="0010103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簡介" w:history="1">
            <w:r w:rsidR="00295A5C">
              <w:rPr>
                <w:rStyle w:val="Hyperlink"/>
                <w:sz w:val="14"/>
                <w:szCs w:val="14"/>
              </w:rPr>
              <w:t>簡介</w:t>
            </w:r>
          </w:hyperlink>
        </w:p>
      </w:tc>
      <w:tc>
        <w:tcPr>
          <w:tcW w:w="271" w:type="dxa"/>
          <w:tcBorders>
            <w:top w:val="nil"/>
            <w:bottom w:val="nil"/>
          </w:tcBorders>
          <w:vAlign w:val="center"/>
        </w:tcPr>
        <w:p w14:paraId="06912BE7" w14:textId="77777777" w:rsidR="00295A5C" w:rsidRPr="00C76DF3" w:rsidRDefault="00295A5C" w:rsidP="0068789E">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A4DE04A" w14:textId="77777777" w:rsidR="00295A5C" w:rsidRPr="00C76DF3" w:rsidRDefault="0010103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95A5C">
              <w:rPr>
                <w:rStyle w:val="Hyperlink"/>
                <w:sz w:val="14"/>
                <w:szCs w:val="14"/>
              </w:rPr>
              <w:t>一般條款</w:t>
            </w:r>
          </w:hyperlink>
        </w:p>
      </w:tc>
      <w:tc>
        <w:tcPr>
          <w:tcW w:w="272" w:type="dxa"/>
          <w:tcBorders>
            <w:top w:val="nil"/>
            <w:bottom w:val="nil"/>
          </w:tcBorders>
          <w:vAlign w:val="center"/>
        </w:tcPr>
        <w:p w14:paraId="68A2202B" w14:textId="77777777" w:rsidR="00295A5C" w:rsidRPr="00C76DF3" w:rsidRDefault="00295A5C"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B8EEAF" w14:textId="77777777" w:rsidR="00295A5C" w:rsidRPr="00C76DF3" w:rsidRDefault="0010103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95A5C">
              <w:rPr>
                <w:rStyle w:val="Hyperlink"/>
                <w:sz w:val="14"/>
                <w:szCs w:val="14"/>
              </w:rPr>
              <w:t>服務特定條款</w:t>
            </w:r>
          </w:hyperlink>
        </w:p>
      </w:tc>
      <w:tc>
        <w:tcPr>
          <w:tcW w:w="273" w:type="dxa"/>
          <w:tcBorders>
            <w:top w:val="nil"/>
            <w:bottom w:val="nil"/>
          </w:tcBorders>
          <w:vAlign w:val="center"/>
        </w:tcPr>
        <w:p w14:paraId="07A979FB" w14:textId="77777777" w:rsidR="00295A5C" w:rsidRPr="00C76DF3" w:rsidRDefault="00295A5C"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BB953D3" w14:textId="77777777" w:rsidR="00295A5C" w:rsidRPr="00C76DF3" w:rsidRDefault="0010103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95A5C">
              <w:rPr>
                <w:rStyle w:val="Hyperlink"/>
                <w:sz w:val="14"/>
                <w:szCs w:val="14"/>
              </w:rPr>
              <w:t>附錄</w:t>
            </w:r>
          </w:hyperlink>
        </w:p>
      </w:tc>
    </w:tr>
  </w:tbl>
  <w:p w14:paraId="02CD30E8" w14:textId="77777777" w:rsidR="00295A5C" w:rsidRPr="0068789E" w:rsidRDefault="00295A5C" w:rsidP="006878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3CBAB9DB" w14:textId="77777777" w:rsidTr="002B06D5">
      <w:tc>
        <w:tcPr>
          <w:tcW w:w="1975" w:type="dxa"/>
          <w:shd w:val="clear" w:color="auto" w:fill="F2F2F2"/>
          <w:vAlign w:val="center"/>
        </w:tcPr>
        <w:p w14:paraId="10BEAD34" w14:textId="77777777" w:rsidR="005C2552" w:rsidRPr="006365DD" w:rsidRDefault="0010103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7E077137"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E8F3633" w14:textId="77777777" w:rsidR="005C2552" w:rsidRPr="006365DD" w:rsidRDefault="00101030"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71F4008"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4E85656" w14:textId="77777777" w:rsidR="005C2552" w:rsidRPr="006365DD" w:rsidRDefault="0010103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4044FC81"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3197C3D8" w14:textId="77777777" w:rsidR="005C2552" w:rsidRPr="006365DD" w:rsidRDefault="0010103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6410D49"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A77EDD" w14:textId="77777777" w:rsidR="005C2552" w:rsidRPr="006365DD" w:rsidRDefault="0010103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6278CAAB" w14:textId="77777777" w:rsidR="005C2552" w:rsidRDefault="005C2552" w:rsidP="002B06D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241A767E" w14:textId="77777777" w:rsidTr="002B06D5">
      <w:tc>
        <w:tcPr>
          <w:tcW w:w="1975" w:type="dxa"/>
          <w:shd w:val="clear" w:color="auto" w:fill="F2F2F2"/>
          <w:vAlign w:val="center"/>
        </w:tcPr>
        <w:p w14:paraId="62BE16AA" w14:textId="77777777" w:rsidR="005C2552" w:rsidRPr="006365DD" w:rsidRDefault="0010103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317872CB"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4D892F6" w14:textId="77777777" w:rsidR="005C2552" w:rsidRPr="006365DD" w:rsidRDefault="00101030"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338AD091"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F702569" w14:textId="77777777" w:rsidR="005C2552" w:rsidRPr="006365DD" w:rsidRDefault="0010103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3C582C13"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1D9FA35B" w14:textId="77777777" w:rsidR="005C2552" w:rsidRPr="006365DD" w:rsidRDefault="0010103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104A945B"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182A26AD" w14:textId="77777777" w:rsidR="005C2552" w:rsidRPr="006365DD" w:rsidRDefault="0010103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264089BB" w14:textId="77777777" w:rsidR="005C2552" w:rsidRDefault="005C2552"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E86CA" w14:textId="77777777" w:rsidR="00D0520D" w:rsidRDefault="00D0520D" w:rsidP="006365DD">
      <w:pPr>
        <w:spacing w:after="0" w:line="240" w:lineRule="auto"/>
      </w:pPr>
      <w:r>
        <w:separator/>
      </w:r>
    </w:p>
  </w:footnote>
  <w:footnote w:type="continuationSeparator" w:id="0">
    <w:p w14:paraId="7AE6D340" w14:textId="77777777" w:rsidR="00D0520D" w:rsidRDefault="00D0520D"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2200" w14:textId="77777777" w:rsidR="009148B7" w:rsidRPr="008056A8" w:rsidRDefault="00101030" w:rsidP="009148B7">
    <w:pPr>
      <w:pStyle w:val="ProductList-Body"/>
      <w:tabs>
        <w:tab w:val="clear" w:pos="360"/>
        <w:tab w:val="clear" w:pos="720"/>
        <w:tab w:val="clear" w:pos="1080"/>
        <w:tab w:val="center" w:pos="5040"/>
        <w:tab w:val="right" w:pos="10800"/>
      </w:tabs>
      <w:rPr>
        <w:rFonts w:ascii="Calibri" w:hAnsi="Calibri"/>
        <w:sz w:val="16"/>
        <w:szCs w:val="16"/>
      </w:rPr>
    </w:pPr>
    <w:sdt>
      <w:sdtPr>
        <w:rPr>
          <w:rFonts w:ascii="Calibri" w:hAnsi="Calibri"/>
          <w:sz w:val="16"/>
          <w:szCs w:val="16"/>
        </w:rPr>
        <w:id w:val="1633294393"/>
        <w:docPartObj>
          <w:docPartGallery w:val="Page Numbers (Top of Page)"/>
          <w:docPartUnique/>
        </w:docPartObj>
      </w:sdtPr>
      <w:sdtEndPr/>
      <w:sdtContent>
        <w:r w:rsidR="009148B7">
          <w:rPr>
            <w:rFonts w:eastAsiaTheme="majorEastAsia" w:cstheme="minorHAnsi"/>
            <w:sz w:val="16"/>
            <w:szCs w:val="16"/>
          </w:rPr>
          <w:t xml:space="preserve">Microsoft </w:t>
        </w:r>
        <w:r w:rsidR="009148B7">
          <w:rPr>
            <w:rFonts w:eastAsiaTheme="majorEastAsia" w:cstheme="minorHAnsi" w:hint="eastAsia"/>
            <w:sz w:val="16"/>
            <w:szCs w:val="16"/>
          </w:rPr>
          <w:t>線上服務之</w:t>
        </w:r>
        <w:r w:rsidR="009148B7">
          <w:rPr>
            <w:rFonts w:eastAsiaTheme="majorEastAsia" w:cstheme="minorHAnsi"/>
            <w:sz w:val="16"/>
            <w:szCs w:val="16"/>
          </w:rPr>
          <w:t xml:space="preserve"> Microsoft </w:t>
        </w:r>
        <w:r w:rsidR="009148B7">
          <w:rPr>
            <w:rFonts w:eastAsiaTheme="majorEastAsia" w:cstheme="minorHAnsi" w:hint="eastAsia"/>
            <w:sz w:val="16"/>
            <w:szCs w:val="16"/>
          </w:rPr>
          <w:t>大量授權服務等級協定</w:t>
        </w:r>
        <w:r w:rsidR="009148B7">
          <w:rPr>
            <w:rFonts w:eastAsiaTheme="majorEastAsia" w:cstheme="minorHAnsi"/>
            <w:sz w:val="16"/>
            <w:szCs w:val="16"/>
          </w:rPr>
          <w:t xml:space="preserve"> (</w:t>
        </w:r>
        <w:r w:rsidR="009148B7">
          <w:rPr>
            <w:rFonts w:eastAsiaTheme="majorEastAsia" w:cstheme="minorHAnsi" w:hint="eastAsia"/>
            <w:sz w:val="16"/>
            <w:szCs w:val="16"/>
          </w:rPr>
          <w:t>繁體中文，</w:t>
        </w:r>
        <w:r w:rsidR="009148B7">
          <w:rPr>
            <w:sz w:val="16"/>
            <w:szCs w:val="16"/>
          </w:rPr>
          <w:t xml:space="preserve">2022 </w:t>
        </w:r>
        <w:r w:rsidR="009148B7">
          <w:rPr>
            <w:sz w:val="16"/>
            <w:szCs w:val="16"/>
          </w:rPr>
          <w:t>年</w:t>
        </w:r>
        <w:r w:rsidR="009148B7">
          <w:rPr>
            <w:sz w:val="16"/>
            <w:szCs w:val="16"/>
          </w:rPr>
          <w:t xml:space="preserve"> 5 </w:t>
        </w:r>
        <w:r w:rsidR="009148B7">
          <w:rPr>
            <w:sz w:val="16"/>
            <w:szCs w:val="16"/>
          </w:rPr>
          <w:t>月</w:t>
        </w:r>
        <w:r w:rsidR="009148B7">
          <w:rPr>
            <w:sz w:val="16"/>
            <w:szCs w:val="16"/>
          </w:rPr>
          <w:t xml:space="preserve"> 1 </w:t>
        </w:r>
        <w:r w:rsidR="009148B7">
          <w:rPr>
            <w:sz w:val="16"/>
            <w:szCs w:val="16"/>
          </w:rPr>
          <w:t>日</w:t>
        </w:r>
        <w:r w:rsidR="009148B7">
          <w:rPr>
            <w:rFonts w:eastAsiaTheme="majorEastAsia" w:cstheme="minorHAnsi"/>
            <w:sz w:val="16"/>
            <w:szCs w:val="16"/>
          </w:rPr>
          <w:t>)</w:t>
        </w:r>
        <w:r w:rsidR="009148B7" w:rsidRPr="004D5CE8">
          <w:rPr>
            <w:rFonts w:ascii="Calibri" w:hAnsi="Calibri"/>
            <w:sz w:val="16"/>
            <w:szCs w:val="16"/>
          </w:rPr>
          <w:tab/>
        </w:r>
        <w:r w:rsidR="009148B7" w:rsidRPr="004D5CE8">
          <w:rPr>
            <w:rFonts w:ascii="Calibri" w:hAnsi="Calibri"/>
            <w:sz w:val="16"/>
            <w:szCs w:val="16"/>
          </w:rPr>
          <w:fldChar w:fldCharType="begin"/>
        </w:r>
        <w:r w:rsidR="009148B7" w:rsidRPr="004D5CE8">
          <w:rPr>
            <w:rFonts w:ascii="Calibri" w:hAnsi="Calibri"/>
            <w:sz w:val="16"/>
            <w:szCs w:val="16"/>
          </w:rPr>
          <w:instrText xml:space="preserve"> PAGE </w:instrText>
        </w:r>
        <w:r w:rsidR="009148B7" w:rsidRPr="004D5CE8">
          <w:rPr>
            <w:rFonts w:ascii="Calibri" w:hAnsi="Calibri"/>
            <w:sz w:val="16"/>
            <w:szCs w:val="16"/>
          </w:rPr>
          <w:fldChar w:fldCharType="separate"/>
        </w:r>
        <w:r w:rsidR="009148B7">
          <w:rPr>
            <w:rFonts w:ascii="Calibri" w:hAnsi="Calibri"/>
            <w:sz w:val="16"/>
            <w:szCs w:val="16"/>
          </w:rPr>
          <w:t>5</w:t>
        </w:r>
        <w:r w:rsidR="009148B7" w:rsidRPr="004D5CE8">
          <w:rPr>
            <w:rFonts w:ascii="Calibri" w:hAnsi="Calibri"/>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A2E1" w14:textId="78DE1A56" w:rsidR="005C2552" w:rsidRPr="008056A8" w:rsidRDefault="00101030" w:rsidP="00133E93">
    <w:pPr>
      <w:pStyle w:val="ProductList-Body"/>
      <w:tabs>
        <w:tab w:val="clear" w:pos="360"/>
        <w:tab w:val="clear" w:pos="720"/>
        <w:tab w:val="clear" w:pos="1080"/>
        <w:tab w:val="center" w:pos="5040"/>
        <w:tab w:val="right" w:pos="10800"/>
      </w:tabs>
      <w:rPr>
        <w:rFonts w:ascii="Calibri" w:hAnsi="Calibri"/>
        <w:sz w:val="16"/>
        <w:szCs w:val="16"/>
      </w:rPr>
    </w:pPr>
    <w:sdt>
      <w:sdtPr>
        <w:rPr>
          <w:rFonts w:ascii="Calibri" w:hAnsi="Calibri"/>
          <w:sz w:val="16"/>
          <w:szCs w:val="16"/>
        </w:rPr>
        <w:id w:val="-2111972093"/>
        <w:docPartObj>
          <w:docPartGallery w:val="Page Numbers (Top of Page)"/>
          <w:docPartUnique/>
        </w:docPartObj>
      </w:sdtPr>
      <w:sdtEndPr/>
      <w:sdtContent>
        <w:r w:rsidR="005C2552">
          <w:rPr>
            <w:rFonts w:eastAsiaTheme="majorEastAsia" w:cstheme="minorHAnsi"/>
            <w:sz w:val="16"/>
            <w:szCs w:val="16"/>
          </w:rPr>
          <w:t xml:space="preserve">Microsoft </w:t>
        </w:r>
        <w:r w:rsidR="005C2552">
          <w:rPr>
            <w:rFonts w:eastAsiaTheme="majorEastAsia" w:cstheme="minorHAnsi" w:hint="eastAsia"/>
            <w:sz w:val="16"/>
            <w:szCs w:val="16"/>
          </w:rPr>
          <w:t>線上服務之</w:t>
        </w:r>
        <w:r w:rsidR="005C2552">
          <w:rPr>
            <w:rFonts w:eastAsiaTheme="majorEastAsia" w:cstheme="minorHAnsi"/>
            <w:sz w:val="16"/>
            <w:szCs w:val="16"/>
          </w:rPr>
          <w:t xml:space="preserve"> Microsoft </w:t>
        </w:r>
        <w:r w:rsidR="005C2552">
          <w:rPr>
            <w:rFonts w:eastAsiaTheme="majorEastAsia" w:cstheme="minorHAnsi" w:hint="eastAsia"/>
            <w:sz w:val="16"/>
            <w:szCs w:val="16"/>
          </w:rPr>
          <w:t>大量授權服務等級協定</w:t>
        </w:r>
        <w:r w:rsidR="005C2552">
          <w:rPr>
            <w:rFonts w:eastAsiaTheme="majorEastAsia" w:cstheme="minorHAnsi"/>
            <w:sz w:val="16"/>
            <w:szCs w:val="16"/>
          </w:rPr>
          <w:t xml:space="preserve"> (</w:t>
        </w:r>
        <w:r w:rsidR="005C2552">
          <w:rPr>
            <w:rFonts w:eastAsiaTheme="majorEastAsia" w:cstheme="minorHAnsi" w:hint="eastAsia"/>
            <w:sz w:val="16"/>
            <w:szCs w:val="16"/>
          </w:rPr>
          <w:t>繁體中文，</w:t>
        </w:r>
        <w:r w:rsidR="000B297C">
          <w:rPr>
            <w:sz w:val="16"/>
            <w:szCs w:val="16"/>
          </w:rPr>
          <w:t>20</w:t>
        </w:r>
        <w:r w:rsidR="00FA26C3">
          <w:rPr>
            <w:sz w:val="16"/>
            <w:szCs w:val="16"/>
          </w:rPr>
          <w:t>22</w:t>
        </w:r>
        <w:r w:rsidR="000B297C">
          <w:rPr>
            <w:sz w:val="16"/>
            <w:szCs w:val="16"/>
          </w:rPr>
          <w:t xml:space="preserve"> </w:t>
        </w:r>
        <w:r w:rsidR="000B297C">
          <w:rPr>
            <w:sz w:val="16"/>
            <w:szCs w:val="16"/>
          </w:rPr>
          <w:t>年</w:t>
        </w:r>
        <w:r w:rsidR="000B297C">
          <w:rPr>
            <w:sz w:val="16"/>
            <w:szCs w:val="16"/>
          </w:rPr>
          <w:t xml:space="preserve"> </w:t>
        </w:r>
        <w:r w:rsidR="00FA26C3">
          <w:rPr>
            <w:sz w:val="16"/>
            <w:szCs w:val="16"/>
          </w:rPr>
          <w:t>5</w:t>
        </w:r>
        <w:r w:rsidR="000B297C">
          <w:rPr>
            <w:sz w:val="16"/>
            <w:szCs w:val="16"/>
          </w:rPr>
          <w:t xml:space="preserve"> </w:t>
        </w:r>
        <w:r w:rsidR="000B297C">
          <w:rPr>
            <w:sz w:val="16"/>
            <w:szCs w:val="16"/>
          </w:rPr>
          <w:t>月</w:t>
        </w:r>
        <w:r w:rsidR="000B297C">
          <w:rPr>
            <w:sz w:val="16"/>
            <w:szCs w:val="16"/>
          </w:rPr>
          <w:t xml:space="preserve"> 1 </w:t>
        </w:r>
        <w:r w:rsidR="000B297C">
          <w:rPr>
            <w:sz w:val="16"/>
            <w:szCs w:val="16"/>
          </w:rPr>
          <w:t>日</w:t>
        </w:r>
        <w:r w:rsidR="005C2552">
          <w:rPr>
            <w:rFonts w:eastAsiaTheme="majorEastAsia" w:cstheme="minorHAnsi"/>
            <w:sz w:val="16"/>
            <w:szCs w:val="16"/>
          </w:rPr>
          <w:t>)</w:t>
        </w:r>
        <w:r w:rsidR="005C2552" w:rsidRPr="004D5CE8">
          <w:rPr>
            <w:rFonts w:ascii="Calibri" w:hAnsi="Calibri"/>
            <w:sz w:val="16"/>
            <w:szCs w:val="16"/>
          </w:rPr>
          <w:tab/>
        </w:r>
        <w:r w:rsidR="005C2552" w:rsidRPr="004D5CE8">
          <w:rPr>
            <w:rFonts w:ascii="Calibri" w:hAnsi="Calibri"/>
            <w:sz w:val="16"/>
            <w:szCs w:val="16"/>
          </w:rPr>
          <w:fldChar w:fldCharType="begin"/>
        </w:r>
        <w:r w:rsidR="005C2552" w:rsidRPr="004D5CE8">
          <w:rPr>
            <w:rFonts w:ascii="Calibri" w:hAnsi="Calibri"/>
            <w:sz w:val="16"/>
            <w:szCs w:val="16"/>
          </w:rPr>
          <w:instrText xml:space="preserve"> PAGE </w:instrText>
        </w:r>
        <w:r w:rsidR="005C2552" w:rsidRPr="004D5CE8">
          <w:rPr>
            <w:rFonts w:ascii="Calibri" w:hAnsi="Calibri"/>
            <w:sz w:val="16"/>
            <w:szCs w:val="16"/>
          </w:rPr>
          <w:fldChar w:fldCharType="separate"/>
        </w:r>
        <w:r w:rsidR="005C2552">
          <w:rPr>
            <w:rFonts w:ascii="Calibri" w:hAnsi="Calibri"/>
            <w:noProof/>
            <w:sz w:val="16"/>
            <w:szCs w:val="16"/>
          </w:rPr>
          <w:t>2</w:t>
        </w:r>
        <w:r w:rsidR="005C2552"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82C661D"/>
    <w:multiLevelType w:val="hybridMultilevel"/>
    <w:tmpl w:val="2B8E2BAA"/>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52AE6850">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77918572">
    <w:abstractNumId w:val="9"/>
  </w:num>
  <w:num w:numId="2" w16cid:durableId="607742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2746453">
    <w:abstractNumId w:val="5"/>
  </w:num>
  <w:num w:numId="4" w16cid:durableId="430666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2505492">
    <w:abstractNumId w:val="2"/>
  </w:num>
  <w:num w:numId="6" w16cid:durableId="1998071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030702">
    <w:abstractNumId w:val="7"/>
  </w:num>
  <w:num w:numId="8" w16cid:durableId="1722318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1225545">
    <w:abstractNumId w:val="4"/>
  </w:num>
  <w:num w:numId="10" w16cid:durableId="702638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624599">
    <w:abstractNumId w:val="6"/>
  </w:num>
  <w:num w:numId="12" w16cid:durableId="1719475383">
    <w:abstractNumId w:val="6"/>
  </w:num>
  <w:num w:numId="13" w16cid:durableId="49810921">
    <w:abstractNumId w:val="0"/>
  </w:num>
  <w:num w:numId="14" w16cid:durableId="963270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5178672">
    <w:abstractNumId w:val="1"/>
  </w:num>
  <w:num w:numId="16" w16cid:durableId="1571116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88535">
    <w:abstractNumId w:val="8"/>
  </w:num>
  <w:num w:numId="18" w16cid:durableId="343170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ocumentProtection w:edit="readOnly" w:formatting="1" w:enforcement="1" w:cryptProviderType="rsaAES" w:cryptAlgorithmClass="hash" w:cryptAlgorithmType="typeAny" w:cryptAlgorithmSid="14" w:cryptSpinCount="100000" w:hash="cipqWjsZwogP1AJJwczUTWQZlZ3Lcv7LT1ep+GEoPPAeJsHKNnWFFxaqDxLwsKhM30mOhCLsTCuhyepcyfxXYw==" w:salt="RmZrenZBM1ItgvRsJ9rf/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DD"/>
    <w:rsid w:val="000027E4"/>
    <w:rsid w:val="00003ECA"/>
    <w:rsid w:val="00007994"/>
    <w:rsid w:val="0001364B"/>
    <w:rsid w:val="00017882"/>
    <w:rsid w:val="00030125"/>
    <w:rsid w:val="00037AAC"/>
    <w:rsid w:val="00042DFB"/>
    <w:rsid w:val="00046D62"/>
    <w:rsid w:val="00051162"/>
    <w:rsid w:val="0005161C"/>
    <w:rsid w:val="00052E43"/>
    <w:rsid w:val="00054D98"/>
    <w:rsid w:val="00060060"/>
    <w:rsid w:val="00062079"/>
    <w:rsid w:val="0006407E"/>
    <w:rsid w:val="00064544"/>
    <w:rsid w:val="00066849"/>
    <w:rsid w:val="00066A9D"/>
    <w:rsid w:val="00067556"/>
    <w:rsid w:val="00070525"/>
    <w:rsid w:val="00074388"/>
    <w:rsid w:val="00076F7E"/>
    <w:rsid w:val="00081512"/>
    <w:rsid w:val="00082724"/>
    <w:rsid w:val="000850EF"/>
    <w:rsid w:val="0009378F"/>
    <w:rsid w:val="000A3835"/>
    <w:rsid w:val="000B0987"/>
    <w:rsid w:val="000B297C"/>
    <w:rsid w:val="000C3EA5"/>
    <w:rsid w:val="000C4BB9"/>
    <w:rsid w:val="000C66DD"/>
    <w:rsid w:val="000D0443"/>
    <w:rsid w:val="000E4138"/>
    <w:rsid w:val="000E4C2A"/>
    <w:rsid w:val="000E58F1"/>
    <w:rsid w:val="000F406E"/>
    <w:rsid w:val="000F4D52"/>
    <w:rsid w:val="00100267"/>
    <w:rsid w:val="00102588"/>
    <w:rsid w:val="001059B4"/>
    <w:rsid w:val="00105D95"/>
    <w:rsid w:val="00117455"/>
    <w:rsid w:val="00117511"/>
    <w:rsid w:val="00117E9B"/>
    <w:rsid w:val="00131096"/>
    <w:rsid w:val="00133E93"/>
    <w:rsid w:val="00136130"/>
    <w:rsid w:val="00136F83"/>
    <w:rsid w:val="001403F4"/>
    <w:rsid w:val="00143279"/>
    <w:rsid w:val="00145D1E"/>
    <w:rsid w:val="0015457E"/>
    <w:rsid w:val="001602BC"/>
    <w:rsid w:val="001617AD"/>
    <w:rsid w:val="00162C20"/>
    <w:rsid w:val="0016449B"/>
    <w:rsid w:val="001670A4"/>
    <w:rsid w:val="001811EC"/>
    <w:rsid w:val="00181EDA"/>
    <w:rsid w:val="00187892"/>
    <w:rsid w:val="00195242"/>
    <w:rsid w:val="001A228A"/>
    <w:rsid w:val="001A6E8F"/>
    <w:rsid w:val="001B64AE"/>
    <w:rsid w:val="001C2DAB"/>
    <w:rsid w:val="001C5410"/>
    <w:rsid w:val="001E6584"/>
    <w:rsid w:val="00205D76"/>
    <w:rsid w:val="00206458"/>
    <w:rsid w:val="00211242"/>
    <w:rsid w:val="002165E5"/>
    <w:rsid w:val="002226BA"/>
    <w:rsid w:val="00222766"/>
    <w:rsid w:val="00222B32"/>
    <w:rsid w:val="00222B42"/>
    <w:rsid w:val="002245DC"/>
    <w:rsid w:val="002368D1"/>
    <w:rsid w:val="00243544"/>
    <w:rsid w:val="002565BE"/>
    <w:rsid w:val="002652EE"/>
    <w:rsid w:val="0028183E"/>
    <w:rsid w:val="0028730C"/>
    <w:rsid w:val="00293800"/>
    <w:rsid w:val="00295A5C"/>
    <w:rsid w:val="002B00C0"/>
    <w:rsid w:val="002B06D5"/>
    <w:rsid w:val="002B1544"/>
    <w:rsid w:val="002B206A"/>
    <w:rsid w:val="002B718E"/>
    <w:rsid w:val="002C322E"/>
    <w:rsid w:val="002C3DA7"/>
    <w:rsid w:val="002C3FA1"/>
    <w:rsid w:val="002C6A6C"/>
    <w:rsid w:val="002D4E31"/>
    <w:rsid w:val="002E0C55"/>
    <w:rsid w:val="002E5BF5"/>
    <w:rsid w:val="002F2CED"/>
    <w:rsid w:val="002F4645"/>
    <w:rsid w:val="002F6D71"/>
    <w:rsid w:val="00302DF8"/>
    <w:rsid w:val="00321D73"/>
    <w:rsid w:val="0033063A"/>
    <w:rsid w:val="0033078A"/>
    <w:rsid w:val="00332EE5"/>
    <w:rsid w:val="0035478E"/>
    <w:rsid w:val="00355196"/>
    <w:rsid w:val="003559A7"/>
    <w:rsid w:val="0035750D"/>
    <w:rsid w:val="00365F70"/>
    <w:rsid w:val="0037761B"/>
    <w:rsid w:val="00391A1A"/>
    <w:rsid w:val="00395CCC"/>
    <w:rsid w:val="003A3B97"/>
    <w:rsid w:val="003A68E7"/>
    <w:rsid w:val="003B0A82"/>
    <w:rsid w:val="003C2951"/>
    <w:rsid w:val="003D7461"/>
    <w:rsid w:val="003F35D0"/>
    <w:rsid w:val="003F5BF4"/>
    <w:rsid w:val="00400F30"/>
    <w:rsid w:val="0041361F"/>
    <w:rsid w:val="0041721F"/>
    <w:rsid w:val="00425979"/>
    <w:rsid w:val="004274B5"/>
    <w:rsid w:val="00433311"/>
    <w:rsid w:val="004515A0"/>
    <w:rsid w:val="00465217"/>
    <w:rsid w:val="00474FBA"/>
    <w:rsid w:val="004958B3"/>
    <w:rsid w:val="004A2580"/>
    <w:rsid w:val="004B2DC1"/>
    <w:rsid w:val="004B718C"/>
    <w:rsid w:val="004D2CA9"/>
    <w:rsid w:val="004D2DB0"/>
    <w:rsid w:val="004D5CE8"/>
    <w:rsid w:val="004D7C29"/>
    <w:rsid w:val="004E281E"/>
    <w:rsid w:val="004E378E"/>
    <w:rsid w:val="004E56D5"/>
    <w:rsid w:val="004F4D5B"/>
    <w:rsid w:val="0050377C"/>
    <w:rsid w:val="005052CB"/>
    <w:rsid w:val="00513CBA"/>
    <w:rsid w:val="00523E0D"/>
    <w:rsid w:val="00524794"/>
    <w:rsid w:val="00526BDF"/>
    <w:rsid w:val="00527385"/>
    <w:rsid w:val="0053081F"/>
    <w:rsid w:val="005354BA"/>
    <w:rsid w:val="00540191"/>
    <w:rsid w:val="005420DD"/>
    <w:rsid w:val="00542F7A"/>
    <w:rsid w:val="005507FC"/>
    <w:rsid w:val="005515CC"/>
    <w:rsid w:val="00553E44"/>
    <w:rsid w:val="0056011B"/>
    <w:rsid w:val="00561D95"/>
    <w:rsid w:val="00567424"/>
    <w:rsid w:val="00573C38"/>
    <w:rsid w:val="0058041E"/>
    <w:rsid w:val="0058674F"/>
    <w:rsid w:val="00590DC1"/>
    <w:rsid w:val="005A5164"/>
    <w:rsid w:val="005B4492"/>
    <w:rsid w:val="005B61D3"/>
    <w:rsid w:val="005C2552"/>
    <w:rsid w:val="005D771F"/>
    <w:rsid w:val="005E1F3F"/>
    <w:rsid w:val="005E4F1D"/>
    <w:rsid w:val="005E55BC"/>
    <w:rsid w:val="005F0773"/>
    <w:rsid w:val="005F4D48"/>
    <w:rsid w:val="0061207F"/>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C1DE4"/>
    <w:rsid w:val="006D16BA"/>
    <w:rsid w:val="006D1816"/>
    <w:rsid w:val="006D6935"/>
    <w:rsid w:val="006E13E7"/>
    <w:rsid w:val="006E4709"/>
    <w:rsid w:val="006E6F56"/>
    <w:rsid w:val="006F1853"/>
    <w:rsid w:val="006F4400"/>
    <w:rsid w:val="006F48DF"/>
    <w:rsid w:val="00700EE5"/>
    <w:rsid w:val="00703B64"/>
    <w:rsid w:val="00707282"/>
    <w:rsid w:val="007105B4"/>
    <w:rsid w:val="00711DF1"/>
    <w:rsid w:val="00714209"/>
    <w:rsid w:val="007308CD"/>
    <w:rsid w:val="007329F8"/>
    <w:rsid w:val="00737BF2"/>
    <w:rsid w:val="00752437"/>
    <w:rsid w:val="007633A6"/>
    <w:rsid w:val="00764805"/>
    <w:rsid w:val="00766994"/>
    <w:rsid w:val="00770883"/>
    <w:rsid w:val="00776F76"/>
    <w:rsid w:val="00777AC4"/>
    <w:rsid w:val="00784756"/>
    <w:rsid w:val="0079262D"/>
    <w:rsid w:val="007938E2"/>
    <w:rsid w:val="007B0CB5"/>
    <w:rsid w:val="007D0376"/>
    <w:rsid w:val="007E0498"/>
    <w:rsid w:val="007E284C"/>
    <w:rsid w:val="007E7F2F"/>
    <w:rsid w:val="007F35B0"/>
    <w:rsid w:val="008002F8"/>
    <w:rsid w:val="008005E6"/>
    <w:rsid w:val="008056A8"/>
    <w:rsid w:val="0081678A"/>
    <w:rsid w:val="00831674"/>
    <w:rsid w:val="00836DA9"/>
    <w:rsid w:val="00850361"/>
    <w:rsid w:val="00852BD6"/>
    <w:rsid w:val="0085436E"/>
    <w:rsid w:val="008565C1"/>
    <w:rsid w:val="00856AEA"/>
    <w:rsid w:val="008755EC"/>
    <w:rsid w:val="008822C9"/>
    <w:rsid w:val="008830BF"/>
    <w:rsid w:val="00884C5E"/>
    <w:rsid w:val="00897442"/>
    <w:rsid w:val="008A6015"/>
    <w:rsid w:val="008B1FAF"/>
    <w:rsid w:val="008C55DA"/>
    <w:rsid w:val="008D165C"/>
    <w:rsid w:val="008D50B8"/>
    <w:rsid w:val="008D6895"/>
    <w:rsid w:val="008E240A"/>
    <w:rsid w:val="008E39CD"/>
    <w:rsid w:val="008E3CCF"/>
    <w:rsid w:val="008F0B66"/>
    <w:rsid w:val="008F3D0C"/>
    <w:rsid w:val="008F5299"/>
    <w:rsid w:val="00901253"/>
    <w:rsid w:val="009148B7"/>
    <w:rsid w:val="00917EBB"/>
    <w:rsid w:val="009417A4"/>
    <w:rsid w:val="00943A63"/>
    <w:rsid w:val="009455D4"/>
    <w:rsid w:val="009559E9"/>
    <w:rsid w:val="00957728"/>
    <w:rsid w:val="00957ED7"/>
    <w:rsid w:val="00967D33"/>
    <w:rsid w:val="00970976"/>
    <w:rsid w:val="0098129D"/>
    <w:rsid w:val="00985ECC"/>
    <w:rsid w:val="00987DAF"/>
    <w:rsid w:val="009A5C4E"/>
    <w:rsid w:val="009B1130"/>
    <w:rsid w:val="009B34BF"/>
    <w:rsid w:val="009D505C"/>
    <w:rsid w:val="009F18BD"/>
    <w:rsid w:val="009F65A5"/>
    <w:rsid w:val="00A07185"/>
    <w:rsid w:val="00A10D90"/>
    <w:rsid w:val="00A26ABC"/>
    <w:rsid w:val="00A326B2"/>
    <w:rsid w:val="00A435E6"/>
    <w:rsid w:val="00A51EF0"/>
    <w:rsid w:val="00A55929"/>
    <w:rsid w:val="00A64AE7"/>
    <w:rsid w:val="00A64BC0"/>
    <w:rsid w:val="00A65D17"/>
    <w:rsid w:val="00A77338"/>
    <w:rsid w:val="00A8451A"/>
    <w:rsid w:val="00A84E2E"/>
    <w:rsid w:val="00A978AA"/>
    <w:rsid w:val="00AA66B3"/>
    <w:rsid w:val="00AB4B27"/>
    <w:rsid w:val="00AC12E5"/>
    <w:rsid w:val="00AD06A2"/>
    <w:rsid w:val="00AD20A8"/>
    <w:rsid w:val="00AD588F"/>
    <w:rsid w:val="00AD632C"/>
    <w:rsid w:val="00AF09F4"/>
    <w:rsid w:val="00B022EB"/>
    <w:rsid w:val="00B026EE"/>
    <w:rsid w:val="00B04C00"/>
    <w:rsid w:val="00B11DAF"/>
    <w:rsid w:val="00B171CE"/>
    <w:rsid w:val="00B24A15"/>
    <w:rsid w:val="00B26196"/>
    <w:rsid w:val="00B31302"/>
    <w:rsid w:val="00B45EE1"/>
    <w:rsid w:val="00B472C0"/>
    <w:rsid w:val="00B76A59"/>
    <w:rsid w:val="00BA4B31"/>
    <w:rsid w:val="00BA7BED"/>
    <w:rsid w:val="00BB0656"/>
    <w:rsid w:val="00BC6A88"/>
    <w:rsid w:val="00BC6AE8"/>
    <w:rsid w:val="00BE6B35"/>
    <w:rsid w:val="00C003A7"/>
    <w:rsid w:val="00C013E8"/>
    <w:rsid w:val="00C05553"/>
    <w:rsid w:val="00C12603"/>
    <w:rsid w:val="00C45973"/>
    <w:rsid w:val="00C47AFA"/>
    <w:rsid w:val="00C57313"/>
    <w:rsid w:val="00C61F62"/>
    <w:rsid w:val="00C627F3"/>
    <w:rsid w:val="00C66D7A"/>
    <w:rsid w:val="00C71F08"/>
    <w:rsid w:val="00C83AC9"/>
    <w:rsid w:val="00C90047"/>
    <w:rsid w:val="00C9190C"/>
    <w:rsid w:val="00C92780"/>
    <w:rsid w:val="00C93B1C"/>
    <w:rsid w:val="00C9417F"/>
    <w:rsid w:val="00CA084A"/>
    <w:rsid w:val="00CA3830"/>
    <w:rsid w:val="00CA5529"/>
    <w:rsid w:val="00CB228B"/>
    <w:rsid w:val="00CB6CAA"/>
    <w:rsid w:val="00CC13C4"/>
    <w:rsid w:val="00CE0CEE"/>
    <w:rsid w:val="00CE58F5"/>
    <w:rsid w:val="00D0067E"/>
    <w:rsid w:val="00D013FB"/>
    <w:rsid w:val="00D03162"/>
    <w:rsid w:val="00D0520D"/>
    <w:rsid w:val="00D10481"/>
    <w:rsid w:val="00D14850"/>
    <w:rsid w:val="00D17901"/>
    <w:rsid w:val="00D20A3A"/>
    <w:rsid w:val="00D20AC8"/>
    <w:rsid w:val="00D22B4A"/>
    <w:rsid w:val="00D2451F"/>
    <w:rsid w:val="00D24A8C"/>
    <w:rsid w:val="00D3250C"/>
    <w:rsid w:val="00D53BC9"/>
    <w:rsid w:val="00D55594"/>
    <w:rsid w:val="00D60C6F"/>
    <w:rsid w:val="00D7563B"/>
    <w:rsid w:val="00D76E50"/>
    <w:rsid w:val="00D80CB3"/>
    <w:rsid w:val="00D80F7B"/>
    <w:rsid w:val="00D828E2"/>
    <w:rsid w:val="00D83F61"/>
    <w:rsid w:val="00D86954"/>
    <w:rsid w:val="00D90DC9"/>
    <w:rsid w:val="00D95EBB"/>
    <w:rsid w:val="00D976EC"/>
    <w:rsid w:val="00DA66A5"/>
    <w:rsid w:val="00DC1D92"/>
    <w:rsid w:val="00DC491F"/>
    <w:rsid w:val="00DD1477"/>
    <w:rsid w:val="00DE0056"/>
    <w:rsid w:val="00DE0C55"/>
    <w:rsid w:val="00DF023E"/>
    <w:rsid w:val="00DF4EE2"/>
    <w:rsid w:val="00E075E9"/>
    <w:rsid w:val="00E13A96"/>
    <w:rsid w:val="00E157D0"/>
    <w:rsid w:val="00E20CB1"/>
    <w:rsid w:val="00E23818"/>
    <w:rsid w:val="00E30083"/>
    <w:rsid w:val="00E36D9E"/>
    <w:rsid w:val="00E47D50"/>
    <w:rsid w:val="00E5725A"/>
    <w:rsid w:val="00E57332"/>
    <w:rsid w:val="00E616F3"/>
    <w:rsid w:val="00E637E7"/>
    <w:rsid w:val="00E6445F"/>
    <w:rsid w:val="00E6773F"/>
    <w:rsid w:val="00E7257F"/>
    <w:rsid w:val="00E73415"/>
    <w:rsid w:val="00E85F0C"/>
    <w:rsid w:val="00E86735"/>
    <w:rsid w:val="00E87DD4"/>
    <w:rsid w:val="00E9079E"/>
    <w:rsid w:val="00E9163B"/>
    <w:rsid w:val="00E92F9C"/>
    <w:rsid w:val="00E9519B"/>
    <w:rsid w:val="00EA1AA8"/>
    <w:rsid w:val="00EB28F9"/>
    <w:rsid w:val="00EC3A06"/>
    <w:rsid w:val="00ED493A"/>
    <w:rsid w:val="00ED4A1F"/>
    <w:rsid w:val="00ED4BDA"/>
    <w:rsid w:val="00EE47B1"/>
    <w:rsid w:val="00EE4996"/>
    <w:rsid w:val="00EF532F"/>
    <w:rsid w:val="00EF6D5F"/>
    <w:rsid w:val="00F0132F"/>
    <w:rsid w:val="00F03EDC"/>
    <w:rsid w:val="00F1000E"/>
    <w:rsid w:val="00F173BA"/>
    <w:rsid w:val="00F24EFB"/>
    <w:rsid w:val="00F40A5F"/>
    <w:rsid w:val="00F42BD7"/>
    <w:rsid w:val="00F43589"/>
    <w:rsid w:val="00F51ABC"/>
    <w:rsid w:val="00F545E8"/>
    <w:rsid w:val="00F667CC"/>
    <w:rsid w:val="00F72CA2"/>
    <w:rsid w:val="00F77CAB"/>
    <w:rsid w:val="00F80F61"/>
    <w:rsid w:val="00F82BD5"/>
    <w:rsid w:val="00F83BF0"/>
    <w:rsid w:val="00F8591B"/>
    <w:rsid w:val="00F92EB3"/>
    <w:rsid w:val="00F9508F"/>
    <w:rsid w:val="00F97C9E"/>
    <w:rsid w:val="00FA26C3"/>
    <w:rsid w:val="00FA4892"/>
    <w:rsid w:val="00FA62F8"/>
    <w:rsid w:val="00FB371F"/>
    <w:rsid w:val="00FB41D6"/>
    <w:rsid w:val="00FD16E3"/>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9B1130"/>
    <w:pPr>
      <w:tabs>
        <w:tab w:val="right" w:leader="dot" w:pos="5030"/>
      </w:tabs>
      <w:spacing w:before="120"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5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6F76"/>
    <w:rPr>
      <w:color w:val="2B579A"/>
      <w:shd w:val="clear" w:color="auto" w:fill="E6E6E6"/>
    </w:rPr>
  </w:style>
  <w:style w:type="character" w:styleId="UnresolvedMention">
    <w:name w:val="Unresolved Mention"/>
    <w:basedOn w:val="DefaultParagraphFont"/>
    <w:uiPriority w:val="99"/>
    <w:semiHidden/>
    <w:unhideWhenUsed/>
    <w:rsid w:val="00052E43"/>
    <w:rPr>
      <w:color w:val="808080"/>
      <w:shd w:val="clear" w:color="auto" w:fill="E6E6E6"/>
    </w:rPr>
  </w:style>
  <w:style w:type="table" w:customStyle="1" w:styleId="ListTable6Colorful1">
    <w:name w:val="List Table 6 Colorful1"/>
    <w:basedOn w:val="TableNormal"/>
    <w:uiPriority w:val="51"/>
    <w:rsid w:val="004E56D5"/>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002F8"/>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2">
    <w:name w:val="Table Grid2"/>
    <w:basedOn w:val="TableNormal"/>
    <w:next w:val="TableGrid"/>
    <w:uiPriority w:val="39"/>
    <w:rsid w:val="00850361"/>
    <w:pPr>
      <w:spacing w:after="0" w:line="240" w:lineRule="auto"/>
    </w:pPr>
    <w:rPr>
      <w:rFonts w:eastAsia="Calibr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244195312">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557131613">
      <w:bodyDiv w:val="1"/>
      <w:marLeft w:val="0"/>
      <w:marRight w:val="0"/>
      <w:marTop w:val="0"/>
      <w:marBottom w:val="0"/>
      <w:divBdr>
        <w:top w:val="none" w:sz="0" w:space="0" w:color="auto"/>
        <w:left w:val="none" w:sz="0" w:space="0" w:color="auto"/>
        <w:bottom w:val="none" w:sz="0" w:space="0" w:color="auto"/>
        <w:right w:val="none" w:sz="0" w:space="0" w:color="auto"/>
      </w:divBdr>
    </w:div>
    <w:div w:id="560555740">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881333267">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942735606">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167358712">
      <w:bodyDiv w:val="1"/>
      <w:marLeft w:val="0"/>
      <w:marRight w:val="0"/>
      <w:marTop w:val="0"/>
      <w:marBottom w:val="0"/>
      <w:divBdr>
        <w:top w:val="none" w:sz="0" w:space="0" w:color="auto"/>
        <w:left w:val="none" w:sz="0" w:space="0" w:color="auto"/>
        <w:bottom w:val="none" w:sz="0" w:space="0" w:color="auto"/>
        <w:right w:val="none" w:sz="0" w:space="0" w:color="auto"/>
      </w:divBdr>
    </w:div>
    <w:div w:id="124873231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2804">
      <w:bodyDiv w:val="1"/>
      <w:marLeft w:val="0"/>
      <w:marRight w:val="0"/>
      <w:marTop w:val="0"/>
      <w:marBottom w:val="0"/>
      <w:divBdr>
        <w:top w:val="none" w:sz="0" w:space="0" w:color="auto"/>
        <w:left w:val="none" w:sz="0" w:space="0" w:color="auto"/>
        <w:bottom w:val="none" w:sz="0" w:space="0" w:color="auto"/>
        <w:right w:val="none" w:sz="0" w:space="0" w:color="auto"/>
      </w:divBdr>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459177285">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5230420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 TargetMode="External"/><Relationship Id="rId18" Type="http://schemas.openxmlformats.org/officeDocument/2006/relationships/hyperlink" Target="https://aka.ms/DSLARegionLi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icrosoftvolumelicensing.com/DocumentSearch.aspx?Mode=3&amp;DocumentTypeId=37" TargetMode="External"/><Relationship Id="rId17" Type="http://schemas.openxmlformats.org/officeDocument/2006/relationships/hyperlink" Target="http://azure.microsoft.com/support/legal/sla/"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4ACD-FD97-4905-9E20-AC52839EE89C}">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4712</Words>
  <Characters>26861</Characters>
  <Application>Microsoft Office Word</Application>
  <DocSecurity>8</DocSecurity>
  <Lines>223</Lines>
  <Paragraphs>63</Paragraphs>
  <ScaleCrop>false</ScaleCrop>
  <Company/>
  <LinksUpToDate>false</LinksUpToDate>
  <CharactersWithSpaces>31510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2022-04-28T19:54:00Z</dcterms:created>
  <dcterms:modified xsi:type="dcterms:W3CDTF">2022-04-28T19:54:00Z</dcterms:modified>
</cp:coreProperties>
</file>