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349FF7E2" w:rsidR="00371F69" w:rsidRPr="002F7EA3" w:rsidRDefault="006F5538"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května 2022</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2635"/>
      <w:r>
        <w:lastRenderedPageBreak/>
        <w:t>Obsah</w:t>
      </w:r>
      <w:bookmarkEnd w:id="2"/>
      <w:bookmarkEnd w:id="3"/>
    </w:p>
    <w:p w14:paraId="4C7A6240" w14:textId="4141BCF5" w:rsidR="005B0D37"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02032635" w:history="1">
        <w:r w:rsidR="005B0D37" w:rsidRPr="008348CE">
          <w:rPr>
            <w:rStyle w:val="Hyperlink"/>
            <w:noProof/>
          </w:rPr>
          <w:t>Obsah</w:t>
        </w:r>
        <w:r w:rsidR="005B0D37">
          <w:rPr>
            <w:noProof/>
            <w:webHidden/>
          </w:rPr>
          <w:tab/>
        </w:r>
        <w:r w:rsidR="005B0D37">
          <w:rPr>
            <w:noProof/>
            <w:webHidden/>
          </w:rPr>
          <w:fldChar w:fldCharType="begin"/>
        </w:r>
        <w:r w:rsidR="005B0D37">
          <w:rPr>
            <w:noProof/>
            <w:webHidden/>
          </w:rPr>
          <w:instrText xml:space="preserve"> PAGEREF _Toc102032635 \h </w:instrText>
        </w:r>
        <w:r w:rsidR="005B0D37">
          <w:rPr>
            <w:noProof/>
            <w:webHidden/>
          </w:rPr>
        </w:r>
        <w:r w:rsidR="005B0D37">
          <w:rPr>
            <w:noProof/>
            <w:webHidden/>
          </w:rPr>
          <w:fldChar w:fldCharType="separate"/>
        </w:r>
        <w:r w:rsidR="005B0D37">
          <w:rPr>
            <w:noProof/>
            <w:webHidden/>
          </w:rPr>
          <w:t>2</w:t>
        </w:r>
        <w:r w:rsidR="005B0D37">
          <w:rPr>
            <w:noProof/>
            <w:webHidden/>
          </w:rPr>
          <w:fldChar w:fldCharType="end"/>
        </w:r>
      </w:hyperlink>
    </w:p>
    <w:p w14:paraId="0E17FD15" w14:textId="23CF55AF" w:rsidR="005B0D37" w:rsidRDefault="00BA6DB9">
      <w:pPr>
        <w:pStyle w:val="TOC1"/>
        <w:tabs>
          <w:tab w:val="right" w:leader="dot" w:pos="5030"/>
        </w:tabs>
        <w:rPr>
          <w:rFonts w:eastAsiaTheme="minorEastAsia"/>
          <w:b w:val="0"/>
          <w:caps w:val="0"/>
          <w:noProof/>
          <w:sz w:val="22"/>
          <w:lang w:val="en-US" w:eastAsia="en-US" w:bidi="ar-SA"/>
        </w:rPr>
      </w:pPr>
      <w:hyperlink w:anchor="_Toc102032636" w:history="1">
        <w:r w:rsidR="005B0D37" w:rsidRPr="008348CE">
          <w:rPr>
            <w:rStyle w:val="Hyperlink"/>
            <w:noProof/>
          </w:rPr>
          <w:t>Úvod</w:t>
        </w:r>
        <w:r w:rsidR="005B0D37">
          <w:rPr>
            <w:noProof/>
            <w:webHidden/>
          </w:rPr>
          <w:tab/>
        </w:r>
        <w:r w:rsidR="005B0D37">
          <w:rPr>
            <w:noProof/>
            <w:webHidden/>
          </w:rPr>
          <w:fldChar w:fldCharType="begin"/>
        </w:r>
        <w:r w:rsidR="005B0D37">
          <w:rPr>
            <w:noProof/>
            <w:webHidden/>
          </w:rPr>
          <w:instrText xml:space="preserve"> PAGEREF _Toc102032636 \h </w:instrText>
        </w:r>
        <w:r w:rsidR="005B0D37">
          <w:rPr>
            <w:noProof/>
            <w:webHidden/>
          </w:rPr>
        </w:r>
        <w:r w:rsidR="005B0D37">
          <w:rPr>
            <w:noProof/>
            <w:webHidden/>
          </w:rPr>
          <w:fldChar w:fldCharType="separate"/>
        </w:r>
        <w:r w:rsidR="005B0D37">
          <w:rPr>
            <w:noProof/>
            <w:webHidden/>
          </w:rPr>
          <w:t>3</w:t>
        </w:r>
        <w:r w:rsidR="005B0D37">
          <w:rPr>
            <w:noProof/>
            <w:webHidden/>
          </w:rPr>
          <w:fldChar w:fldCharType="end"/>
        </w:r>
      </w:hyperlink>
    </w:p>
    <w:p w14:paraId="4954BB36" w14:textId="73EA6DCC" w:rsidR="005B0D37" w:rsidRDefault="00BA6DB9">
      <w:pPr>
        <w:pStyle w:val="TOC1"/>
        <w:tabs>
          <w:tab w:val="right" w:leader="dot" w:pos="5030"/>
        </w:tabs>
        <w:rPr>
          <w:rFonts w:eastAsiaTheme="minorEastAsia"/>
          <w:b w:val="0"/>
          <w:caps w:val="0"/>
          <w:noProof/>
          <w:sz w:val="22"/>
          <w:lang w:val="en-US" w:eastAsia="en-US" w:bidi="ar-SA"/>
        </w:rPr>
      </w:pPr>
      <w:hyperlink w:anchor="_Toc102032637" w:history="1">
        <w:r w:rsidR="005B0D37" w:rsidRPr="008348CE">
          <w:rPr>
            <w:rStyle w:val="Hyperlink"/>
            <w:noProof/>
          </w:rPr>
          <w:t>Obecné podmínky</w:t>
        </w:r>
        <w:r w:rsidR="005B0D37">
          <w:rPr>
            <w:noProof/>
            <w:webHidden/>
          </w:rPr>
          <w:tab/>
        </w:r>
        <w:r w:rsidR="005B0D37">
          <w:rPr>
            <w:noProof/>
            <w:webHidden/>
          </w:rPr>
          <w:fldChar w:fldCharType="begin"/>
        </w:r>
        <w:r w:rsidR="005B0D37">
          <w:rPr>
            <w:noProof/>
            <w:webHidden/>
          </w:rPr>
          <w:instrText xml:space="preserve"> PAGEREF _Toc102032637 \h </w:instrText>
        </w:r>
        <w:r w:rsidR="005B0D37">
          <w:rPr>
            <w:noProof/>
            <w:webHidden/>
          </w:rPr>
        </w:r>
        <w:r w:rsidR="005B0D37">
          <w:rPr>
            <w:noProof/>
            <w:webHidden/>
          </w:rPr>
          <w:fldChar w:fldCharType="separate"/>
        </w:r>
        <w:r w:rsidR="005B0D37">
          <w:rPr>
            <w:noProof/>
            <w:webHidden/>
          </w:rPr>
          <w:t>4</w:t>
        </w:r>
        <w:r w:rsidR="005B0D37">
          <w:rPr>
            <w:noProof/>
            <w:webHidden/>
          </w:rPr>
          <w:fldChar w:fldCharType="end"/>
        </w:r>
      </w:hyperlink>
    </w:p>
    <w:p w14:paraId="529EE361" w14:textId="4B3564DC" w:rsidR="005B0D37" w:rsidRDefault="00BA6DB9">
      <w:pPr>
        <w:pStyle w:val="TOC1"/>
        <w:tabs>
          <w:tab w:val="right" w:leader="dot" w:pos="5030"/>
        </w:tabs>
        <w:rPr>
          <w:rFonts w:eastAsiaTheme="minorEastAsia"/>
          <w:b w:val="0"/>
          <w:caps w:val="0"/>
          <w:noProof/>
          <w:sz w:val="22"/>
          <w:lang w:val="en-US" w:eastAsia="en-US" w:bidi="ar-SA"/>
        </w:rPr>
      </w:pPr>
      <w:hyperlink w:anchor="_Toc102032638" w:history="1">
        <w:r w:rsidR="005B0D37" w:rsidRPr="008348CE">
          <w:rPr>
            <w:rStyle w:val="Hyperlink"/>
            <w:noProof/>
          </w:rPr>
          <w:t>Podmínky specifické pro služby</w:t>
        </w:r>
        <w:r w:rsidR="005B0D37">
          <w:rPr>
            <w:noProof/>
            <w:webHidden/>
          </w:rPr>
          <w:tab/>
        </w:r>
        <w:r w:rsidR="005B0D37">
          <w:rPr>
            <w:noProof/>
            <w:webHidden/>
          </w:rPr>
          <w:fldChar w:fldCharType="begin"/>
        </w:r>
        <w:r w:rsidR="005B0D37">
          <w:rPr>
            <w:noProof/>
            <w:webHidden/>
          </w:rPr>
          <w:instrText xml:space="preserve"> PAGEREF _Toc102032638 \h </w:instrText>
        </w:r>
        <w:r w:rsidR="005B0D37">
          <w:rPr>
            <w:noProof/>
            <w:webHidden/>
          </w:rPr>
        </w:r>
        <w:r w:rsidR="005B0D37">
          <w:rPr>
            <w:noProof/>
            <w:webHidden/>
          </w:rPr>
          <w:fldChar w:fldCharType="separate"/>
        </w:r>
        <w:r w:rsidR="005B0D37">
          <w:rPr>
            <w:noProof/>
            <w:webHidden/>
          </w:rPr>
          <w:t>6</w:t>
        </w:r>
        <w:r w:rsidR="005B0D37">
          <w:rPr>
            <w:noProof/>
            <w:webHidden/>
          </w:rPr>
          <w:fldChar w:fldCharType="end"/>
        </w:r>
      </w:hyperlink>
    </w:p>
    <w:p w14:paraId="3485D522" w14:textId="5E7DE12E" w:rsidR="005B0D37" w:rsidRDefault="00BA6DB9">
      <w:pPr>
        <w:pStyle w:val="TOC2"/>
        <w:tabs>
          <w:tab w:val="right" w:leader="dot" w:pos="5030"/>
        </w:tabs>
        <w:rPr>
          <w:rFonts w:eastAsiaTheme="minorEastAsia"/>
          <w:b w:val="0"/>
          <w:smallCaps w:val="0"/>
          <w:noProof/>
          <w:sz w:val="22"/>
          <w:lang w:val="en-US" w:eastAsia="en-US" w:bidi="ar-SA"/>
        </w:rPr>
      </w:pPr>
      <w:hyperlink w:anchor="_Toc102032639" w:history="1">
        <w:r w:rsidR="005B0D37" w:rsidRPr="008348CE">
          <w:rPr>
            <w:rStyle w:val="Hyperlink"/>
            <w:noProof/>
          </w:rPr>
          <w:t>Microsoft Dynamics 365</w:t>
        </w:r>
        <w:r w:rsidR="005B0D37">
          <w:rPr>
            <w:noProof/>
            <w:webHidden/>
          </w:rPr>
          <w:tab/>
        </w:r>
        <w:r w:rsidR="005B0D37">
          <w:rPr>
            <w:noProof/>
            <w:webHidden/>
          </w:rPr>
          <w:fldChar w:fldCharType="begin"/>
        </w:r>
        <w:r w:rsidR="005B0D37">
          <w:rPr>
            <w:noProof/>
            <w:webHidden/>
          </w:rPr>
          <w:instrText xml:space="preserve"> PAGEREF _Toc102032639 \h </w:instrText>
        </w:r>
        <w:r w:rsidR="005B0D37">
          <w:rPr>
            <w:noProof/>
            <w:webHidden/>
          </w:rPr>
        </w:r>
        <w:r w:rsidR="005B0D37">
          <w:rPr>
            <w:noProof/>
            <w:webHidden/>
          </w:rPr>
          <w:fldChar w:fldCharType="separate"/>
        </w:r>
        <w:r w:rsidR="005B0D37">
          <w:rPr>
            <w:noProof/>
            <w:webHidden/>
          </w:rPr>
          <w:t>6</w:t>
        </w:r>
        <w:r w:rsidR="005B0D37">
          <w:rPr>
            <w:noProof/>
            <w:webHidden/>
          </w:rPr>
          <w:fldChar w:fldCharType="end"/>
        </w:r>
      </w:hyperlink>
    </w:p>
    <w:p w14:paraId="0D4E4B7A" w14:textId="5A654E01" w:rsidR="005B0D37" w:rsidRDefault="00BA6DB9">
      <w:pPr>
        <w:pStyle w:val="TOC4"/>
        <w:tabs>
          <w:tab w:val="right" w:leader="dot" w:pos="5030"/>
        </w:tabs>
        <w:rPr>
          <w:rFonts w:eastAsiaTheme="minorEastAsia"/>
          <w:smallCaps w:val="0"/>
          <w:noProof/>
          <w:sz w:val="22"/>
          <w:lang w:val="en-US" w:eastAsia="en-US" w:bidi="ar-SA"/>
        </w:rPr>
      </w:pPr>
      <w:hyperlink w:anchor="_Toc102032640" w:history="1">
        <w:r w:rsidR="005B0D37" w:rsidRPr="008348CE">
          <w:rPr>
            <w:rStyle w:val="Hyperlink"/>
            <w:noProof/>
          </w:rPr>
          <w:t>Dynamics 365 Business Central</w:t>
        </w:r>
        <w:r w:rsidR="005B0D37">
          <w:rPr>
            <w:noProof/>
            <w:webHidden/>
          </w:rPr>
          <w:tab/>
        </w:r>
        <w:r w:rsidR="005B0D37">
          <w:rPr>
            <w:noProof/>
            <w:webHidden/>
          </w:rPr>
          <w:fldChar w:fldCharType="begin"/>
        </w:r>
        <w:r w:rsidR="005B0D37">
          <w:rPr>
            <w:noProof/>
            <w:webHidden/>
          </w:rPr>
          <w:instrText xml:space="preserve"> PAGEREF _Toc102032640 \h </w:instrText>
        </w:r>
        <w:r w:rsidR="005B0D37">
          <w:rPr>
            <w:noProof/>
            <w:webHidden/>
          </w:rPr>
        </w:r>
        <w:r w:rsidR="005B0D37">
          <w:rPr>
            <w:noProof/>
            <w:webHidden/>
          </w:rPr>
          <w:fldChar w:fldCharType="separate"/>
        </w:r>
        <w:r w:rsidR="005B0D37">
          <w:rPr>
            <w:noProof/>
            <w:webHidden/>
          </w:rPr>
          <w:t>6</w:t>
        </w:r>
        <w:r w:rsidR="005B0D37">
          <w:rPr>
            <w:noProof/>
            <w:webHidden/>
          </w:rPr>
          <w:fldChar w:fldCharType="end"/>
        </w:r>
      </w:hyperlink>
    </w:p>
    <w:p w14:paraId="0FB23DCC" w14:textId="3DE41F27" w:rsidR="005B0D37" w:rsidRDefault="00BA6DB9">
      <w:pPr>
        <w:pStyle w:val="TOC4"/>
        <w:tabs>
          <w:tab w:val="right" w:leader="dot" w:pos="5030"/>
        </w:tabs>
        <w:rPr>
          <w:rFonts w:eastAsiaTheme="minorEastAsia"/>
          <w:smallCaps w:val="0"/>
          <w:noProof/>
          <w:sz w:val="22"/>
          <w:lang w:val="en-US" w:eastAsia="en-US" w:bidi="ar-SA"/>
        </w:rPr>
      </w:pPr>
      <w:hyperlink w:anchor="_Toc102032641" w:history="1">
        <w:r w:rsidR="005B0D37" w:rsidRPr="008348CE">
          <w:rPr>
            <w:rStyle w:val="Hyperlink"/>
            <w:noProof/>
          </w:rPr>
          <w:t>Dynamics 365 Commerce</w:t>
        </w:r>
        <w:r w:rsidR="005B0D37">
          <w:rPr>
            <w:noProof/>
            <w:webHidden/>
          </w:rPr>
          <w:tab/>
        </w:r>
        <w:r w:rsidR="005B0D37">
          <w:rPr>
            <w:noProof/>
            <w:webHidden/>
          </w:rPr>
          <w:fldChar w:fldCharType="begin"/>
        </w:r>
        <w:r w:rsidR="005B0D37">
          <w:rPr>
            <w:noProof/>
            <w:webHidden/>
          </w:rPr>
          <w:instrText xml:space="preserve"> PAGEREF _Toc102032641 \h </w:instrText>
        </w:r>
        <w:r w:rsidR="005B0D37">
          <w:rPr>
            <w:noProof/>
            <w:webHidden/>
          </w:rPr>
        </w:r>
        <w:r w:rsidR="005B0D37">
          <w:rPr>
            <w:noProof/>
            <w:webHidden/>
          </w:rPr>
          <w:fldChar w:fldCharType="separate"/>
        </w:r>
        <w:r w:rsidR="005B0D37">
          <w:rPr>
            <w:noProof/>
            <w:webHidden/>
          </w:rPr>
          <w:t>6</w:t>
        </w:r>
        <w:r w:rsidR="005B0D37">
          <w:rPr>
            <w:noProof/>
            <w:webHidden/>
          </w:rPr>
          <w:fldChar w:fldCharType="end"/>
        </w:r>
      </w:hyperlink>
    </w:p>
    <w:p w14:paraId="43F9709C" w14:textId="2412949C" w:rsidR="005B0D37" w:rsidRDefault="00BA6DB9">
      <w:pPr>
        <w:pStyle w:val="TOC4"/>
        <w:tabs>
          <w:tab w:val="right" w:leader="dot" w:pos="5030"/>
        </w:tabs>
        <w:rPr>
          <w:rFonts w:eastAsiaTheme="minorEastAsia"/>
          <w:smallCaps w:val="0"/>
          <w:noProof/>
          <w:sz w:val="22"/>
          <w:lang w:val="en-US" w:eastAsia="en-US" w:bidi="ar-SA"/>
        </w:rPr>
      </w:pPr>
      <w:hyperlink w:anchor="_Toc102032642" w:history="1">
        <w:r w:rsidR="005B0D37" w:rsidRPr="008348CE">
          <w:rPr>
            <w:rStyle w:val="Hyperlink"/>
            <w:noProof/>
          </w:rPr>
          <w:t>Dynamics 365 Customer Insights</w:t>
        </w:r>
        <w:r w:rsidR="005B0D37">
          <w:rPr>
            <w:noProof/>
            <w:webHidden/>
          </w:rPr>
          <w:tab/>
        </w:r>
        <w:r w:rsidR="005B0D37">
          <w:rPr>
            <w:noProof/>
            <w:webHidden/>
          </w:rPr>
          <w:fldChar w:fldCharType="begin"/>
        </w:r>
        <w:r w:rsidR="005B0D37">
          <w:rPr>
            <w:noProof/>
            <w:webHidden/>
          </w:rPr>
          <w:instrText xml:space="preserve"> PAGEREF _Toc102032642 \h </w:instrText>
        </w:r>
        <w:r w:rsidR="005B0D37">
          <w:rPr>
            <w:noProof/>
            <w:webHidden/>
          </w:rPr>
        </w:r>
        <w:r w:rsidR="005B0D37">
          <w:rPr>
            <w:noProof/>
            <w:webHidden/>
          </w:rPr>
          <w:fldChar w:fldCharType="separate"/>
        </w:r>
        <w:r w:rsidR="005B0D37">
          <w:rPr>
            <w:noProof/>
            <w:webHidden/>
          </w:rPr>
          <w:t>7</w:t>
        </w:r>
        <w:r w:rsidR="005B0D37">
          <w:rPr>
            <w:noProof/>
            <w:webHidden/>
          </w:rPr>
          <w:fldChar w:fldCharType="end"/>
        </w:r>
      </w:hyperlink>
    </w:p>
    <w:p w14:paraId="5361DEAC" w14:textId="6BC0735C" w:rsidR="005B0D37" w:rsidRDefault="00BA6DB9">
      <w:pPr>
        <w:pStyle w:val="TOC4"/>
        <w:tabs>
          <w:tab w:val="right" w:leader="dot" w:pos="5030"/>
        </w:tabs>
        <w:rPr>
          <w:rFonts w:eastAsiaTheme="minorEastAsia"/>
          <w:smallCaps w:val="0"/>
          <w:noProof/>
          <w:sz w:val="22"/>
          <w:lang w:val="en-US" w:eastAsia="en-US" w:bidi="ar-SA"/>
        </w:rPr>
      </w:pPr>
      <w:hyperlink w:anchor="_Toc102032643" w:history="1">
        <w:r w:rsidR="005B0D37" w:rsidRPr="008348CE">
          <w:rPr>
            <w:rStyle w:val="Hyperlink"/>
            <w:noProof/>
          </w:rPr>
          <w:t xml:space="preserve">Dynamics 365 Customer Service Enterprise; Dynamics 365 Customer Service Professional; Dynamics 365 Customer Service Insights; </w:t>
        </w:r>
        <w:r w:rsidR="005B0D37" w:rsidRPr="008348CE">
          <w:rPr>
            <w:rStyle w:val="Hyperlink"/>
            <w:noProof/>
            <w:lang w:val="en-US"/>
          </w:rPr>
          <w:t>Dynamics 365 Field Service; Dynamics 365 Marketing</w:t>
        </w:r>
        <w:r w:rsidR="005B0D37">
          <w:rPr>
            <w:noProof/>
            <w:webHidden/>
          </w:rPr>
          <w:tab/>
        </w:r>
        <w:r w:rsidR="005B0D37">
          <w:rPr>
            <w:noProof/>
            <w:webHidden/>
          </w:rPr>
          <w:fldChar w:fldCharType="begin"/>
        </w:r>
        <w:r w:rsidR="005B0D37">
          <w:rPr>
            <w:noProof/>
            <w:webHidden/>
          </w:rPr>
          <w:instrText xml:space="preserve"> PAGEREF _Toc102032643 \h </w:instrText>
        </w:r>
        <w:r w:rsidR="005B0D37">
          <w:rPr>
            <w:noProof/>
            <w:webHidden/>
          </w:rPr>
        </w:r>
        <w:r w:rsidR="005B0D37">
          <w:rPr>
            <w:noProof/>
            <w:webHidden/>
          </w:rPr>
          <w:fldChar w:fldCharType="separate"/>
        </w:r>
        <w:r w:rsidR="005B0D37">
          <w:rPr>
            <w:noProof/>
            <w:webHidden/>
          </w:rPr>
          <w:t>7</w:t>
        </w:r>
        <w:r w:rsidR="005B0D37">
          <w:rPr>
            <w:noProof/>
            <w:webHidden/>
          </w:rPr>
          <w:fldChar w:fldCharType="end"/>
        </w:r>
      </w:hyperlink>
    </w:p>
    <w:p w14:paraId="6CA849B1" w14:textId="02DB5449" w:rsidR="005B0D37" w:rsidRDefault="00BA6DB9">
      <w:pPr>
        <w:pStyle w:val="TOC4"/>
        <w:tabs>
          <w:tab w:val="right" w:leader="dot" w:pos="5030"/>
        </w:tabs>
        <w:rPr>
          <w:rFonts w:eastAsiaTheme="minorEastAsia"/>
          <w:smallCaps w:val="0"/>
          <w:noProof/>
          <w:sz w:val="22"/>
          <w:lang w:val="en-US" w:eastAsia="en-US" w:bidi="ar-SA"/>
        </w:rPr>
      </w:pPr>
      <w:hyperlink w:anchor="_Toc102032644" w:history="1">
        <w:r w:rsidR="005B0D37" w:rsidRPr="008348CE">
          <w:rPr>
            <w:rStyle w:val="Hyperlink"/>
            <w:noProof/>
          </w:rPr>
          <w:t>Ochrana před podvody Dynamics 365</w:t>
        </w:r>
        <w:r w:rsidR="005B0D37">
          <w:rPr>
            <w:noProof/>
            <w:webHidden/>
          </w:rPr>
          <w:tab/>
        </w:r>
        <w:r w:rsidR="005B0D37">
          <w:rPr>
            <w:noProof/>
            <w:webHidden/>
          </w:rPr>
          <w:fldChar w:fldCharType="begin"/>
        </w:r>
        <w:r w:rsidR="005B0D37">
          <w:rPr>
            <w:noProof/>
            <w:webHidden/>
          </w:rPr>
          <w:instrText xml:space="preserve"> PAGEREF _Toc102032644 \h </w:instrText>
        </w:r>
        <w:r w:rsidR="005B0D37">
          <w:rPr>
            <w:noProof/>
            <w:webHidden/>
          </w:rPr>
        </w:r>
        <w:r w:rsidR="005B0D37">
          <w:rPr>
            <w:noProof/>
            <w:webHidden/>
          </w:rPr>
          <w:fldChar w:fldCharType="separate"/>
        </w:r>
        <w:r w:rsidR="005B0D37">
          <w:rPr>
            <w:noProof/>
            <w:webHidden/>
          </w:rPr>
          <w:t>7</w:t>
        </w:r>
        <w:r w:rsidR="005B0D37">
          <w:rPr>
            <w:noProof/>
            <w:webHidden/>
          </w:rPr>
          <w:fldChar w:fldCharType="end"/>
        </w:r>
      </w:hyperlink>
    </w:p>
    <w:p w14:paraId="0F200A02" w14:textId="73715638" w:rsidR="005B0D37" w:rsidRDefault="00BA6DB9">
      <w:pPr>
        <w:pStyle w:val="TOC4"/>
        <w:tabs>
          <w:tab w:val="right" w:leader="dot" w:pos="5030"/>
        </w:tabs>
        <w:rPr>
          <w:rFonts w:eastAsiaTheme="minorEastAsia"/>
          <w:smallCaps w:val="0"/>
          <w:noProof/>
          <w:sz w:val="22"/>
          <w:lang w:val="en-US" w:eastAsia="en-US" w:bidi="ar-SA"/>
        </w:rPr>
      </w:pPr>
      <w:hyperlink w:anchor="_Toc102032645" w:history="1">
        <w:r w:rsidR="005B0D37" w:rsidRPr="008348CE">
          <w:rPr>
            <w:rStyle w:val="Hyperlink"/>
            <w:noProof/>
          </w:rPr>
          <w:t>Příručky Dynamics 365</w:t>
        </w:r>
        <w:r w:rsidR="005B0D37">
          <w:rPr>
            <w:noProof/>
            <w:webHidden/>
          </w:rPr>
          <w:tab/>
        </w:r>
        <w:r w:rsidR="005B0D37">
          <w:rPr>
            <w:noProof/>
            <w:webHidden/>
          </w:rPr>
          <w:fldChar w:fldCharType="begin"/>
        </w:r>
        <w:r w:rsidR="005B0D37">
          <w:rPr>
            <w:noProof/>
            <w:webHidden/>
          </w:rPr>
          <w:instrText xml:space="preserve"> PAGEREF _Toc102032645 \h </w:instrText>
        </w:r>
        <w:r w:rsidR="005B0D37">
          <w:rPr>
            <w:noProof/>
            <w:webHidden/>
          </w:rPr>
        </w:r>
        <w:r w:rsidR="005B0D37">
          <w:rPr>
            <w:noProof/>
            <w:webHidden/>
          </w:rPr>
          <w:fldChar w:fldCharType="separate"/>
        </w:r>
        <w:r w:rsidR="005B0D37">
          <w:rPr>
            <w:noProof/>
            <w:webHidden/>
          </w:rPr>
          <w:t>8</w:t>
        </w:r>
        <w:r w:rsidR="005B0D37">
          <w:rPr>
            <w:noProof/>
            <w:webHidden/>
          </w:rPr>
          <w:fldChar w:fldCharType="end"/>
        </w:r>
      </w:hyperlink>
    </w:p>
    <w:p w14:paraId="5B2CA832" w14:textId="01A5A376" w:rsidR="005B0D37" w:rsidRDefault="00BA6DB9">
      <w:pPr>
        <w:pStyle w:val="TOC4"/>
        <w:tabs>
          <w:tab w:val="right" w:leader="dot" w:pos="5030"/>
        </w:tabs>
        <w:rPr>
          <w:rFonts w:eastAsiaTheme="minorEastAsia"/>
          <w:smallCaps w:val="0"/>
          <w:noProof/>
          <w:sz w:val="22"/>
          <w:lang w:val="en-US" w:eastAsia="en-US" w:bidi="ar-SA"/>
        </w:rPr>
      </w:pPr>
      <w:hyperlink w:anchor="_Toc102032646" w:history="1">
        <w:r w:rsidR="005B0D37" w:rsidRPr="008348CE">
          <w:rPr>
            <w:rStyle w:val="Hyperlink"/>
            <w:noProof/>
          </w:rPr>
          <w:t>Dynamics 365 Human Resources</w:t>
        </w:r>
        <w:r w:rsidR="005B0D37">
          <w:rPr>
            <w:noProof/>
            <w:webHidden/>
          </w:rPr>
          <w:tab/>
        </w:r>
        <w:r w:rsidR="005B0D37">
          <w:rPr>
            <w:noProof/>
            <w:webHidden/>
          </w:rPr>
          <w:fldChar w:fldCharType="begin"/>
        </w:r>
        <w:r w:rsidR="005B0D37">
          <w:rPr>
            <w:noProof/>
            <w:webHidden/>
          </w:rPr>
          <w:instrText xml:space="preserve"> PAGEREF _Toc102032646 \h </w:instrText>
        </w:r>
        <w:r w:rsidR="005B0D37">
          <w:rPr>
            <w:noProof/>
            <w:webHidden/>
          </w:rPr>
        </w:r>
        <w:r w:rsidR="005B0D37">
          <w:rPr>
            <w:noProof/>
            <w:webHidden/>
          </w:rPr>
          <w:fldChar w:fldCharType="separate"/>
        </w:r>
        <w:r w:rsidR="005B0D37">
          <w:rPr>
            <w:noProof/>
            <w:webHidden/>
          </w:rPr>
          <w:t>8</w:t>
        </w:r>
        <w:r w:rsidR="005B0D37">
          <w:rPr>
            <w:noProof/>
            <w:webHidden/>
          </w:rPr>
          <w:fldChar w:fldCharType="end"/>
        </w:r>
      </w:hyperlink>
    </w:p>
    <w:p w14:paraId="5B3D6C37" w14:textId="7D3F8116" w:rsidR="005B0D37" w:rsidRDefault="00BA6DB9">
      <w:pPr>
        <w:pStyle w:val="TOC4"/>
        <w:tabs>
          <w:tab w:val="right" w:leader="dot" w:pos="5030"/>
        </w:tabs>
        <w:rPr>
          <w:rFonts w:eastAsiaTheme="minorEastAsia"/>
          <w:smallCaps w:val="0"/>
          <w:noProof/>
          <w:sz w:val="22"/>
          <w:lang w:val="en-US" w:eastAsia="en-US" w:bidi="ar-SA"/>
        </w:rPr>
      </w:pPr>
      <w:hyperlink w:anchor="_Toc102032647" w:history="1">
        <w:r w:rsidR="005B0D37" w:rsidRPr="008348CE">
          <w:rPr>
            <w:rStyle w:val="Hyperlink"/>
            <w:noProof/>
          </w:rPr>
          <w:t>Dynamics 365 Intelligent Order Management</w:t>
        </w:r>
        <w:r w:rsidR="005B0D37">
          <w:rPr>
            <w:noProof/>
            <w:webHidden/>
          </w:rPr>
          <w:tab/>
        </w:r>
        <w:r w:rsidR="005B0D37">
          <w:rPr>
            <w:noProof/>
            <w:webHidden/>
          </w:rPr>
          <w:fldChar w:fldCharType="begin"/>
        </w:r>
        <w:r w:rsidR="005B0D37">
          <w:rPr>
            <w:noProof/>
            <w:webHidden/>
          </w:rPr>
          <w:instrText xml:space="preserve"> PAGEREF _Toc102032647 \h </w:instrText>
        </w:r>
        <w:r w:rsidR="005B0D37">
          <w:rPr>
            <w:noProof/>
            <w:webHidden/>
          </w:rPr>
        </w:r>
        <w:r w:rsidR="005B0D37">
          <w:rPr>
            <w:noProof/>
            <w:webHidden/>
          </w:rPr>
          <w:fldChar w:fldCharType="separate"/>
        </w:r>
        <w:r w:rsidR="005B0D37">
          <w:rPr>
            <w:noProof/>
            <w:webHidden/>
          </w:rPr>
          <w:t>9</w:t>
        </w:r>
        <w:r w:rsidR="005B0D37">
          <w:rPr>
            <w:noProof/>
            <w:webHidden/>
          </w:rPr>
          <w:fldChar w:fldCharType="end"/>
        </w:r>
      </w:hyperlink>
    </w:p>
    <w:p w14:paraId="5E6D62F4" w14:textId="045F3D68" w:rsidR="005B0D37" w:rsidRDefault="00BA6DB9">
      <w:pPr>
        <w:pStyle w:val="TOC4"/>
        <w:tabs>
          <w:tab w:val="right" w:leader="dot" w:pos="5030"/>
        </w:tabs>
        <w:rPr>
          <w:rFonts w:eastAsiaTheme="minorEastAsia"/>
          <w:smallCaps w:val="0"/>
          <w:noProof/>
          <w:sz w:val="22"/>
          <w:lang w:val="en-US" w:eastAsia="en-US" w:bidi="ar-SA"/>
        </w:rPr>
      </w:pPr>
      <w:hyperlink w:anchor="_Toc102032648" w:history="1">
        <w:r w:rsidR="005B0D37" w:rsidRPr="008348CE">
          <w:rPr>
            <w:rStyle w:val="Hyperlink"/>
            <w:noProof/>
          </w:rPr>
          <w:t>Dynamics 365 Remote Assist</w:t>
        </w:r>
        <w:r w:rsidR="005B0D37">
          <w:rPr>
            <w:noProof/>
            <w:webHidden/>
          </w:rPr>
          <w:tab/>
        </w:r>
        <w:r w:rsidR="005B0D37">
          <w:rPr>
            <w:noProof/>
            <w:webHidden/>
          </w:rPr>
          <w:fldChar w:fldCharType="begin"/>
        </w:r>
        <w:r w:rsidR="005B0D37">
          <w:rPr>
            <w:noProof/>
            <w:webHidden/>
          </w:rPr>
          <w:instrText xml:space="preserve"> PAGEREF _Toc102032648 \h </w:instrText>
        </w:r>
        <w:r w:rsidR="005B0D37">
          <w:rPr>
            <w:noProof/>
            <w:webHidden/>
          </w:rPr>
        </w:r>
        <w:r w:rsidR="005B0D37">
          <w:rPr>
            <w:noProof/>
            <w:webHidden/>
          </w:rPr>
          <w:fldChar w:fldCharType="separate"/>
        </w:r>
        <w:r w:rsidR="005B0D37">
          <w:rPr>
            <w:noProof/>
            <w:webHidden/>
          </w:rPr>
          <w:t>9</w:t>
        </w:r>
        <w:r w:rsidR="005B0D37">
          <w:rPr>
            <w:noProof/>
            <w:webHidden/>
          </w:rPr>
          <w:fldChar w:fldCharType="end"/>
        </w:r>
      </w:hyperlink>
    </w:p>
    <w:p w14:paraId="257A16D7" w14:textId="172EC75B" w:rsidR="005B0D37" w:rsidRDefault="00BA6DB9">
      <w:pPr>
        <w:pStyle w:val="TOC4"/>
        <w:tabs>
          <w:tab w:val="right" w:leader="dot" w:pos="5030"/>
        </w:tabs>
        <w:rPr>
          <w:rFonts w:eastAsiaTheme="minorEastAsia"/>
          <w:smallCaps w:val="0"/>
          <w:noProof/>
          <w:sz w:val="22"/>
          <w:lang w:val="en-US" w:eastAsia="en-US" w:bidi="ar-SA"/>
        </w:rPr>
      </w:pPr>
      <w:hyperlink w:anchor="_Toc102032649" w:history="1">
        <w:r w:rsidR="005B0D37" w:rsidRPr="008348CE">
          <w:rPr>
            <w:rStyle w:val="Hyperlink"/>
            <w:noProof/>
          </w:rPr>
          <w:t>Dynamics 365 Sales Enterprise; Dynamics 365 Sales Professional</w:t>
        </w:r>
        <w:r w:rsidR="005B0D37">
          <w:rPr>
            <w:noProof/>
            <w:webHidden/>
          </w:rPr>
          <w:tab/>
        </w:r>
        <w:r w:rsidR="005B0D37">
          <w:rPr>
            <w:noProof/>
            <w:webHidden/>
          </w:rPr>
          <w:fldChar w:fldCharType="begin"/>
        </w:r>
        <w:r w:rsidR="005B0D37">
          <w:rPr>
            <w:noProof/>
            <w:webHidden/>
          </w:rPr>
          <w:instrText xml:space="preserve"> PAGEREF _Toc102032649 \h </w:instrText>
        </w:r>
        <w:r w:rsidR="005B0D37">
          <w:rPr>
            <w:noProof/>
            <w:webHidden/>
          </w:rPr>
        </w:r>
        <w:r w:rsidR="005B0D37">
          <w:rPr>
            <w:noProof/>
            <w:webHidden/>
          </w:rPr>
          <w:fldChar w:fldCharType="separate"/>
        </w:r>
        <w:r w:rsidR="005B0D37">
          <w:rPr>
            <w:noProof/>
            <w:webHidden/>
          </w:rPr>
          <w:t>9</w:t>
        </w:r>
        <w:r w:rsidR="005B0D37">
          <w:rPr>
            <w:noProof/>
            <w:webHidden/>
          </w:rPr>
          <w:fldChar w:fldCharType="end"/>
        </w:r>
      </w:hyperlink>
    </w:p>
    <w:p w14:paraId="57CAF4AB" w14:textId="2D626EF4" w:rsidR="005B0D37" w:rsidRDefault="00BA6DB9">
      <w:pPr>
        <w:pStyle w:val="TOC4"/>
        <w:tabs>
          <w:tab w:val="right" w:leader="dot" w:pos="5030"/>
        </w:tabs>
        <w:rPr>
          <w:rFonts w:eastAsiaTheme="minorEastAsia"/>
          <w:smallCaps w:val="0"/>
          <w:noProof/>
          <w:sz w:val="22"/>
          <w:lang w:val="en-US" w:eastAsia="en-US" w:bidi="ar-SA"/>
        </w:rPr>
      </w:pPr>
      <w:hyperlink w:anchor="_Toc102032650" w:history="1">
        <w:r w:rsidR="005B0D37" w:rsidRPr="008348CE">
          <w:rPr>
            <w:rStyle w:val="Hyperlink"/>
            <w:noProof/>
          </w:rPr>
          <w:t>Dynamics 365 Supply Chain Management; Dynamics 365 Finance</w:t>
        </w:r>
        <w:r w:rsidR="005B0D37" w:rsidRPr="008348CE">
          <w:rPr>
            <w:rStyle w:val="Hyperlink"/>
            <w:noProof/>
            <w:lang w:val="en-US"/>
          </w:rPr>
          <w:t>; Dynamics 365 Project Operations</w:t>
        </w:r>
        <w:r w:rsidR="005B0D37">
          <w:rPr>
            <w:noProof/>
            <w:webHidden/>
          </w:rPr>
          <w:tab/>
        </w:r>
        <w:r w:rsidR="005B0D37">
          <w:rPr>
            <w:noProof/>
            <w:webHidden/>
          </w:rPr>
          <w:fldChar w:fldCharType="begin"/>
        </w:r>
        <w:r w:rsidR="005B0D37">
          <w:rPr>
            <w:noProof/>
            <w:webHidden/>
          </w:rPr>
          <w:instrText xml:space="preserve"> PAGEREF _Toc102032650 \h </w:instrText>
        </w:r>
        <w:r w:rsidR="005B0D37">
          <w:rPr>
            <w:noProof/>
            <w:webHidden/>
          </w:rPr>
        </w:r>
        <w:r w:rsidR="005B0D37">
          <w:rPr>
            <w:noProof/>
            <w:webHidden/>
          </w:rPr>
          <w:fldChar w:fldCharType="separate"/>
        </w:r>
        <w:r w:rsidR="005B0D37">
          <w:rPr>
            <w:noProof/>
            <w:webHidden/>
          </w:rPr>
          <w:t>10</w:t>
        </w:r>
        <w:r w:rsidR="005B0D37">
          <w:rPr>
            <w:noProof/>
            <w:webHidden/>
          </w:rPr>
          <w:fldChar w:fldCharType="end"/>
        </w:r>
      </w:hyperlink>
    </w:p>
    <w:p w14:paraId="201937AA" w14:textId="20619FBB" w:rsidR="005B0D37" w:rsidRDefault="00BA6DB9">
      <w:pPr>
        <w:pStyle w:val="TOC2"/>
        <w:tabs>
          <w:tab w:val="right" w:leader="dot" w:pos="5030"/>
        </w:tabs>
        <w:rPr>
          <w:rFonts w:eastAsiaTheme="minorEastAsia"/>
          <w:b w:val="0"/>
          <w:smallCaps w:val="0"/>
          <w:noProof/>
          <w:sz w:val="22"/>
          <w:lang w:val="en-US" w:eastAsia="en-US" w:bidi="ar-SA"/>
        </w:rPr>
      </w:pPr>
      <w:hyperlink w:anchor="_Toc102032651" w:history="1">
        <w:r w:rsidR="005B0D37" w:rsidRPr="008348CE">
          <w:rPr>
            <w:rStyle w:val="Hyperlink"/>
            <w:noProof/>
          </w:rPr>
          <w:t>Služby Office 365</w:t>
        </w:r>
        <w:r w:rsidR="005B0D37">
          <w:rPr>
            <w:noProof/>
            <w:webHidden/>
          </w:rPr>
          <w:tab/>
        </w:r>
        <w:r w:rsidR="005B0D37">
          <w:rPr>
            <w:noProof/>
            <w:webHidden/>
          </w:rPr>
          <w:fldChar w:fldCharType="begin"/>
        </w:r>
        <w:r w:rsidR="005B0D37">
          <w:rPr>
            <w:noProof/>
            <w:webHidden/>
          </w:rPr>
          <w:instrText xml:space="preserve"> PAGEREF _Toc102032651 \h </w:instrText>
        </w:r>
        <w:r w:rsidR="005B0D37">
          <w:rPr>
            <w:noProof/>
            <w:webHidden/>
          </w:rPr>
        </w:r>
        <w:r w:rsidR="005B0D37">
          <w:rPr>
            <w:noProof/>
            <w:webHidden/>
          </w:rPr>
          <w:fldChar w:fldCharType="separate"/>
        </w:r>
        <w:r w:rsidR="005B0D37">
          <w:rPr>
            <w:noProof/>
            <w:webHidden/>
          </w:rPr>
          <w:t>10</w:t>
        </w:r>
        <w:r w:rsidR="005B0D37">
          <w:rPr>
            <w:noProof/>
            <w:webHidden/>
          </w:rPr>
          <w:fldChar w:fldCharType="end"/>
        </w:r>
      </w:hyperlink>
    </w:p>
    <w:p w14:paraId="02792BAF" w14:textId="4027A684" w:rsidR="005B0D37" w:rsidRDefault="00BA6DB9">
      <w:pPr>
        <w:pStyle w:val="TOC4"/>
        <w:tabs>
          <w:tab w:val="right" w:leader="dot" w:pos="5030"/>
        </w:tabs>
        <w:rPr>
          <w:rFonts w:eastAsiaTheme="minorEastAsia"/>
          <w:smallCaps w:val="0"/>
          <w:noProof/>
          <w:sz w:val="22"/>
          <w:lang w:val="en-US" w:eastAsia="en-US" w:bidi="ar-SA"/>
        </w:rPr>
      </w:pPr>
      <w:hyperlink w:anchor="_Toc102032652" w:history="1">
        <w:r w:rsidR="005B0D37" w:rsidRPr="008348CE">
          <w:rPr>
            <w:rStyle w:val="Hyperlink"/>
            <w:noProof/>
          </w:rPr>
          <w:t>Duet Enterprise Online</w:t>
        </w:r>
        <w:r w:rsidR="005B0D37">
          <w:rPr>
            <w:noProof/>
            <w:webHidden/>
          </w:rPr>
          <w:tab/>
        </w:r>
        <w:r w:rsidR="005B0D37">
          <w:rPr>
            <w:noProof/>
            <w:webHidden/>
          </w:rPr>
          <w:fldChar w:fldCharType="begin"/>
        </w:r>
        <w:r w:rsidR="005B0D37">
          <w:rPr>
            <w:noProof/>
            <w:webHidden/>
          </w:rPr>
          <w:instrText xml:space="preserve"> PAGEREF _Toc102032652 \h </w:instrText>
        </w:r>
        <w:r w:rsidR="005B0D37">
          <w:rPr>
            <w:noProof/>
            <w:webHidden/>
          </w:rPr>
        </w:r>
        <w:r w:rsidR="005B0D37">
          <w:rPr>
            <w:noProof/>
            <w:webHidden/>
          </w:rPr>
          <w:fldChar w:fldCharType="separate"/>
        </w:r>
        <w:r w:rsidR="005B0D37">
          <w:rPr>
            <w:noProof/>
            <w:webHidden/>
          </w:rPr>
          <w:t>10</w:t>
        </w:r>
        <w:r w:rsidR="005B0D37">
          <w:rPr>
            <w:noProof/>
            <w:webHidden/>
          </w:rPr>
          <w:fldChar w:fldCharType="end"/>
        </w:r>
      </w:hyperlink>
    </w:p>
    <w:p w14:paraId="7D8D9184" w14:textId="18421954" w:rsidR="005B0D37" w:rsidRDefault="00BA6DB9">
      <w:pPr>
        <w:pStyle w:val="TOC4"/>
        <w:tabs>
          <w:tab w:val="right" w:leader="dot" w:pos="5030"/>
        </w:tabs>
        <w:rPr>
          <w:rFonts w:eastAsiaTheme="minorEastAsia"/>
          <w:smallCaps w:val="0"/>
          <w:noProof/>
          <w:sz w:val="22"/>
          <w:lang w:val="en-US" w:eastAsia="en-US" w:bidi="ar-SA"/>
        </w:rPr>
      </w:pPr>
      <w:hyperlink w:anchor="_Toc102032653" w:history="1">
        <w:r w:rsidR="005B0D37" w:rsidRPr="008348CE">
          <w:rPr>
            <w:rStyle w:val="Hyperlink"/>
            <w:noProof/>
          </w:rPr>
          <w:t>Exchange Online</w:t>
        </w:r>
        <w:r w:rsidR="005B0D37">
          <w:rPr>
            <w:noProof/>
            <w:webHidden/>
          </w:rPr>
          <w:tab/>
        </w:r>
        <w:r w:rsidR="005B0D37">
          <w:rPr>
            <w:noProof/>
            <w:webHidden/>
          </w:rPr>
          <w:fldChar w:fldCharType="begin"/>
        </w:r>
        <w:r w:rsidR="005B0D37">
          <w:rPr>
            <w:noProof/>
            <w:webHidden/>
          </w:rPr>
          <w:instrText xml:space="preserve"> PAGEREF _Toc102032653 \h </w:instrText>
        </w:r>
        <w:r w:rsidR="005B0D37">
          <w:rPr>
            <w:noProof/>
            <w:webHidden/>
          </w:rPr>
        </w:r>
        <w:r w:rsidR="005B0D37">
          <w:rPr>
            <w:noProof/>
            <w:webHidden/>
          </w:rPr>
          <w:fldChar w:fldCharType="separate"/>
        </w:r>
        <w:r w:rsidR="005B0D37">
          <w:rPr>
            <w:noProof/>
            <w:webHidden/>
          </w:rPr>
          <w:t>11</w:t>
        </w:r>
        <w:r w:rsidR="005B0D37">
          <w:rPr>
            <w:noProof/>
            <w:webHidden/>
          </w:rPr>
          <w:fldChar w:fldCharType="end"/>
        </w:r>
      </w:hyperlink>
    </w:p>
    <w:p w14:paraId="3B1476F5" w14:textId="1F31E1C5" w:rsidR="005B0D37" w:rsidRDefault="00BA6DB9">
      <w:pPr>
        <w:pStyle w:val="TOC4"/>
        <w:tabs>
          <w:tab w:val="right" w:leader="dot" w:pos="5030"/>
        </w:tabs>
        <w:rPr>
          <w:rFonts w:eastAsiaTheme="minorEastAsia"/>
          <w:smallCaps w:val="0"/>
          <w:noProof/>
          <w:sz w:val="22"/>
          <w:lang w:val="en-US" w:eastAsia="en-US" w:bidi="ar-SA"/>
        </w:rPr>
      </w:pPr>
      <w:hyperlink w:anchor="_Toc102032654" w:history="1">
        <w:r w:rsidR="005B0D37" w:rsidRPr="008348CE">
          <w:rPr>
            <w:rStyle w:val="Hyperlink"/>
            <w:noProof/>
          </w:rPr>
          <w:t>Exchange Online Archiving</w:t>
        </w:r>
        <w:r w:rsidR="005B0D37">
          <w:rPr>
            <w:noProof/>
            <w:webHidden/>
          </w:rPr>
          <w:tab/>
        </w:r>
        <w:r w:rsidR="005B0D37">
          <w:rPr>
            <w:noProof/>
            <w:webHidden/>
          </w:rPr>
          <w:fldChar w:fldCharType="begin"/>
        </w:r>
        <w:r w:rsidR="005B0D37">
          <w:rPr>
            <w:noProof/>
            <w:webHidden/>
          </w:rPr>
          <w:instrText xml:space="preserve"> PAGEREF _Toc102032654 \h </w:instrText>
        </w:r>
        <w:r w:rsidR="005B0D37">
          <w:rPr>
            <w:noProof/>
            <w:webHidden/>
          </w:rPr>
        </w:r>
        <w:r w:rsidR="005B0D37">
          <w:rPr>
            <w:noProof/>
            <w:webHidden/>
          </w:rPr>
          <w:fldChar w:fldCharType="separate"/>
        </w:r>
        <w:r w:rsidR="005B0D37">
          <w:rPr>
            <w:noProof/>
            <w:webHidden/>
          </w:rPr>
          <w:t>11</w:t>
        </w:r>
        <w:r w:rsidR="005B0D37">
          <w:rPr>
            <w:noProof/>
            <w:webHidden/>
          </w:rPr>
          <w:fldChar w:fldCharType="end"/>
        </w:r>
      </w:hyperlink>
    </w:p>
    <w:p w14:paraId="1B24651B" w14:textId="19511511" w:rsidR="005B0D37" w:rsidRDefault="00BA6DB9">
      <w:pPr>
        <w:pStyle w:val="TOC4"/>
        <w:tabs>
          <w:tab w:val="right" w:leader="dot" w:pos="5030"/>
        </w:tabs>
        <w:rPr>
          <w:rFonts w:eastAsiaTheme="minorEastAsia"/>
          <w:smallCaps w:val="0"/>
          <w:noProof/>
          <w:sz w:val="22"/>
          <w:lang w:val="en-US" w:eastAsia="en-US" w:bidi="ar-SA"/>
        </w:rPr>
      </w:pPr>
      <w:hyperlink w:anchor="_Toc102032655" w:history="1">
        <w:r w:rsidR="005B0D37" w:rsidRPr="008348CE">
          <w:rPr>
            <w:rStyle w:val="Hyperlink"/>
            <w:noProof/>
          </w:rPr>
          <w:t>Exchange Online Protection</w:t>
        </w:r>
        <w:r w:rsidR="005B0D37">
          <w:rPr>
            <w:noProof/>
            <w:webHidden/>
          </w:rPr>
          <w:tab/>
        </w:r>
        <w:r w:rsidR="005B0D37">
          <w:rPr>
            <w:noProof/>
            <w:webHidden/>
          </w:rPr>
          <w:fldChar w:fldCharType="begin"/>
        </w:r>
        <w:r w:rsidR="005B0D37">
          <w:rPr>
            <w:noProof/>
            <w:webHidden/>
          </w:rPr>
          <w:instrText xml:space="preserve"> PAGEREF _Toc102032655 \h </w:instrText>
        </w:r>
        <w:r w:rsidR="005B0D37">
          <w:rPr>
            <w:noProof/>
            <w:webHidden/>
          </w:rPr>
        </w:r>
        <w:r w:rsidR="005B0D37">
          <w:rPr>
            <w:noProof/>
            <w:webHidden/>
          </w:rPr>
          <w:fldChar w:fldCharType="separate"/>
        </w:r>
        <w:r w:rsidR="005B0D37">
          <w:rPr>
            <w:noProof/>
            <w:webHidden/>
          </w:rPr>
          <w:t>12</w:t>
        </w:r>
        <w:r w:rsidR="005B0D37">
          <w:rPr>
            <w:noProof/>
            <w:webHidden/>
          </w:rPr>
          <w:fldChar w:fldCharType="end"/>
        </w:r>
      </w:hyperlink>
    </w:p>
    <w:p w14:paraId="5E4776F4" w14:textId="28F73E86" w:rsidR="005B0D37" w:rsidRDefault="00BA6DB9">
      <w:pPr>
        <w:pStyle w:val="TOC4"/>
        <w:tabs>
          <w:tab w:val="right" w:leader="dot" w:pos="5030"/>
        </w:tabs>
        <w:rPr>
          <w:rFonts w:eastAsiaTheme="minorEastAsia"/>
          <w:smallCaps w:val="0"/>
          <w:noProof/>
          <w:sz w:val="22"/>
          <w:lang w:val="en-US" w:eastAsia="en-US" w:bidi="ar-SA"/>
        </w:rPr>
      </w:pPr>
      <w:hyperlink w:anchor="_Toc102032656" w:history="1">
        <w:r w:rsidR="005B0D37" w:rsidRPr="008348CE">
          <w:rPr>
            <w:rStyle w:val="Hyperlink"/>
            <w:noProof/>
          </w:rPr>
          <w:t>Microsoft MyAnalytics</w:t>
        </w:r>
        <w:r w:rsidR="005B0D37">
          <w:rPr>
            <w:noProof/>
            <w:webHidden/>
          </w:rPr>
          <w:tab/>
        </w:r>
        <w:r w:rsidR="005B0D37">
          <w:rPr>
            <w:noProof/>
            <w:webHidden/>
          </w:rPr>
          <w:fldChar w:fldCharType="begin"/>
        </w:r>
        <w:r w:rsidR="005B0D37">
          <w:rPr>
            <w:noProof/>
            <w:webHidden/>
          </w:rPr>
          <w:instrText xml:space="preserve"> PAGEREF _Toc102032656 \h </w:instrText>
        </w:r>
        <w:r w:rsidR="005B0D37">
          <w:rPr>
            <w:noProof/>
            <w:webHidden/>
          </w:rPr>
        </w:r>
        <w:r w:rsidR="005B0D37">
          <w:rPr>
            <w:noProof/>
            <w:webHidden/>
          </w:rPr>
          <w:fldChar w:fldCharType="separate"/>
        </w:r>
        <w:r w:rsidR="005B0D37">
          <w:rPr>
            <w:noProof/>
            <w:webHidden/>
          </w:rPr>
          <w:t>12</w:t>
        </w:r>
        <w:r w:rsidR="005B0D37">
          <w:rPr>
            <w:noProof/>
            <w:webHidden/>
          </w:rPr>
          <w:fldChar w:fldCharType="end"/>
        </w:r>
      </w:hyperlink>
    </w:p>
    <w:p w14:paraId="76AB46AE" w14:textId="1A6601FE" w:rsidR="005B0D37" w:rsidRDefault="00BA6DB9">
      <w:pPr>
        <w:pStyle w:val="TOC4"/>
        <w:tabs>
          <w:tab w:val="right" w:leader="dot" w:pos="5030"/>
        </w:tabs>
        <w:rPr>
          <w:rFonts w:eastAsiaTheme="minorEastAsia"/>
          <w:smallCaps w:val="0"/>
          <w:noProof/>
          <w:sz w:val="22"/>
          <w:lang w:val="en-US" w:eastAsia="en-US" w:bidi="ar-SA"/>
        </w:rPr>
      </w:pPr>
      <w:hyperlink w:anchor="_Toc102032657" w:history="1">
        <w:r w:rsidR="005B0D37" w:rsidRPr="008348CE">
          <w:rPr>
            <w:rStyle w:val="Hyperlink"/>
            <w:noProof/>
          </w:rPr>
          <w:t>Microsoft Stream</w:t>
        </w:r>
        <w:r w:rsidR="005B0D37">
          <w:rPr>
            <w:noProof/>
            <w:webHidden/>
          </w:rPr>
          <w:tab/>
        </w:r>
        <w:r w:rsidR="005B0D37">
          <w:rPr>
            <w:noProof/>
            <w:webHidden/>
          </w:rPr>
          <w:fldChar w:fldCharType="begin"/>
        </w:r>
        <w:r w:rsidR="005B0D37">
          <w:rPr>
            <w:noProof/>
            <w:webHidden/>
          </w:rPr>
          <w:instrText xml:space="preserve"> PAGEREF _Toc102032657 \h </w:instrText>
        </w:r>
        <w:r w:rsidR="005B0D37">
          <w:rPr>
            <w:noProof/>
            <w:webHidden/>
          </w:rPr>
        </w:r>
        <w:r w:rsidR="005B0D37">
          <w:rPr>
            <w:noProof/>
            <w:webHidden/>
          </w:rPr>
          <w:fldChar w:fldCharType="separate"/>
        </w:r>
        <w:r w:rsidR="005B0D37">
          <w:rPr>
            <w:noProof/>
            <w:webHidden/>
          </w:rPr>
          <w:t>13</w:t>
        </w:r>
        <w:r w:rsidR="005B0D37">
          <w:rPr>
            <w:noProof/>
            <w:webHidden/>
          </w:rPr>
          <w:fldChar w:fldCharType="end"/>
        </w:r>
      </w:hyperlink>
    </w:p>
    <w:p w14:paraId="23C36B76" w14:textId="10332B8A" w:rsidR="005B0D37" w:rsidRDefault="00BA6DB9">
      <w:pPr>
        <w:pStyle w:val="TOC4"/>
        <w:tabs>
          <w:tab w:val="right" w:leader="dot" w:pos="5030"/>
        </w:tabs>
        <w:rPr>
          <w:rFonts w:eastAsiaTheme="minorEastAsia"/>
          <w:smallCaps w:val="0"/>
          <w:noProof/>
          <w:sz w:val="22"/>
          <w:lang w:val="en-US" w:eastAsia="en-US" w:bidi="ar-SA"/>
        </w:rPr>
      </w:pPr>
      <w:hyperlink w:anchor="_Toc102032658" w:history="1">
        <w:r w:rsidR="005B0D37" w:rsidRPr="008348CE">
          <w:rPr>
            <w:rStyle w:val="Hyperlink"/>
            <w:noProof/>
          </w:rPr>
          <w:t>Microsoft Teams</w:t>
        </w:r>
        <w:r w:rsidR="005B0D37">
          <w:rPr>
            <w:noProof/>
            <w:webHidden/>
          </w:rPr>
          <w:tab/>
        </w:r>
        <w:r w:rsidR="005B0D37">
          <w:rPr>
            <w:noProof/>
            <w:webHidden/>
          </w:rPr>
          <w:fldChar w:fldCharType="begin"/>
        </w:r>
        <w:r w:rsidR="005B0D37">
          <w:rPr>
            <w:noProof/>
            <w:webHidden/>
          </w:rPr>
          <w:instrText xml:space="preserve"> PAGEREF _Toc102032658 \h </w:instrText>
        </w:r>
        <w:r w:rsidR="005B0D37">
          <w:rPr>
            <w:noProof/>
            <w:webHidden/>
          </w:rPr>
        </w:r>
        <w:r w:rsidR="005B0D37">
          <w:rPr>
            <w:noProof/>
            <w:webHidden/>
          </w:rPr>
          <w:fldChar w:fldCharType="separate"/>
        </w:r>
        <w:r w:rsidR="005B0D37">
          <w:rPr>
            <w:noProof/>
            <w:webHidden/>
          </w:rPr>
          <w:t>13</w:t>
        </w:r>
        <w:r w:rsidR="005B0D37">
          <w:rPr>
            <w:noProof/>
            <w:webHidden/>
          </w:rPr>
          <w:fldChar w:fldCharType="end"/>
        </w:r>
      </w:hyperlink>
    </w:p>
    <w:p w14:paraId="1AFE5739" w14:textId="1CACBAC4" w:rsidR="005B0D37" w:rsidRDefault="00BA6DB9">
      <w:pPr>
        <w:pStyle w:val="TOC4"/>
        <w:tabs>
          <w:tab w:val="right" w:leader="dot" w:pos="5030"/>
        </w:tabs>
        <w:rPr>
          <w:rFonts w:eastAsiaTheme="minorEastAsia"/>
          <w:smallCaps w:val="0"/>
          <w:noProof/>
          <w:sz w:val="22"/>
          <w:lang w:val="en-US" w:eastAsia="en-US" w:bidi="ar-SA"/>
        </w:rPr>
      </w:pPr>
      <w:hyperlink w:anchor="_Toc102032659" w:history="1">
        <w:r w:rsidR="005B0D37" w:rsidRPr="008348CE">
          <w:rPr>
            <w:rStyle w:val="Hyperlink"/>
            <w:noProof/>
          </w:rPr>
          <w:t>Microsoft 365 Apps for business</w:t>
        </w:r>
        <w:r w:rsidR="005B0D37">
          <w:rPr>
            <w:noProof/>
            <w:webHidden/>
          </w:rPr>
          <w:tab/>
        </w:r>
        <w:r w:rsidR="005B0D37">
          <w:rPr>
            <w:noProof/>
            <w:webHidden/>
          </w:rPr>
          <w:fldChar w:fldCharType="begin"/>
        </w:r>
        <w:r w:rsidR="005B0D37">
          <w:rPr>
            <w:noProof/>
            <w:webHidden/>
          </w:rPr>
          <w:instrText xml:space="preserve"> PAGEREF _Toc102032659 \h </w:instrText>
        </w:r>
        <w:r w:rsidR="005B0D37">
          <w:rPr>
            <w:noProof/>
            <w:webHidden/>
          </w:rPr>
        </w:r>
        <w:r w:rsidR="005B0D37">
          <w:rPr>
            <w:noProof/>
            <w:webHidden/>
          </w:rPr>
          <w:fldChar w:fldCharType="separate"/>
        </w:r>
        <w:r w:rsidR="005B0D37">
          <w:rPr>
            <w:noProof/>
            <w:webHidden/>
          </w:rPr>
          <w:t>13</w:t>
        </w:r>
        <w:r w:rsidR="005B0D37">
          <w:rPr>
            <w:noProof/>
            <w:webHidden/>
          </w:rPr>
          <w:fldChar w:fldCharType="end"/>
        </w:r>
      </w:hyperlink>
    </w:p>
    <w:p w14:paraId="2A64F8E1" w14:textId="456BB747" w:rsidR="005B0D37" w:rsidRDefault="00BA6DB9">
      <w:pPr>
        <w:pStyle w:val="TOC4"/>
        <w:tabs>
          <w:tab w:val="right" w:leader="dot" w:pos="5030"/>
        </w:tabs>
        <w:rPr>
          <w:rFonts w:eastAsiaTheme="minorEastAsia"/>
          <w:smallCaps w:val="0"/>
          <w:noProof/>
          <w:sz w:val="22"/>
          <w:lang w:val="en-US" w:eastAsia="en-US" w:bidi="ar-SA"/>
        </w:rPr>
      </w:pPr>
      <w:hyperlink w:anchor="_Toc102032660" w:history="1">
        <w:r w:rsidR="005B0D37" w:rsidRPr="008348CE">
          <w:rPr>
            <w:rStyle w:val="Hyperlink"/>
            <w:noProof/>
          </w:rPr>
          <w:t>Microsoft 365 Apps for enterprise</w:t>
        </w:r>
        <w:r w:rsidR="005B0D37">
          <w:rPr>
            <w:noProof/>
            <w:webHidden/>
          </w:rPr>
          <w:tab/>
        </w:r>
        <w:r w:rsidR="005B0D37">
          <w:rPr>
            <w:noProof/>
            <w:webHidden/>
          </w:rPr>
          <w:fldChar w:fldCharType="begin"/>
        </w:r>
        <w:r w:rsidR="005B0D37">
          <w:rPr>
            <w:noProof/>
            <w:webHidden/>
          </w:rPr>
          <w:instrText xml:space="preserve"> PAGEREF _Toc102032660 \h </w:instrText>
        </w:r>
        <w:r w:rsidR="005B0D37">
          <w:rPr>
            <w:noProof/>
            <w:webHidden/>
          </w:rPr>
        </w:r>
        <w:r w:rsidR="005B0D37">
          <w:rPr>
            <w:noProof/>
            <w:webHidden/>
          </w:rPr>
          <w:fldChar w:fldCharType="separate"/>
        </w:r>
        <w:r w:rsidR="005B0D37">
          <w:rPr>
            <w:noProof/>
            <w:webHidden/>
          </w:rPr>
          <w:t>14</w:t>
        </w:r>
        <w:r w:rsidR="005B0D37">
          <w:rPr>
            <w:noProof/>
            <w:webHidden/>
          </w:rPr>
          <w:fldChar w:fldCharType="end"/>
        </w:r>
      </w:hyperlink>
    </w:p>
    <w:p w14:paraId="7EAC9B0A" w14:textId="082C538C" w:rsidR="005B0D37" w:rsidRDefault="00BA6DB9">
      <w:pPr>
        <w:pStyle w:val="TOC4"/>
        <w:tabs>
          <w:tab w:val="right" w:leader="dot" w:pos="5030"/>
        </w:tabs>
        <w:rPr>
          <w:rFonts w:eastAsiaTheme="minorEastAsia"/>
          <w:smallCaps w:val="0"/>
          <w:noProof/>
          <w:sz w:val="22"/>
          <w:lang w:val="en-US" w:eastAsia="en-US" w:bidi="ar-SA"/>
        </w:rPr>
      </w:pPr>
      <w:hyperlink w:anchor="_Toc102032661" w:history="1">
        <w:r w:rsidR="005B0D37" w:rsidRPr="008348CE">
          <w:rPr>
            <w:rStyle w:val="Hyperlink"/>
            <w:noProof/>
          </w:rPr>
          <w:t>Office 365 Advanced Compliance</w:t>
        </w:r>
        <w:r w:rsidR="005B0D37">
          <w:rPr>
            <w:noProof/>
            <w:webHidden/>
          </w:rPr>
          <w:tab/>
        </w:r>
        <w:r w:rsidR="005B0D37">
          <w:rPr>
            <w:noProof/>
            <w:webHidden/>
          </w:rPr>
          <w:fldChar w:fldCharType="begin"/>
        </w:r>
        <w:r w:rsidR="005B0D37">
          <w:rPr>
            <w:noProof/>
            <w:webHidden/>
          </w:rPr>
          <w:instrText xml:space="preserve"> PAGEREF _Toc102032661 \h </w:instrText>
        </w:r>
        <w:r w:rsidR="005B0D37">
          <w:rPr>
            <w:noProof/>
            <w:webHidden/>
          </w:rPr>
        </w:r>
        <w:r w:rsidR="005B0D37">
          <w:rPr>
            <w:noProof/>
            <w:webHidden/>
          </w:rPr>
          <w:fldChar w:fldCharType="separate"/>
        </w:r>
        <w:r w:rsidR="005B0D37">
          <w:rPr>
            <w:noProof/>
            <w:webHidden/>
          </w:rPr>
          <w:t>14</w:t>
        </w:r>
        <w:r w:rsidR="005B0D37">
          <w:rPr>
            <w:noProof/>
            <w:webHidden/>
          </w:rPr>
          <w:fldChar w:fldCharType="end"/>
        </w:r>
      </w:hyperlink>
      <w:r w:rsidR="005B0D37">
        <w:rPr>
          <w:rStyle w:val="Hyperlink"/>
          <w:noProof/>
        </w:rPr>
        <w:br w:type="column"/>
      </w:r>
    </w:p>
    <w:p w14:paraId="3EC4BD87" w14:textId="0A8B2876" w:rsidR="005B0D37" w:rsidRDefault="00BA6DB9">
      <w:pPr>
        <w:pStyle w:val="TOC4"/>
        <w:tabs>
          <w:tab w:val="right" w:leader="dot" w:pos="5030"/>
        </w:tabs>
        <w:rPr>
          <w:rFonts w:eastAsiaTheme="minorEastAsia"/>
          <w:smallCaps w:val="0"/>
          <w:noProof/>
          <w:sz w:val="22"/>
          <w:lang w:val="en-US" w:eastAsia="en-US" w:bidi="ar-SA"/>
        </w:rPr>
      </w:pPr>
      <w:hyperlink w:anchor="_Toc102032662" w:history="1">
        <w:r w:rsidR="005B0D37" w:rsidRPr="008348CE">
          <w:rPr>
            <w:rStyle w:val="Hyperlink"/>
            <w:noProof/>
          </w:rPr>
          <w:t>Office Online</w:t>
        </w:r>
        <w:r w:rsidR="005B0D37">
          <w:rPr>
            <w:noProof/>
            <w:webHidden/>
          </w:rPr>
          <w:tab/>
        </w:r>
        <w:r w:rsidR="005B0D37">
          <w:rPr>
            <w:noProof/>
            <w:webHidden/>
          </w:rPr>
          <w:fldChar w:fldCharType="begin"/>
        </w:r>
        <w:r w:rsidR="005B0D37">
          <w:rPr>
            <w:noProof/>
            <w:webHidden/>
          </w:rPr>
          <w:instrText xml:space="preserve"> PAGEREF _Toc102032662 \h </w:instrText>
        </w:r>
        <w:r w:rsidR="005B0D37">
          <w:rPr>
            <w:noProof/>
            <w:webHidden/>
          </w:rPr>
        </w:r>
        <w:r w:rsidR="005B0D37">
          <w:rPr>
            <w:noProof/>
            <w:webHidden/>
          </w:rPr>
          <w:fldChar w:fldCharType="separate"/>
        </w:r>
        <w:r w:rsidR="005B0D37">
          <w:rPr>
            <w:noProof/>
            <w:webHidden/>
          </w:rPr>
          <w:t>14</w:t>
        </w:r>
        <w:r w:rsidR="005B0D37">
          <w:rPr>
            <w:noProof/>
            <w:webHidden/>
          </w:rPr>
          <w:fldChar w:fldCharType="end"/>
        </w:r>
      </w:hyperlink>
    </w:p>
    <w:p w14:paraId="1CA7B74A" w14:textId="3C07D0B2" w:rsidR="005B0D37" w:rsidRDefault="00BA6DB9">
      <w:pPr>
        <w:pStyle w:val="TOC4"/>
        <w:tabs>
          <w:tab w:val="right" w:leader="dot" w:pos="5030"/>
        </w:tabs>
        <w:rPr>
          <w:rFonts w:eastAsiaTheme="minorEastAsia"/>
          <w:smallCaps w:val="0"/>
          <w:noProof/>
          <w:sz w:val="22"/>
          <w:lang w:val="en-US" w:eastAsia="en-US" w:bidi="ar-SA"/>
        </w:rPr>
      </w:pPr>
      <w:hyperlink w:anchor="_Toc102032663" w:history="1">
        <w:r w:rsidR="005B0D37" w:rsidRPr="008348CE">
          <w:rPr>
            <w:rStyle w:val="Hyperlink"/>
            <w:noProof/>
          </w:rPr>
          <w:t>Office 365 Video</w:t>
        </w:r>
        <w:r w:rsidR="005B0D37">
          <w:rPr>
            <w:noProof/>
            <w:webHidden/>
          </w:rPr>
          <w:tab/>
        </w:r>
        <w:r w:rsidR="005B0D37">
          <w:rPr>
            <w:noProof/>
            <w:webHidden/>
          </w:rPr>
          <w:fldChar w:fldCharType="begin"/>
        </w:r>
        <w:r w:rsidR="005B0D37">
          <w:rPr>
            <w:noProof/>
            <w:webHidden/>
          </w:rPr>
          <w:instrText xml:space="preserve"> PAGEREF _Toc102032663 \h </w:instrText>
        </w:r>
        <w:r w:rsidR="005B0D37">
          <w:rPr>
            <w:noProof/>
            <w:webHidden/>
          </w:rPr>
        </w:r>
        <w:r w:rsidR="005B0D37">
          <w:rPr>
            <w:noProof/>
            <w:webHidden/>
          </w:rPr>
          <w:fldChar w:fldCharType="separate"/>
        </w:r>
        <w:r w:rsidR="005B0D37">
          <w:rPr>
            <w:noProof/>
            <w:webHidden/>
          </w:rPr>
          <w:t>15</w:t>
        </w:r>
        <w:r w:rsidR="005B0D37">
          <w:rPr>
            <w:noProof/>
            <w:webHidden/>
          </w:rPr>
          <w:fldChar w:fldCharType="end"/>
        </w:r>
      </w:hyperlink>
    </w:p>
    <w:p w14:paraId="692F6427" w14:textId="769437D8" w:rsidR="005B0D37" w:rsidRDefault="00BA6DB9">
      <w:pPr>
        <w:pStyle w:val="TOC4"/>
        <w:tabs>
          <w:tab w:val="right" w:leader="dot" w:pos="5030"/>
        </w:tabs>
        <w:rPr>
          <w:rFonts w:eastAsiaTheme="minorEastAsia"/>
          <w:smallCaps w:val="0"/>
          <w:noProof/>
          <w:sz w:val="22"/>
          <w:lang w:val="en-US" w:eastAsia="en-US" w:bidi="ar-SA"/>
        </w:rPr>
      </w:pPr>
      <w:hyperlink w:anchor="_Toc102032664" w:history="1">
        <w:r w:rsidR="005B0D37" w:rsidRPr="008348CE">
          <w:rPr>
            <w:rStyle w:val="Hyperlink"/>
            <w:noProof/>
          </w:rPr>
          <w:t>OneDrive pro firmy</w:t>
        </w:r>
        <w:r w:rsidR="005B0D37">
          <w:rPr>
            <w:noProof/>
            <w:webHidden/>
          </w:rPr>
          <w:tab/>
        </w:r>
        <w:r w:rsidR="005B0D37">
          <w:rPr>
            <w:noProof/>
            <w:webHidden/>
          </w:rPr>
          <w:fldChar w:fldCharType="begin"/>
        </w:r>
        <w:r w:rsidR="005B0D37">
          <w:rPr>
            <w:noProof/>
            <w:webHidden/>
          </w:rPr>
          <w:instrText xml:space="preserve"> PAGEREF _Toc102032664 \h </w:instrText>
        </w:r>
        <w:r w:rsidR="005B0D37">
          <w:rPr>
            <w:noProof/>
            <w:webHidden/>
          </w:rPr>
        </w:r>
        <w:r w:rsidR="005B0D37">
          <w:rPr>
            <w:noProof/>
            <w:webHidden/>
          </w:rPr>
          <w:fldChar w:fldCharType="separate"/>
        </w:r>
        <w:r w:rsidR="005B0D37">
          <w:rPr>
            <w:noProof/>
            <w:webHidden/>
          </w:rPr>
          <w:t>15</w:t>
        </w:r>
        <w:r w:rsidR="005B0D37">
          <w:rPr>
            <w:noProof/>
            <w:webHidden/>
          </w:rPr>
          <w:fldChar w:fldCharType="end"/>
        </w:r>
      </w:hyperlink>
    </w:p>
    <w:p w14:paraId="5A2216F1" w14:textId="2180AD9B" w:rsidR="005B0D37" w:rsidRDefault="00BA6DB9">
      <w:pPr>
        <w:pStyle w:val="TOC4"/>
        <w:tabs>
          <w:tab w:val="right" w:leader="dot" w:pos="5030"/>
        </w:tabs>
        <w:rPr>
          <w:rFonts w:eastAsiaTheme="minorEastAsia"/>
          <w:smallCaps w:val="0"/>
          <w:noProof/>
          <w:sz w:val="22"/>
          <w:lang w:val="en-US" w:eastAsia="en-US" w:bidi="ar-SA"/>
        </w:rPr>
      </w:pPr>
      <w:hyperlink w:anchor="_Toc102032665" w:history="1">
        <w:r w:rsidR="005B0D37" w:rsidRPr="008348CE">
          <w:rPr>
            <w:rStyle w:val="Hyperlink"/>
            <w:noProof/>
          </w:rPr>
          <w:t>Project</w:t>
        </w:r>
        <w:r w:rsidR="005B0D37">
          <w:rPr>
            <w:noProof/>
            <w:webHidden/>
          </w:rPr>
          <w:tab/>
        </w:r>
        <w:r w:rsidR="005B0D37">
          <w:rPr>
            <w:noProof/>
            <w:webHidden/>
          </w:rPr>
          <w:fldChar w:fldCharType="begin"/>
        </w:r>
        <w:r w:rsidR="005B0D37">
          <w:rPr>
            <w:noProof/>
            <w:webHidden/>
          </w:rPr>
          <w:instrText xml:space="preserve"> PAGEREF _Toc102032665 \h </w:instrText>
        </w:r>
        <w:r w:rsidR="005B0D37">
          <w:rPr>
            <w:noProof/>
            <w:webHidden/>
          </w:rPr>
        </w:r>
        <w:r w:rsidR="005B0D37">
          <w:rPr>
            <w:noProof/>
            <w:webHidden/>
          </w:rPr>
          <w:fldChar w:fldCharType="separate"/>
        </w:r>
        <w:r w:rsidR="005B0D37">
          <w:rPr>
            <w:noProof/>
            <w:webHidden/>
          </w:rPr>
          <w:t>15</w:t>
        </w:r>
        <w:r w:rsidR="005B0D37">
          <w:rPr>
            <w:noProof/>
            <w:webHidden/>
          </w:rPr>
          <w:fldChar w:fldCharType="end"/>
        </w:r>
      </w:hyperlink>
    </w:p>
    <w:p w14:paraId="68D6EF2B" w14:textId="7328E24C" w:rsidR="005B0D37" w:rsidRDefault="00BA6DB9">
      <w:pPr>
        <w:pStyle w:val="TOC4"/>
        <w:tabs>
          <w:tab w:val="right" w:leader="dot" w:pos="5030"/>
        </w:tabs>
        <w:rPr>
          <w:rFonts w:eastAsiaTheme="minorEastAsia"/>
          <w:smallCaps w:val="0"/>
          <w:noProof/>
          <w:sz w:val="22"/>
          <w:lang w:val="en-US" w:eastAsia="en-US" w:bidi="ar-SA"/>
        </w:rPr>
      </w:pPr>
      <w:hyperlink w:anchor="_Toc102032666" w:history="1">
        <w:r w:rsidR="005B0D37" w:rsidRPr="008348CE">
          <w:rPr>
            <w:rStyle w:val="Hyperlink"/>
            <w:noProof/>
          </w:rPr>
          <w:t>SharePoint Online</w:t>
        </w:r>
        <w:r w:rsidR="005B0D37">
          <w:rPr>
            <w:noProof/>
            <w:webHidden/>
          </w:rPr>
          <w:tab/>
        </w:r>
        <w:r w:rsidR="005B0D37">
          <w:rPr>
            <w:noProof/>
            <w:webHidden/>
          </w:rPr>
          <w:fldChar w:fldCharType="begin"/>
        </w:r>
        <w:r w:rsidR="005B0D37">
          <w:rPr>
            <w:noProof/>
            <w:webHidden/>
          </w:rPr>
          <w:instrText xml:space="preserve"> PAGEREF _Toc102032666 \h </w:instrText>
        </w:r>
        <w:r w:rsidR="005B0D37">
          <w:rPr>
            <w:noProof/>
            <w:webHidden/>
          </w:rPr>
        </w:r>
        <w:r w:rsidR="005B0D37">
          <w:rPr>
            <w:noProof/>
            <w:webHidden/>
          </w:rPr>
          <w:fldChar w:fldCharType="separate"/>
        </w:r>
        <w:r w:rsidR="005B0D37">
          <w:rPr>
            <w:noProof/>
            <w:webHidden/>
          </w:rPr>
          <w:t>16</w:t>
        </w:r>
        <w:r w:rsidR="005B0D37">
          <w:rPr>
            <w:noProof/>
            <w:webHidden/>
          </w:rPr>
          <w:fldChar w:fldCharType="end"/>
        </w:r>
      </w:hyperlink>
    </w:p>
    <w:p w14:paraId="18A239BD" w14:textId="5F870B09" w:rsidR="005B0D37" w:rsidRDefault="00BA6DB9">
      <w:pPr>
        <w:pStyle w:val="TOC4"/>
        <w:tabs>
          <w:tab w:val="right" w:leader="dot" w:pos="5030"/>
        </w:tabs>
        <w:rPr>
          <w:rFonts w:eastAsiaTheme="minorEastAsia"/>
          <w:smallCaps w:val="0"/>
          <w:noProof/>
          <w:sz w:val="22"/>
          <w:lang w:val="en-US" w:eastAsia="en-US" w:bidi="ar-SA"/>
        </w:rPr>
      </w:pPr>
      <w:hyperlink w:anchor="_Toc102032667" w:history="1">
        <w:r w:rsidR="005B0D37" w:rsidRPr="008348CE">
          <w:rPr>
            <w:rStyle w:val="Hyperlink"/>
            <w:noProof/>
          </w:rPr>
          <w:t>Skype for Business Online</w:t>
        </w:r>
        <w:r w:rsidR="005B0D37">
          <w:rPr>
            <w:noProof/>
            <w:webHidden/>
          </w:rPr>
          <w:tab/>
        </w:r>
        <w:r w:rsidR="005B0D37">
          <w:rPr>
            <w:noProof/>
            <w:webHidden/>
          </w:rPr>
          <w:fldChar w:fldCharType="begin"/>
        </w:r>
        <w:r w:rsidR="005B0D37">
          <w:rPr>
            <w:noProof/>
            <w:webHidden/>
          </w:rPr>
          <w:instrText xml:space="preserve"> PAGEREF _Toc102032667 \h </w:instrText>
        </w:r>
        <w:r w:rsidR="005B0D37">
          <w:rPr>
            <w:noProof/>
            <w:webHidden/>
          </w:rPr>
        </w:r>
        <w:r w:rsidR="005B0D37">
          <w:rPr>
            <w:noProof/>
            <w:webHidden/>
          </w:rPr>
          <w:fldChar w:fldCharType="separate"/>
        </w:r>
        <w:r w:rsidR="005B0D37">
          <w:rPr>
            <w:noProof/>
            <w:webHidden/>
          </w:rPr>
          <w:t>16</w:t>
        </w:r>
        <w:r w:rsidR="005B0D37">
          <w:rPr>
            <w:noProof/>
            <w:webHidden/>
          </w:rPr>
          <w:fldChar w:fldCharType="end"/>
        </w:r>
      </w:hyperlink>
    </w:p>
    <w:p w14:paraId="228DB777" w14:textId="3FCC2290" w:rsidR="005B0D37" w:rsidRDefault="00BA6DB9">
      <w:pPr>
        <w:pStyle w:val="TOC4"/>
        <w:tabs>
          <w:tab w:val="right" w:leader="dot" w:pos="5030"/>
        </w:tabs>
        <w:rPr>
          <w:rFonts w:eastAsiaTheme="minorEastAsia"/>
          <w:smallCaps w:val="0"/>
          <w:noProof/>
          <w:sz w:val="22"/>
          <w:lang w:val="en-US" w:eastAsia="en-US" w:bidi="ar-SA"/>
        </w:rPr>
      </w:pPr>
      <w:hyperlink w:anchor="_Toc102032668" w:history="1">
        <w:r w:rsidR="005B0D37" w:rsidRPr="008348CE">
          <w:rPr>
            <w:rStyle w:val="Hyperlink"/>
            <w:noProof/>
          </w:rPr>
          <w:t>Microsoft Teams – Calling Plans, Phone System a Audio Conferencing</w:t>
        </w:r>
        <w:r w:rsidR="005B0D37">
          <w:rPr>
            <w:noProof/>
            <w:webHidden/>
          </w:rPr>
          <w:tab/>
        </w:r>
        <w:r w:rsidR="005B0D37">
          <w:rPr>
            <w:noProof/>
            <w:webHidden/>
          </w:rPr>
          <w:fldChar w:fldCharType="begin"/>
        </w:r>
        <w:r w:rsidR="005B0D37">
          <w:rPr>
            <w:noProof/>
            <w:webHidden/>
          </w:rPr>
          <w:instrText xml:space="preserve"> PAGEREF _Toc102032668 \h </w:instrText>
        </w:r>
        <w:r w:rsidR="005B0D37">
          <w:rPr>
            <w:noProof/>
            <w:webHidden/>
          </w:rPr>
        </w:r>
        <w:r w:rsidR="005B0D37">
          <w:rPr>
            <w:noProof/>
            <w:webHidden/>
          </w:rPr>
          <w:fldChar w:fldCharType="separate"/>
        </w:r>
        <w:r w:rsidR="005B0D37">
          <w:rPr>
            <w:noProof/>
            <w:webHidden/>
          </w:rPr>
          <w:t>16</w:t>
        </w:r>
        <w:r w:rsidR="005B0D37">
          <w:rPr>
            <w:noProof/>
            <w:webHidden/>
          </w:rPr>
          <w:fldChar w:fldCharType="end"/>
        </w:r>
      </w:hyperlink>
    </w:p>
    <w:p w14:paraId="31C425BA" w14:textId="761F600D" w:rsidR="005B0D37" w:rsidRDefault="00BA6DB9">
      <w:pPr>
        <w:pStyle w:val="TOC4"/>
        <w:tabs>
          <w:tab w:val="right" w:leader="dot" w:pos="5030"/>
        </w:tabs>
        <w:rPr>
          <w:rFonts w:eastAsiaTheme="minorEastAsia"/>
          <w:smallCaps w:val="0"/>
          <w:noProof/>
          <w:sz w:val="22"/>
          <w:lang w:val="en-US" w:eastAsia="en-US" w:bidi="ar-SA"/>
        </w:rPr>
      </w:pPr>
      <w:hyperlink w:anchor="_Toc102032669" w:history="1">
        <w:r w:rsidR="005B0D37" w:rsidRPr="008348CE">
          <w:rPr>
            <w:rStyle w:val="Hyperlink"/>
            <w:noProof/>
          </w:rPr>
          <w:t>Microsoft Teams – kvalita hlasu</w:t>
        </w:r>
        <w:r w:rsidR="005B0D37">
          <w:rPr>
            <w:noProof/>
            <w:webHidden/>
          </w:rPr>
          <w:tab/>
        </w:r>
        <w:r w:rsidR="005B0D37">
          <w:rPr>
            <w:noProof/>
            <w:webHidden/>
          </w:rPr>
          <w:fldChar w:fldCharType="begin"/>
        </w:r>
        <w:r w:rsidR="005B0D37">
          <w:rPr>
            <w:noProof/>
            <w:webHidden/>
          </w:rPr>
          <w:instrText xml:space="preserve"> PAGEREF _Toc102032669 \h </w:instrText>
        </w:r>
        <w:r w:rsidR="005B0D37">
          <w:rPr>
            <w:noProof/>
            <w:webHidden/>
          </w:rPr>
        </w:r>
        <w:r w:rsidR="005B0D37">
          <w:rPr>
            <w:noProof/>
            <w:webHidden/>
          </w:rPr>
          <w:fldChar w:fldCharType="separate"/>
        </w:r>
        <w:r w:rsidR="005B0D37">
          <w:rPr>
            <w:noProof/>
            <w:webHidden/>
          </w:rPr>
          <w:t>17</w:t>
        </w:r>
        <w:r w:rsidR="005B0D37">
          <w:rPr>
            <w:noProof/>
            <w:webHidden/>
          </w:rPr>
          <w:fldChar w:fldCharType="end"/>
        </w:r>
      </w:hyperlink>
    </w:p>
    <w:p w14:paraId="4CE80DB6" w14:textId="08FE5D43" w:rsidR="005B0D37" w:rsidRDefault="00BA6DB9">
      <w:pPr>
        <w:pStyle w:val="TOC4"/>
        <w:tabs>
          <w:tab w:val="right" w:leader="dot" w:pos="5030"/>
        </w:tabs>
        <w:rPr>
          <w:rFonts w:eastAsiaTheme="minorEastAsia"/>
          <w:smallCaps w:val="0"/>
          <w:noProof/>
          <w:sz w:val="22"/>
          <w:lang w:val="en-US" w:eastAsia="en-US" w:bidi="ar-SA"/>
        </w:rPr>
      </w:pPr>
      <w:hyperlink w:anchor="_Toc102032670" w:history="1">
        <w:r w:rsidR="005B0D37" w:rsidRPr="008348CE">
          <w:rPr>
            <w:rStyle w:val="Hyperlink"/>
            <w:noProof/>
          </w:rPr>
          <w:t>Workplace Analytics</w:t>
        </w:r>
        <w:r w:rsidR="005B0D37">
          <w:rPr>
            <w:noProof/>
            <w:webHidden/>
          </w:rPr>
          <w:tab/>
        </w:r>
        <w:r w:rsidR="005B0D37">
          <w:rPr>
            <w:noProof/>
            <w:webHidden/>
          </w:rPr>
          <w:fldChar w:fldCharType="begin"/>
        </w:r>
        <w:r w:rsidR="005B0D37">
          <w:rPr>
            <w:noProof/>
            <w:webHidden/>
          </w:rPr>
          <w:instrText xml:space="preserve"> PAGEREF _Toc102032670 \h </w:instrText>
        </w:r>
        <w:r w:rsidR="005B0D37">
          <w:rPr>
            <w:noProof/>
            <w:webHidden/>
          </w:rPr>
        </w:r>
        <w:r w:rsidR="005B0D37">
          <w:rPr>
            <w:noProof/>
            <w:webHidden/>
          </w:rPr>
          <w:fldChar w:fldCharType="separate"/>
        </w:r>
        <w:r w:rsidR="005B0D37">
          <w:rPr>
            <w:noProof/>
            <w:webHidden/>
          </w:rPr>
          <w:t>17</w:t>
        </w:r>
        <w:r w:rsidR="005B0D37">
          <w:rPr>
            <w:noProof/>
            <w:webHidden/>
          </w:rPr>
          <w:fldChar w:fldCharType="end"/>
        </w:r>
      </w:hyperlink>
    </w:p>
    <w:p w14:paraId="7D62E158" w14:textId="0F2FD3CE" w:rsidR="005B0D37" w:rsidRDefault="00BA6DB9">
      <w:pPr>
        <w:pStyle w:val="TOC4"/>
        <w:tabs>
          <w:tab w:val="right" w:leader="dot" w:pos="5030"/>
        </w:tabs>
        <w:rPr>
          <w:rFonts w:eastAsiaTheme="minorEastAsia"/>
          <w:smallCaps w:val="0"/>
          <w:noProof/>
          <w:sz w:val="22"/>
          <w:lang w:val="en-US" w:eastAsia="en-US" w:bidi="ar-SA"/>
        </w:rPr>
      </w:pPr>
      <w:hyperlink w:anchor="_Toc102032671" w:history="1">
        <w:r w:rsidR="005B0D37" w:rsidRPr="008348CE">
          <w:rPr>
            <w:rStyle w:val="Hyperlink"/>
            <w:noProof/>
          </w:rPr>
          <w:t>Yammer Enterprise</w:t>
        </w:r>
        <w:r w:rsidR="005B0D37">
          <w:rPr>
            <w:noProof/>
            <w:webHidden/>
          </w:rPr>
          <w:tab/>
        </w:r>
        <w:r w:rsidR="005B0D37">
          <w:rPr>
            <w:noProof/>
            <w:webHidden/>
          </w:rPr>
          <w:fldChar w:fldCharType="begin"/>
        </w:r>
        <w:r w:rsidR="005B0D37">
          <w:rPr>
            <w:noProof/>
            <w:webHidden/>
          </w:rPr>
          <w:instrText xml:space="preserve"> PAGEREF _Toc102032671 \h </w:instrText>
        </w:r>
        <w:r w:rsidR="005B0D37">
          <w:rPr>
            <w:noProof/>
            <w:webHidden/>
          </w:rPr>
        </w:r>
        <w:r w:rsidR="005B0D37">
          <w:rPr>
            <w:noProof/>
            <w:webHidden/>
          </w:rPr>
          <w:fldChar w:fldCharType="separate"/>
        </w:r>
        <w:r w:rsidR="005B0D37">
          <w:rPr>
            <w:noProof/>
            <w:webHidden/>
          </w:rPr>
          <w:t>18</w:t>
        </w:r>
        <w:r w:rsidR="005B0D37">
          <w:rPr>
            <w:noProof/>
            <w:webHidden/>
          </w:rPr>
          <w:fldChar w:fldCharType="end"/>
        </w:r>
      </w:hyperlink>
    </w:p>
    <w:p w14:paraId="556BF231" w14:textId="60B272A0" w:rsidR="005B0D37" w:rsidRDefault="00BA6DB9">
      <w:pPr>
        <w:pStyle w:val="TOC2"/>
        <w:tabs>
          <w:tab w:val="right" w:leader="dot" w:pos="5030"/>
        </w:tabs>
        <w:rPr>
          <w:rFonts w:eastAsiaTheme="minorEastAsia"/>
          <w:b w:val="0"/>
          <w:smallCaps w:val="0"/>
          <w:noProof/>
          <w:sz w:val="22"/>
          <w:lang w:val="en-US" w:eastAsia="en-US" w:bidi="ar-SA"/>
        </w:rPr>
      </w:pPr>
      <w:hyperlink w:anchor="_Toc102032672" w:history="1">
        <w:r w:rsidR="005B0D37" w:rsidRPr="008348CE">
          <w:rPr>
            <w:rStyle w:val="Hyperlink"/>
            <w:noProof/>
          </w:rPr>
          <w:t>Služby Microsoft Azure a plány služeb Azure:</w:t>
        </w:r>
        <w:r w:rsidR="005B0D37">
          <w:rPr>
            <w:noProof/>
            <w:webHidden/>
          </w:rPr>
          <w:tab/>
        </w:r>
        <w:r w:rsidR="005B0D37">
          <w:rPr>
            <w:noProof/>
            <w:webHidden/>
          </w:rPr>
          <w:fldChar w:fldCharType="begin"/>
        </w:r>
        <w:r w:rsidR="005B0D37">
          <w:rPr>
            <w:noProof/>
            <w:webHidden/>
          </w:rPr>
          <w:instrText xml:space="preserve"> PAGEREF _Toc102032672 \h </w:instrText>
        </w:r>
        <w:r w:rsidR="005B0D37">
          <w:rPr>
            <w:noProof/>
            <w:webHidden/>
          </w:rPr>
        </w:r>
        <w:r w:rsidR="005B0D37">
          <w:rPr>
            <w:noProof/>
            <w:webHidden/>
          </w:rPr>
          <w:fldChar w:fldCharType="separate"/>
        </w:r>
        <w:r w:rsidR="005B0D37">
          <w:rPr>
            <w:noProof/>
            <w:webHidden/>
          </w:rPr>
          <w:t>18</w:t>
        </w:r>
        <w:r w:rsidR="005B0D37">
          <w:rPr>
            <w:noProof/>
            <w:webHidden/>
          </w:rPr>
          <w:fldChar w:fldCharType="end"/>
        </w:r>
      </w:hyperlink>
    </w:p>
    <w:p w14:paraId="29371A25" w14:textId="0F5D50F9" w:rsidR="005B0D37" w:rsidRDefault="00BA6DB9">
      <w:pPr>
        <w:pStyle w:val="TOC2"/>
        <w:tabs>
          <w:tab w:val="right" w:leader="dot" w:pos="5030"/>
        </w:tabs>
        <w:rPr>
          <w:rFonts w:eastAsiaTheme="minorEastAsia"/>
          <w:b w:val="0"/>
          <w:smallCaps w:val="0"/>
          <w:noProof/>
          <w:sz w:val="22"/>
          <w:lang w:val="en-US" w:eastAsia="en-US" w:bidi="ar-SA"/>
        </w:rPr>
      </w:pPr>
      <w:hyperlink w:anchor="_Toc102032673" w:history="1">
        <w:r w:rsidR="005B0D37" w:rsidRPr="008348CE">
          <w:rPr>
            <w:rStyle w:val="Hyperlink"/>
            <w:noProof/>
          </w:rPr>
          <w:t>Ostatní služby online</w:t>
        </w:r>
        <w:r w:rsidR="005B0D37">
          <w:rPr>
            <w:noProof/>
            <w:webHidden/>
          </w:rPr>
          <w:tab/>
        </w:r>
        <w:r w:rsidR="005B0D37">
          <w:rPr>
            <w:noProof/>
            <w:webHidden/>
          </w:rPr>
          <w:fldChar w:fldCharType="begin"/>
        </w:r>
        <w:r w:rsidR="005B0D37">
          <w:rPr>
            <w:noProof/>
            <w:webHidden/>
          </w:rPr>
          <w:instrText xml:space="preserve"> PAGEREF _Toc102032673 \h </w:instrText>
        </w:r>
        <w:r w:rsidR="005B0D37">
          <w:rPr>
            <w:noProof/>
            <w:webHidden/>
          </w:rPr>
        </w:r>
        <w:r w:rsidR="005B0D37">
          <w:rPr>
            <w:noProof/>
            <w:webHidden/>
          </w:rPr>
          <w:fldChar w:fldCharType="separate"/>
        </w:r>
        <w:r w:rsidR="005B0D37">
          <w:rPr>
            <w:noProof/>
            <w:webHidden/>
          </w:rPr>
          <w:t>18</w:t>
        </w:r>
        <w:r w:rsidR="005B0D37">
          <w:rPr>
            <w:noProof/>
            <w:webHidden/>
          </w:rPr>
          <w:fldChar w:fldCharType="end"/>
        </w:r>
      </w:hyperlink>
    </w:p>
    <w:p w14:paraId="41F2B6D6" w14:textId="0A96AE1D" w:rsidR="005B0D37" w:rsidRDefault="00BA6DB9">
      <w:pPr>
        <w:pStyle w:val="TOC4"/>
        <w:tabs>
          <w:tab w:val="right" w:leader="dot" w:pos="5030"/>
        </w:tabs>
        <w:rPr>
          <w:rFonts w:eastAsiaTheme="minorEastAsia"/>
          <w:smallCaps w:val="0"/>
          <w:noProof/>
          <w:sz w:val="22"/>
          <w:lang w:val="en-US" w:eastAsia="en-US" w:bidi="ar-SA"/>
        </w:rPr>
      </w:pPr>
      <w:hyperlink w:anchor="_Toc102032674" w:history="1">
        <w:r w:rsidR="005B0D37" w:rsidRPr="008348CE">
          <w:rPr>
            <w:rStyle w:val="Hyperlink"/>
            <w:noProof/>
          </w:rPr>
          <w:t>Bing Maps Enterprise Platform</w:t>
        </w:r>
        <w:r w:rsidR="005B0D37">
          <w:rPr>
            <w:noProof/>
            <w:webHidden/>
          </w:rPr>
          <w:tab/>
        </w:r>
        <w:r w:rsidR="005B0D37">
          <w:rPr>
            <w:noProof/>
            <w:webHidden/>
          </w:rPr>
          <w:fldChar w:fldCharType="begin"/>
        </w:r>
        <w:r w:rsidR="005B0D37">
          <w:rPr>
            <w:noProof/>
            <w:webHidden/>
          </w:rPr>
          <w:instrText xml:space="preserve"> PAGEREF _Toc102032674 \h </w:instrText>
        </w:r>
        <w:r w:rsidR="005B0D37">
          <w:rPr>
            <w:noProof/>
            <w:webHidden/>
          </w:rPr>
        </w:r>
        <w:r w:rsidR="005B0D37">
          <w:rPr>
            <w:noProof/>
            <w:webHidden/>
          </w:rPr>
          <w:fldChar w:fldCharType="separate"/>
        </w:r>
        <w:r w:rsidR="005B0D37">
          <w:rPr>
            <w:noProof/>
            <w:webHidden/>
          </w:rPr>
          <w:t>19</w:t>
        </w:r>
        <w:r w:rsidR="005B0D37">
          <w:rPr>
            <w:noProof/>
            <w:webHidden/>
          </w:rPr>
          <w:fldChar w:fldCharType="end"/>
        </w:r>
      </w:hyperlink>
    </w:p>
    <w:p w14:paraId="175D0ED4" w14:textId="55F2FE75" w:rsidR="005B0D37" w:rsidRDefault="00BA6DB9">
      <w:pPr>
        <w:pStyle w:val="TOC4"/>
        <w:tabs>
          <w:tab w:val="right" w:leader="dot" w:pos="5030"/>
        </w:tabs>
        <w:rPr>
          <w:rFonts w:eastAsiaTheme="minorEastAsia"/>
          <w:smallCaps w:val="0"/>
          <w:noProof/>
          <w:sz w:val="22"/>
          <w:lang w:val="en-US" w:eastAsia="en-US" w:bidi="ar-SA"/>
        </w:rPr>
      </w:pPr>
      <w:hyperlink w:anchor="_Toc102032675" w:history="1">
        <w:r w:rsidR="005B0D37" w:rsidRPr="008348CE">
          <w:rPr>
            <w:rStyle w:val="Hyperlink"/>
            <w:noProof/>
          </w:rPr>
          <w:t>Bing Maps Mobile Asset Management</w:t>
        </w:r>
        <w:r w:rsidR="005B0D37">
          <w:rPr>
            <w:noProof/>
            <w:webHidden/>
          </w:rPr>
          <w:tab/>
        </w:r>
        <w:r w:rsidR="005B0D37">
          <w:rPr>
            <w:noProof/>
            <w:webHidden/>
          </w:rPr>
          <w:fldChar w:fldCharType="begin"/>
        </w:r>
        <w:r w:rsidR="005B0D37">
          <w:rPr>
            <w:noProof/>
            <w:webHidden/>
          </w:rPr>
          <w:instrText xml:space="preserve"> PAGEREF _Toc102032675 \h </w:instrText>
        </w:r>
        <w:r w:rsidR="005B0D37">
          <w:rPr>
            <w:noProof/>
            <w:webHidden/>
          </w:rPr>
        </w:r>
        <w:r w:rsidR="005B0D37">
          <w:rPr>
            <w:noProof/>
            <w:webHidden/>
          </w:rPr>
          <w:fldChar w:fldCharType="separate"/>
        </w:r>
        <w:r w:rsidR="005B0D37">
          <w:rPr>
            <w:noProof/>
            <w:webHidden/>
          </w:rPr>
          <w:t>19</w:t>
        </w:r>
        <w:r w:rsidR="005B0D37">
          <w:rPr>
            <w:noProof/>
            <w:webHidden/>
          </w:rPr>
          <w:fldChar w:fldCharType="end"/>
        </w:r>
      </w:hyperlink>
    </w:p>
    <w:p w14:paraId="680EA1BF" w14:textId="7E555B62" w:rsidR="005B0D37" w:rsidRDefault="00BA6DB9">
      <w:pPr>
        <w:pStyle w:val="TOC4"/>
        <w:tabs>
          <w:tab w:val="right" w:leader="dot" w:pos="5030"/>
        </w:tabs>
        <w:rPr>
          <w:rFonts w:eastAsiaTheme="minorEastAsia"/>
          <w:smallCaps w:val="0"/>
          <w:noProof/>
          <w:sz w:val="22"/>
          <w:lang w:val="en-US" w:eastAsia="en-US" w:bidi="ar-SA"/>
        </w:rPr>
      </w:pPr>
      <w:hyperlink w:anchor="_Toc102032676" w:history="1">
        <w:r w:rsidR="005B0D37" w:rsidRPr="008348CE">
          <w:rPr>
            <w:rStyle w:val="Hyperlink"/>
            <w:noProof/>
          </w:rPr>
          <w:t>Služba Microsoft Cloud App Security</w:t>
        </w:r>
        <w:r w:rsidR="005B0D37">
          <w:rPr>
            <w:noProof/>
            <w:webHidden/>
          </w:rPr>
          <w:tab/>
        </w:r>
        <w:r w:rsidR="005B0D37">
          <w:rPr>
            <w:noProof/>
            <w:webHidden/>
          </w:rPr>
          <w:fldChar w:fldCharType="begin"/>
        </w:r>
        <w:r w:rsidR="005B0D37">
          <w:rPr>
            <w:noProof/>
            <w:webHidden/>
          </w:rPr>
          <w:instrText xml:space="preserve"> PAGEREF _Toc102032676 \h </w:instrText>
        </w:r>
        <w:r w:rsidR="005B0D37">
          <w:rPr>
            <w:noProof/>
            <w:webHidden/>
          </w:rPr>
        </w:r>
        <w:r w:rsidR="005B0D37">
          <w:rPr>
            <w:noProof/>
            <w:webHidden/>
          </w:rPr>
          <w:fldChar w:fldCharType="separate"/>
        </w:r>
        <w:r w:rsidR="005B0D37">
          <w:rPr>
            <w:noProof/>
            <w:webHidden/>
          </w:rPr>
          <w:t>20</w:t>
        </w:r>
        <w:r w:rsidR="005B0D37">
          <w:rPr>
            <w:noProof/>
            <w:webHidden/>
          </w:rPr>
          <w:fldChar w:fldCharType="end"/>
        </w:r>
      </w:hyperlink>
    </w:p>
    <w:p w14:paraId="14600836" w14:textId="787C1639" w:rsidR="005B0D37" w:rsidRDefault="00BA6DB9">
      <w:pPr>
        <w:pStyle w:val="TOC4"/>
        <w:tabs>
          <w:tab w:val="right" w:leader="dot" w:pos="5030"/>
        </w:tabs>
        <w:rPr>
          <w:rFonts w:eastAsiaTheme="minorEastAsia"/>
          <w:smallCaps w:val="0"/>
          <w:noProof/>
          <w:sz w:val="22"/>
          <w:lang w:val="en-US" w:eastAsia="en-US" w:bidi="ar-SA"/>
        </w:rPr>
      </w:pPr>
      <w:hyperlink w:anchor="_Toc102032677" w:history="1">
        <w:r w:rsidR="005B0D37" w:rsidRPr="008348CE">
          <w:rPr>
            <w:rStyle w:val="Hyperlink"/>
            <w:noProof/>
          </w:rPr>
          <w:t>Microsoft Power Automate</w:t>
        </w:r>
        <w:r w:rsidR="005B0D37">
          <w:rPr>
            <w:noProof/>
            <w:webHidden/>
          </w:rPr>
          <w:tab/>
        </w:r>
        <w:r w:rsidR="005B0D37">
          <w:rPr>
            <w:noProof/>
            <w:webHidden/>
          </w:rPr>
          <w:fldChar w:fldCharType="begin"/>
        </w:r>
        <w:r w:rsidR="005B0D37">
          <w:rPr>
            <w:noProof/>
            <w:webHidden/>
          </w:rPr>
          <w:instrText xml:space="preserve"> PAGEREF _Toc102032677 \h </w:instrText>
        </w:r>
        <w:r w:rsidR="005B0D37">
          <w:rPr>
            <w:noProof/>
            <w:webHidden/>
          </w:rPr>
        </w:r>
        <w:r w:rsidR="005B0D37">
          <w:rPr>
            <w:noProof/>
            <w:webHidden/>
          </w:rPr>
          <w:fldChar w:fldCharType="separate"/>
        </w:r>
        <w:r w:rsidR="005B0D37">
          <w:rPr>
            <w:noProof/>
            <w:webHidden/>
          </w:rPr>
          <w:t>20</w:t>
        </w:r>
        <w:r w:rsidR="005B0D37">
          <w:rPr>
            <w:noProof/>
            <w:webHidden/>
          </w:rPr>
          <w:fldChar w:fldCharType="end"/>
        </w:r>
      </w:hyperlink>
    </w:p>
    <w:p w14:paraId="4327C1B4" w14:textId="3ED0D9DA" w:rsidR="005B0D37" w:rsidRDefault="00BA6DB9">
      <w:pPr>
        <w:pStyle w:val="TOC4"/>
        <w:tabs>
          <w:tab w:val="right" w:leader="dot" w:pos="5030"/>
        </w:tabs>
        <w:rPr>
          <w:rFonts w:eastAsiaTheme="minorEastAsia"/>
          <w:smallCaps w:val="0"/>
          <w:noProof/>
          <w:sz w:val="22"/>
          <w:lang w:val="en-US" w:eastAsia="en-US" w:bidi="ar-SA"/>
        </w:rPr>
      </w:pPr>
      <w:hyperlink w:anchor="_Toc102032678" w:history="1">
        <w:r w:rsidR="005B0D37" w:rsidRPr="008348CE">
          <w:rPr>
            <w:rStyle w:val="Hyperlink"/>
            <w:noProof/>
          </w:rPr>
          <w:t>Microsoft Intune</w:t>
        </w:r>
        <w:r w:rsidR="005B0D37">
          <w:rPr>
            <w:noProof/>
            <w:webHidden/>
          </w:rPr>
          <w:tab/>
        </w:r>
        <w:r w:rsidR="005B0D37">
          <w:rPr>
            <w:noProof/>
            <w:webHidden/>
          </w:rPr>
          <w:fldChar w:fldCharType="begin"/>
        </w:r>
        <w:r w:rsidR="005B0D37">
          <w:rPr>
            <w:noProof/>
            <w:webHidden/>
          </w:rPr>
          <w:instrText xml:space="preserve"> PAGEREF _Toc102032678 \h </w:instrText>
        </w:r>
        <w:r w:rsidR="005B0D37">
          <w:rPr>
            <w:noProof/>
            <w:webHidden/>
          </w:rPr>
        </w:r>
        <w:r w:rsidR="005B0D37">
          <w:rPr>
            <w:noProof/>
            <w:webHidden/>
          </w:rPr>
          <w:fldChar w:fldCharType="separate"/>
        </w:r>
        <w:r w:rsidR="005B0D37">
          <w:rPr>
            <w:noProof/>
            <w:webHidden/>
          </w:rPr>
          <w:t>20</w:t>
        </w:r>
        <w:r w:rsidR="005B0D37">
          <w:rPr>
            <w:noProof/>
            <w:webHidden/>
          </w:rPr>
          <w:fldChar w:fldCharType="end"/>
        </w:r>
      </w:hyperlink>
    </w:p>
    <w:p w14:paraId="673EF82C" w14:textId="1B4B371C" w:rsidR="005B0D37" w:rsidRDefault="00BA6DB9">
      <w:pPr>
        <w:pStyle w:val="TOC4"/>
        <w:tabs>
          <w:tab w:val="right" w:leader="dot" w:pos="5030"/>
        </w:tabs>
        <w:rPr>
          <w:rFonts w:eastAsiaTheme="minorEastAsia"/>
          <w:smallCaps w:val="0"/>
          <w:noProof/>
          <w:sz w:val="22"/>
          <w:lang w:val="en-US" w:eastAsia="en-US" w:bidi="ar-SA"/>
        </w:rPr>
      </w:pPr>
      <w:hyperlink w:anchor="_Toc102032679" w:history="1">
        <w:r w:rsidR="005B0D37" w:rsidRPr="008348CE">
          <w:rPr>
            <w:rStyle w:val="Hyperlink"/>
            <w:noProof/>
          </w:rPr>
          <w:t>Microsoft Kaizala Pro</w:t>
        </w:r>
        <w:r w:rsidR="005B0D37">
          <w:rPr>
            <w:noProof/>
            <w:webHidden/>
          </w:rPr>
          <w:tab/>
        </w:r>
        <w:r w:rsidR="005B0D37">
          <w:rPr>
            <w:noProof/>
            <w:webHidden/>
          </w:rPr>
          <w:fldChar w:fldCharType="begin"/>
        </w:r>
        <w:r w:rsidR="005B0D37">
          <w:rPr>
            <w:noProof/>
            <w:webHidden/>
          </w:rPr>
          <w:instrText xml:space="preserve"> PAGEREF _Toc102032679 \h </w:instrText>
        </w:r>
        <w:r w:rsidR="005B0D37">
          <w:rPr>
            <w:noProof/>
            <w:webHidden/>
          </w:rPr>
        </w:r>
        <w:r w:rsidR="005B0D37">
          <w:rPr>
            <w:noProof/>
            <w:webHidden/>
          </w:rPr>
          <w:fldChar w:fldCharType="separate"/>
        </w:r>
        <w:r w:rsidR="005B0D37">
          <w:rPr>
            <w:noProof/>
            <w:webHidden/>
          </w:rPr>
          <w:t>21</w:t>
        </w:r>
        <w:r w:rsidR="005B0D37">
          <w:rPr>
            <w:noProof/>
            <w:webHidden/>
          </w:rPr>
          <w:fldChar w:fldCharType="end"/>
        </w:r>
      </w:hyperlink>
    </w:p>
    <w:p w14:paraId="75C38B65" w14:textId="3EE78D48" w:rsidR="005B0D37" w:rsidRDefault="00BA6DB9">
      <w:pPr>
        <w:pStyle w:val="TOC4"/>
        <w:tabs>
          <w:tab w:val="right" w:leader="dot" w:pos="5030"/>
        </w:tabs>
        <w:rPr>
          <w:rFonts w:eastAsiaTheme="minorEastAsia"/>
          <w:smallCaps w:val="0"/>
          <w:noProof/>
          <w:sz w:val="22"/>
          <w:lang w:val="en-US" w:eastAsia="en-US" w:bidi="ar-SA"/>
        </w:rPr>
      </w:pPr>
      <w:hyperlink w:anchor="_Toc102032680" w:history="1">
        <w:r w:rsidR="005B0D37" w:rsidRPr="008348CE">
          <w:rPr>
            <w:rStyle w:val="Hyperlink"/>
            <w:noProof/>
          </w:rPr>
          <w:t>Microsoft Power Apps</w:t>
        </w:r>
        <w:r w:rsidR="005B0D37">
          <w:rPr>
            <w:noProof/>
            <w:webHidden/>
          </w:rPr>
          <w:tab/>
        </w:r>
        <w:r w:rsidR="005B0D37">
          <w:rPr>
            <w:noProof/>
            <w:webHidden/>
          </w:rPr>
          <w:fldChar w:fldCharType="begin"/>
        </w:r>
        <w:r w:rsidR="005B0D37">
          <w:rPr>
            <w:noProof/>
            <w:webHidden/>
          </w:rPr>
          <w:instrText xml:space="preserve"> PAGEREF _Toc102032680 \h </w:instrText>
        </w:r>
        <w:r w:rsidR="005B0D37">
          <w:rPr>
            <w:noProof/>
            <w:webHidden/>
          </w:rPr>
        </w:r>
        <w:r w:rsidR="005B0D37">
          <w:rPr>
            <w:noProof/>
            <w:webHidden/>
          </w:rPr>
          <w:fldChar w:fldCharType="separate"/>
        </w:r>
        <w:r w:rsidR="005B0D37">
          <w:rPr>
            <w:noProof/>
            <w:webHidden/>
          </w:rPr>
          <w:t>21</w:t>
        </w:r>
        <w:r w:rsidR="005B0D37">
          <w:rPr>
            <w:noProof/>
            <w:webHidden/>
          </w:rPr>
          <w:fldChar w:fldCharType="end"/>
        </w:r>
      </w:hyperlink>
    </w:p>
    <w:p w14:paraId="69C7929B" w14:textId="59E7432F" w:rsidR="005B0D37" w:rsidRDefault="00BA6DB9">
      <w:pPr>
        <w:pStyle w:val="TOC4"/>
        <w:tabs>
          <w:tab w:val="right" w:leader="dot" w:pos="5030"/>
        </w:tabs>
        <w:rPr>
          <w:rFonts w:eastAsiaTheme="minorEastAsia"/>
          <w:smallCaps w:val="0"/>
          <w:noProof/>
          <w:sz w:val="22"/>
          <w:lang w:val="en-US" w:eastAsia="en-US" w:bidi="ar-SA"/>
        </w:rPr>
      </w:pPr>
      <w:hyperlink w:anchor="_Toc102032681" w:history="1">
        <w:r w:rsidR="005B0D37" w:rsidRPr="008348CE">
          <w:rPr>
            <w:rStyle w:val="Hyperlink"/>
            <w:noProof/>
          </w:rPr>
          <w:t>Minecraft: Education Edition</w:t>
        </w:r>
        <w:r w:rsidR="005B0D37">
          <w:rPr>
            <w:noProof/>
            <w:webHidden/>
          </w:rPr>
          <w:tab/>
        </w:r>
        <w:r w:rsidR="005B0D37">
          <w:rPr>
            <w:noProof/>
            <w:webHidden/>
          </w:rPr>
          <w:fldChar w:fldCharType="begin"/>
        </w:r>
        <w:r w:rsidR="005B0D37">
          <w:rPr>
            <w:noProof/>
            <w:webHidden/>
          </w:rPr>
          <w:instrText xml:space="preserve"> PAGEREF _Toc102032681 \h </w:instrText>
        </w:r>
        <w:r w:rsidR="005B0D37">
          <w:rPr>
            <w:noProof/>
            <w:webHidden/>
          </w:rPr>
        </w:r>
        <w:r w:rsidR="005B0D37">
          <w:rPr>
            <w:noProof/>
            <w:webHidden/>
          </w:rPr>
          <w:fldChar w:fldCharType="separate"/>
        </w:r>
        <w:r w:rsidR="005B0D37">
          <w:rPr>
            <w:noProof/>
            <w:webHidden/>
          </w:rPr>
          <w:t>22</w:t>
        </w:r>
        <w:r w:rsidR="005B0D37">
          <w:rPr>
            <w:noProof/>
            <w:webHidden/>
          </w:rPr>
          <w:fldChar w:fldCharType="end"/>
        </w:r>
      </w:hyperlink>
    </w:p>
    <w:p w14:paraId="28503A53" w14:textId="40086377" w:rsidR="005B0D37" w:rsidRDefault="00BA6DB9">
      <w:pPr>
        <w:pStyle w:val="TOC4"/>
        <w:tabs>
          <w:tab w:val="right" w:leader="dot" w:pos="5030"/>
        </w:tabs>
        <w:rPr>
          <w:rFonts w:eastAsiaTheme="minorEastAsia"/>
          <w:smallCaps w:val="0"/>
          <w:noProof/>
          <w:sz w:val="22"/>
          <w:lang w:val="en-US" w:eastAsia="en-US" w:bidi="ar-SA"/>
        </w:rPr>
      </w:pPr>
      <w:hyperlink w:anchor="_Toc102032682" w:history="1">
        <w:r w:rsidR="005B0D37" w:rsidRPr="008348CE">
          <w:rPr>
            <w:rStyle w:val="Hyperlink"/>
            <w:noProof/>
          </w:rPr>
          <w:t>Power BI Embedded</w:t>
        </w:r>
        <w:r w:rsidR="005B0D37">
          <w:rPr>
            <w:noProof/>
            <w:webHidden/>
          </w:rPr>
          <w:tab/>
        </w:r>
        <w:r w:rsidR="005B0D37">
          <w:rPr>
            <w:noProof/>
            <w:webHidden/>
          </w:rPr>
          <w:fldChar w:fldCharType="begin"/>
        </w:r>
        <w:r w:rsidR="005B0D37">
          <w:rPr>
            <w:noProof/>
            <w:webHidden/>
          </w:rPr>
          <w:instrText xml:space="preserve"> PAGEREF _Toc102032682 \h </w:instrText>
        </w:r>
        <w:r w:rsidR="005B0D37">
          <w:rPr>
            <w:noProof/>
            <w:webHidden/>
          </w:rPr>
        </w:r>
        <w:r w:rsidR="005B0D37">
          <w:rPr>
            <w:noProof/>
            <w:webHidden/>
          </w:rPr>
          <w:fldChar w:fldCharType="separate"/>
        </w:r>
        <w:r w:rsidR="005B0D37">
          <w:rPr>
            <w:noProof/>
            <w:webHidden/>
          </w:rPr>
          <w:t>22</w:t>
        </w:r>
        <w:r w:rsidR="005B0D37">
          <w:rPr>
            <w:noProof/>
            <w:webHidden/>
          </w:rPr>
          <w:fldChar w:fldCharType="end"/>
        </w:r>
      </w:hyperlink>
    </w:p>
    <w:p w14:paraId="28DA38DA" w14:textId="52B74ED4" w:rsidR="005B0D37" w:rsidRDefault="00BA6DB9">
      <w:pPr>
        <w:pStyle w:val="TOC4"/>
        <w:tabs>
          <w:tab w:val="right" w:leader="dot" w:pos="5030"/>
        </w:tabs>
        <w:rPr>
          <w:rFonts w:eastAsiaTheme="minorEastAsia"/>
          <w:smallCaps w:val="0"/>
          <w:noProof/>
          <w:sz w:val="22"/>
          <w:lang w:val="en-US" w:eastAsia="en-US" w:bidi="ar-SA"/>
        </w:rPr>
      </w:pPr>
      <w:hyperlink w:anchor="_Toc102032683" w:history="1">
        <w:r w:rsidR="005B0D37" w:rsidRPr="008348CE">
          <w:rPr>
            <w:rStyle w:val="Hyperlink"/>
            <w:noProof/>
          </w:rPr>
          <w:t>Power BI Premium</w:t>
        </w:r>
        <w:r w:rsidR="005B0D37">
          <w:rPr>
            <w:noProof/>
            <w:webHidden/>
          </w:rPr>
          <w:tab/>
        </w:r>
        <w:r w:rsidR="005B0D37">
          <w:rPr>
            <w:noProof/>
            <w:webHidden/>
          </w:rPr>
          <w:fldChar w:fldCharType="begin"/>
        </w:r>
        <w:r w:rsidR="005B0D37">
          <w:rPr>
            <w:noProof/>
            <w:webHidden/>
          </w:rPr>
          <w:instrText xml:space="preserve"> PAGEREF _Toc102032683 \h </w:instrText>
        </w:r>
        <w:r w:rsidR="005B0D37">
          <w:rPr>
            <w:noProof/>
            <w:webHidden/>
          </w:rPr>
        </w:r>
        <w:r w:rsidR="005B0D37">
          <w:rPr>
            <w:noProof/>
            <w:webHidden/>
          </w:rPr>
          <w:fldChar w:fldCharType="separate"/>
        </w:r>
        <w:r w:rsidR="005B0D37">
          <w:rPr>
            <w:noProof/>
            <w:webHidden/>
          </w:rPr>
          <w:t>23</w:t>
        </w:r>
        <w:r w:rsidR="005B0D37">
          <w:rPr>
            <w:noProof/>
            <w:webHidden/>
          </w:rPr>
          <w:fldChar w:fldCharType="end"/>
        </w:r>
      </w:hyperlink>
    </w:p>
    <w:p w14:paraId="56C3CD99" w14:textId="6F3C5AB7" w:rsidR="005B0D37" w:rsidRDefault="00BA6DB9">
      <w:pPr>
        <w:pStyle w:val="TOC4"/>
        <w:tabs>
          <w:tab w:val="right" w:leader="dot" w:pos="5030"/>
        </w:tabs>
        <w:rPr>
          <w:rFonts w:eastAsiaTheme="minorEastAsia"/>
          <w:smallCaps w:val="0"/>
          <w:noProof/>
          <w:sz w:val="22"/>
          <w:lang w:val="en-US" w:eastAsia="en-US" w:bidi="ar-SA"/>
        </w:rPr>
      </w:pPr>
      <w:hyperlink w:anchor="_Toc102032684" w:history="1">
        <w:r w:rsidR="005B0D37" w:rsidRPr="008348CE">
          <w:rPr>
            <w:rStyle w:val="Hyperlink"/>
            <w:noProof/>
          </w:rPr>
          <w:t>Power BI Pro</w:t>
        </w:r>
        <w:r w:rsidR="005B0D37">
          <w:rPr>
            <w:noProof/>
            <w:webHidden/>
          </w:rPr>
          <w:tab/>
        </w:r>
        <w:r w:rsidR="005B0D37">
          <w:rPr>
            <w:noProof/>
            <w:webHidden/>
          </w:rPr>
          <w:fldChar w:fldCharType="begin"/>
        </w:r>
        <w:r w:rsidR="005B0D37">
          <w:rPr>
            <w:noProof/>
            <w:webHidden/>
          </w:rPr>
          <w:instrText xml:space="preserve"> PAGEREF _Toc102032684 \h </w:instrText>
        </w:r>
        <w:r w:rsidR="005B0D37">
          <w:rPr>
            <w:noProof/>
            <w:webHidden/>
          </w:rPr>
        </w:r>
        <w:r w:rsidR="005B0D37">
          <w:rPr>
            <w:noProof/>
            <w:webHidden/>
          </w:rPr>
          <w:fldChar w:fldCharType="separate"/>
        </w:r>
        <w:r w:rsidR="005B0D37">
          <w:rPr>
            <w:noProof/>
            <w:webHidden/>
          </w:rPr>
          <w:t>23</w:t>
        </w:r>
        <w:r w:rsidR="005B0D37">
          <w:rPr>
            <w:noProof/>
            <w:webHidden/>
          </w:rPr>
          <w:fldChar w:fldCharType="end"/>
        </w:r>
      </w:hyperlink>
    </w:p>
    <w:p w14:paraId="30B34E95" w14:textId="5A287D88" w:rsidR="005B0D37" w:rsidRDefault="00BA6DB9">
      <w:pPr>
        <w:pStyle w:val="TOC4"/>
        <w:tabs>
          <w:tab w:val="right" w:leader="dot" w:pos="5030"/>
        </w:tabs>
        <w:rPr>
          <w:rFonts w:eastAsiaTheme="minorEastAsia"/>
          <w:smallCaps w:val="0"/>
          <w:noProof/>
          <w:sz w:val="22"/>
          <w:lang w:val="en-US" w:eastAsia="en-US" w:bidi="ar-SA"/>
        </w:rPr>
      </w:pPr>
      <w:hyperlink w:anchor="_Toc102032685" w:history="1">
        <w:r w:rsidR="005B0D37" w:rsidRPr="008348CE">
          <w:rPr>
            <w:rStyle w:val="Hyperlink"/>
            <w:noProof/>
          </w:rPr>
          <w:t>Rozhraní Translator API</w:t>
        </w:r>
        <w:r w:rsidR="005B0D37">
          <w:rPr>
            <w:noProof/>
            <w:webHidden/>
          </w:rPr>
          <w:tab/>
        </w:r>
        <w:r w:rsidR="005B0D37">
          <w:rPr>
            <w:noProof/>
            <w:webHidden/>
          </w:rPr>
          <w:fldChar w:fldCharType="begin"/>
        </w:r>
        <w:r w:rsidR="005B0D37">
          <w:rPr>
            <w:noProof/>
            <w:webHidden/>
          </w:rPr>
          <w:instrText xml:space="preserve"> PAGEREF _Toc102032685 \h </w:instrText>
        </w:r>
        <w:r w:rsidR="005B0D37">
          <w:rPr>
            <w:noProof/>
            <w:webHidden/>
          </w:rPr>
        </w:r>
        <w:r w:rsidR="005B0D37">
          <w:rPr>
            <w:noProof/>
            <w:webHidden/>
          </w:rPr>
          <w:fldChar w:fldCharType="separate"/>
        </w:r>
        <w:r w:rsidR="005B0D37">
          <w:rPr>
            <w:noProof/>
            <w:webHidden/>
          </w:rPr>
          <w:t>23</w:t>
        </w:r>
        <w:r w:rsidR="005B0D37">
          <w:rPr>
            <w:noProof/>
            <w:webHidden/>
          </w:rPr>
          <w:fldChar w:fldCharType="end"/>
        </w:r>
      </w:hyperlink>
    </w:p>
    <w:p w14:paraId="69DA8876" w14:textId="00601DEC" w:rsidR="005B0D37" w:rsidRDefault="00BA6DB9">
      <w:pPr>
        <w:pStyle w:val="TOC4"/>
        <w:tabs>
          <w:tab w:val="right" w:leader="dot" w:pos="5030"/>
        </w:tabs>
        <w:rPr>
          <w:rFonts w:eastAsiaTheme="minorEastAsia"/>
          <w:smallCaps w:val="0"/>
          <w:noProof/>
          <w:sz w:val="22"/>
          <w:lang w:val="en-US" w:eastAsia="en-US" w:bidi="ar-SA"/>
        </w:rPr>
      </w:pPr>
      <w:hyperlink w:anchor="_Toc102032686" w:history="1">
        <w:r w:rsidR="005B0D37" w:rsidRPr="008348CE">
          <w:rPr>
            <w:rStyle w:val="Hyperlink"/>
            <w:noProof/>
          </w:rPr>
          <w:t>Univerzální tisk</w:t>
        </w:r>
        <w:r w:rsidR="005B0D37">
          <w:rPr>
            <w:noProof/>
            <w:webHidden/>
          </w:rPr>
          <w:tab/>
        </w:r>
        <w:r w:rsidR="005B0D37">
          <w:rPr>
            <w:noProof/>
            <w:webHidden/>
          </w:rPr>
          <w:fldChar w:fldCharType="begin"/>
        </w:r>
        <w:r w:rsidR="005B0D37">
          <w:rPr>
            <w:noProof/>
            <w:webHidden/>
          </w:rPr>
          <w:instrText xml:space="preserve"> PAGEREF _Toc102032686 \h </w:instrText>
        </w:r>
        <w:r w:rsidR="005B0D37">
          <w:rPr>
            <w:noProof/>
            <w:webHidden/>
          </w:rPr>
        </w:r>
        <w:r w:rsidR="005B0D37">
          <w:rPr>
            <w:noProof/>
            <w:webHidden/>
          </w:rPr>
          <w:fldChar w:fldCharType="separate"/>
        </w:r>
        <w:r w:rsidR="005B0D37">
          <w:rPr>
            <w:noProof/>
            <w:webHidden/>
          </w:rPr>
          <w:t>24</w:t>
        </w:r>
        <w:r w:rsidR="005B0D37">
          <w:rPr>
            <w:noProof/>
            <w:webHidden/>
          </w:rPr>
          <w:fldChar w:fldCharType="end"/>
        </w:r>
      </w:hyperlink>
    </w:p>
    <w:p w14:paraId="7FB20B01" w14:textId="669CEF64" w:rsidR="005B0D37" w:rsidRDefault="00BA6DB9">
      <w:pPr>
        <w:pStyle w:val="TOC4"/>
        <w:tabs>
          <w:tab w:val="right" w:leader="dot" w:pos="5030"/>
        </w:tabs>
        <w:rPr>
          <w:rFonts w:eastAsiaTheme="minorEastAsia"/>
          <w:smallCaps w:val="0"/>
          <w:noProof/>
          <w:sz w:val="22"/>
          <w:lang w:val="en-US" w:eastAsia="en-US" w:bidi="ar-SA"/>
        </w:rPr>
      </w:pPr>
      <w:hyperlink w:anchor="_Toc102032687" w:history="1">
        <w:r w:rsidR="005B0D37" w:rsidRPr="008348CE">
          <w:rPr>
            <w:rStyle w:val="Hyperlink"/>
            <w:noProof/>
          </w:rPr>
          <w:t>Windows 365</w:t>
        </w:r>
        <w:r w:rsidR="005B0D37">
          <w:rPr>
            <w:noProof/>
            <w:webHidden/>
          </w:rPr>
          <w:tab/>
        </w:r>
        <w:r w:rsidR="005B0D37">
          <w:rPr>
            <w:noProof/>
            <w:webHidden/>
          </w:rPr>
          <w:fldChar w:fldCharType="begin"/>
        </w:r>
        <w:r w:rsidR="005B0D37">
          <w:rPr>
            <w:noProof/>
            <w:webHidden/>
          </w:rPr>
          <w:instrText xml:space="preserve"> PAGEREF _Toc102032687 \h </w:instrText>
        </w:r>
        <w:r w:rsidR="005B0D37">
          <w:rPr>
            <w:noProof/>
            <w:webHidden/>
          </w:rPr>
        </w:r>
        <w:r w:rsidR="005B0D37">
          <w:rPr>
            <w:noProof/>
            <w:webHidden/>
          </w:rPr>
          <w:fldChar w:fldCharType="separate"/>
        </w:r>
        <w:r w:rsidR="005B0D37">
          <w:rPr>
            <w:noProof/>
            <w:webHidden/>
          </w:rPr>
          <w:t>25</w:t>
        </w:r>
        <w:r w:rsidR="005B0D37">
          <w:rPr>
            <w:noProof/>
            <w:webHidden/>
          </w:rPr>
          <w:fldChar w:fldCharType="end"/>
        </w:r>
      </w:hyperlink>
    </w:p>
    <w:p w14:paraId="6C5D1408" w14:textId="6C774B5B" w:rsidR="005B0D37" w:rsidRDefault="00BA6DB9">
      <w:pPr>
        <w:pStyle w:val="TOC1"/>
        <w:tabs>
          <w:tab w:val="right" w:leader="dot" w:pos="5030"/>
        </w:tabs>
        <w:rPr>
          <w:rFonts w:eastAsiaTheme="minorEastAsia"/>
          <w:b w:val="0"/>
          <w:caps w:val="0"/>
          <w:noProof/>
          <w:sz w:val="22"/>
          <w:lang w:val="en-US" w:eastAsia="en-US" w:bidi="ar-SA"/>
        </w:rPr>
      </w:pPr>
      <w:hyperlink w:anchor="_Toc102032688" w:history="1">
        <w:r w:rsidR="005B0D37" w:rsidRPr="008348CE">
          <w:rPr>
            <w:rStyle w:val="Hyperlink"/>
            <w:noProof/>
          </w:rPr>
          <w:t>Příloha A – Závazek úrovně služby pro detekci a blokování virů, efektivitu nevyžádané pošty a falešně pozitivní případy</w:t>
        </w:r>
        <w:r w:rsidR="005B0D37">
          <w:rPr>
            <w:noProof/>
            <w:webHidden/>
          </w:rPr>
          <w:tab/>
        </w:r>
        <w:r w:rsidR="005B0D37">
          <w:rPr>
            <w:noProof/>
            <w:webHidden/>
          </w:rPr>
          <w:fldChar w:fldCharType="begin"/>
        </w:r>
        <w:r w:rsidR="005B0D37">
          <w:rPr>
            <w:noProof/>
            <w:webHidden/>
          </w:rPr>
          <w:instrText xml:space="preserve"> PAGEREF _Toc102032688 \h </w:instrText>
        </w:r>
        <w:r w:rsidR="005B0D37">
          <w:rPr>
            <w:noProof/>
            <w:webHidden/>
          </w:rPr>
        </w:r>
        <w:r w:rsidR="005B0D37">
          <w:rPr>
            <w:noProof/>
            <w:webHidden/>
          </w:rPr>
          <w:fldChar w:fldCharType="separate"/>
        </w:r>
        <w:r w:rsidR="005B0D37">
          <w:rPr>
            <w:noProof/>
            <w:webHidden/>
          </w:rPr>
          <w:t>26</w:t>
        </w:r>
        <w:r w:rsidR="005B0D37">
          <w:rPr>
            <w:noProof/>
            <w:webHidden/>
          </w:rPr>
          <w:fldChar w:fldCharType="end"/>
        </w:r>
      </w:hyperlink>
    </w:p>
    <w:p w14:paraId="49D65BAF" w14:textId="36FAE11C" w:rsidR="005B0D37" w:rsidRDefault="00BA6DB9">
      <w:pPr>
        <w:pStyle w:val="TOC1"/>
        <w:tabs>
          <w:tab w:val="right" w:leader="dot" w:pos="5030"/>
        </w:tabs>
        <w:rPr>
          <w:rFonts w:eastAsiaTheme="minorEastAsia"/>
          <w:b w:val="0"/>
          <w:caps w:val="0"/>
          <w:noProof/>
          <w:sz w:val="22"/>
          <w:lang w:val="en-US" w:eastAsia="en-US" w:bidi="ar-SA"/>
        </w:rPr>
      </w:pPr>
      <w:hyperlink w:anchor="_Toc102032689" w:history="1">
        <w:r w:rsidR="005B0D37" w:rsidRPr="008348CE">
          <w:rPr>
            <w:rStyle w:val="Hyperlink"/>
            <w:noProof/>
          </w:rPr>
          <w:t>Příloha B – Závazek úrovně služby pro dobu fungování a doručování e-mailů</w:t>
        </w:r>
        <w:r w:rsidR="005B0D37">
          <w:rPr>
            <w:noProof/>
            <w:webHidden/>
          </w:rPr>
          <w:tab/>
        </w:r>
        <w:r w:rsidR="005B0D37">
          <w:rPr>
            <w:noProof/>
            <w:webHidden/>
          </w:rPr>
          <w:fldChar w:fldCharType="begin"/>
        </w:r>
        <w:r w:rsidR="005B0D37">
          <w:rPr>
            <w:noProof/>
            <w:webHidden/>
          </w:rPr>
          <w:instrText xml:space="preserve"> PAGEREF _Toc102032689 \h </w:instrText>
        </w:r>
        <w:r w:rsidR="005B0D37">
          <w:rPr>
            <w:noProof/>
            <w:webHidden/>
          </w:rPr>
        </w:r>
        <w:r w:rsidR="005B0D37">
          <w:rPr>
            <w:noProof/>
            <w:webHidden/>
          </w:rPr>
          <w:fldChar w:fldCharType="separate"/>
        </w:r>
        <w:r w:rsidR="005B0D37">
          <w:rPr>
            <w:noProof/>
            <w:webHidden/>
          </w:rPr>
          <w:t>28</w:t>
        </w:r>
        <w:r w:rsidR="005B0D37">
          <w:rPr>
            <w:noProof/>
            <w:webHidden/>
          </w:rPr>
          <w:fldChar w:fldCharType="end"/>
        </w:r>
      </w:hyperlink>
    </w:p>
    <w:p w14:paraId="3CA6B7A7" w14:textId="3F882E41"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2636"/>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BD431D" w:rsidRPr="003650D0" w14:paraId="18545EAB" w14:textId="77777777" w:rsidTr="0083507A">
        <w:trPr>
          <w:tblHeader/>
        </w:trPr>
        <w:tc>
          <w:tcPr>
            <w:tcW w:w="5395" w:type="dxa"/>
            <w:shd w:val="clear" w:color="auto" w:fill="auto"/>
          </w:tcPr>
          <w:p w14:paraId="4CC4C6C7" w14:textId="79214F46" w:rsidR="00BD431D" w:rsidRPr="006D4DC5" w:rsidRDefault="005B0D37" w:rsidP="0083507A">
            <w:pPr>
              <w:pStyle w:val="ProductList-OfferingBody"/>
              <w:rPr>
                <w:color w:val="000000" w:themeColor="text1"/>
              </w:rPr>
            </w:pPr>
            <w:r w:rsidRPr="005B0D37">
              <w:rPr>
                <w:color w:val="000000" w:themeColor="text1"/>
              </w:rPr>
              <w:t>Příručky Dynamics 365</w:t>
            </w:r>
          </w:p>
        </w:tc>
        <w:tc>
          <w:tcPr>
            <w:tcW w:w="5395" w:type="dxa"/>
            <w:shd w:val="clear" w:color="auto" w:fill="auto"/>
          </w:tcPr>
          <w:p w14:paraId="340AAB24" w14:textId="77777777" w:rsidR="00BD431D" w:rsidRPr="006D4DC5" w:rsidRDefault="00BD431D" w:rsidP="0083507A">
            <w:pPr>
              <w:pStyle w:val="ProductList-OfferingBody"/>
              <w:rPr>
                <w:color w:val="000000" w:themeColor="text1"/>
              </w:rPr>
            </w:pPr>
            <w:r>
              <w:rPr>
                <w:color w:val="000000" w:themeColor="text1"/>
              </w:rPr>
              <w:t>Žádné</w:t>
            </w:r>
          </w:p>
        </w:tc>
      </w:tr>
    </w:tbl>
    <w:p w14:paraId="1ED87061" w14:textId="77777777" w:rsidR="00E97E3E" w:rsidRPr="0059513D" w:rsidRDefault="00E97E3E" w:rsidP="00E97E3E">
      <w:pPr>
        <w:pStyle w:val="ProductList-Body"/>
      </w:pPr>
    </w:p>
    <w:p w14:paraId="47F4B925" w14:textId="2E100B55" w:rsidR="006249B8" w:rsidRPr="00182C80" w:rsidRDefault="00BA6DB9"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2032637"/>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BA6DB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2032638"/>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2639"/>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02032640"/>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BA6DB9" w:rsidP="00411082">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BA6DB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102032641"/>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BA6DB9" w:rsidP="00411082">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BA6DB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30" w:name="_Toc102032642"/>
      <w:r>
        <w:t>Dynamics 365 Customer Insights</w:t>
      </w:r>
      <w:bookmarkEnd w:id="30"/>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BA6DB9" w:rsidP="00411082">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BA6DB9"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2" w:name="_Toc102032643"/>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3" w:name="_Hlk51044693"/>
      <w:r w:rsidR="00FF2DDB" w:rsidRPr="00FF2DDB">
        <w:rPr>
          <w:lang w:val="en-US"/>
        </w:rPr>
        <w:t xml:space="preserve">; </w:t>
      </w:r>
      <w:bookmarkStart w:id="34" w:name="_Hlk51044489"/>
      <w:r w:rsidR="00FF2DDB" w:rsidRPr="00FF2DDB">
        <w:rPr>
          <w:lang w:val="en-US"/>
        </w:rPr>
        <w:t>Dynamics 365 Marketing</w:t>
      </w:r>
      <w:bookmarkEnd w:id="33"/>
      <w:bookmarkEnd w:id="34"/>
      <w:bookmarkEnd w:id="32"/>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BA6DB9" w:rsidP="00D20C97">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6" w:name="_Toc506981000"/>
    <w:bookmarkStart w:id="37" w:name="_Toc510793626"/>
    <w:bookmarkStart w:id="38"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9" w:name="_Toc102032644"/>
      <w:bookmarkStart w:id="40" w:name="_Toc24376584"/>
      <w:bookmarkStart w:id="41" w:name="MicrosoftDynamics365forFianceandOps"/>
      <w:bookmarkStart w:id="42" w:name="_Toc491629842"/>
      <w:bookmarkStart w:id="43" w:name="_Toc494721331"/>
      <w:bookmarkEnd w:id="25"/>
      <w:bookmarkEnd w:id="26"/>
      <w:bookmarkEnd w:id="36"/>
      <w:bookmarkEnd w:id="37"/>
      <w:bookmarkEnd w:id="38"/>
      <w:r>
        <w:t>Ochrana před podvody Dynamics 365</w:t>
      </w:r>
      <w:bookmarkEnd w:id="39"/>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BA6DB9" w:rsidP="00411082">
      <w:pPr>
        <w:jc w:val="both"/>
      </w:pPr>
      <m:oMathPara>
        <m:oMathParaPr>
          <m:jc m:val="center"/>
        </m:oMathParaPr>
        <m:oMath>
          <m:f>
            <m:fPr>
              <m:ctrlPr>
                <w:ins w:id="44" w:author="Author">
                  <w:rPr>
                    <w:rFonts w:ascii="Cambria Math" w:hAnsi="Cambria Math" w:cs="Calibri"/>
                    <w:iCs/>
                    <w:sz w:val="18"/>
                    <w:szCs w:val="18"/>
                  </w:rPr>
                </w:ins>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BA6DB9"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2645"/>
      <w:r>
        <w:t>Příručky Dynamics 365</w:t>
      </w:r>
      <w:bookmarkEnd w:id="45"/>
      <w:bookmarkEnd w:id="46"/>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BA6DB9" w:rsidP="005B0D37">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BA6DB9"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8" w:name="_Toc102032646"/>
      <w:r>
        <w:t xml:space="preserve">Dynamics 365 </w:t>
      </w:r>
      <w:r w:rsidRPr="00A46188">
        <w:t>Human Resources</w:t>
      </w:r>
      <w:bookmarkEnd w:id="48"/>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BA6DB9" w:rsidP="00411082">
      <w:pPr>
        <w:jc w:val="both"/>
        <w:rPr>
          <w:i/>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BA6DB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50" w:name="_Toc102032647"/>
      <w:bookmarkStart w:id="51" w:name="_Toc45621200"/>
      <w:bookmarkEnd w:id="40"/>
      <w:r>
        <w:t>Dynamics 365 Intelligent Order Management</w:t>
      </w:r>
      <w:bookmarkEnd w:id="50"/>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BA6DB9" w:rsidP="000D302A">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BA6DB9"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53" w:name="_Toc102032648"/>
      <w:r>
        <w:t>Dynamics 365 Remote Assist</w:t>
      </w:r>
      <w:bookmarkEnd w:id="51"/>
      <w:bookmarkEnd w:id="53"/>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BA6DB9" w:rsidP="00EC7071">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BA6DB9"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55" w:name="_Toc102032649"/>
      <w:r>
        <w:t>Dynamics 365 Sales Enterprise; Dynamics 365 Sales Professional</w:t>
      </w:r>
      <w:bookmarkEnd w:id="55"/>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BA6DB9" w:rsidP="00411082">
      <w:pPr>
        <w:jc w:val="both"/>
        <w:rPr>
          <w:sz w:val="18"/>
          <w:szCs w:val="18"/>
        </w:rPr>
      </w:pPr>
      <m:oMathPara>
        <m:oMathParaPr>
          <m:jc m:val="center"/>
        </m:oMathParaPr>
        <m:oMath>
          <m:f>
            <m:fPr>
              <m:ctrlPr>
                <w:ins w:id="56"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BA6DB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57" w:name="_Toc102032650"/>
      <w:r>
        <w:t xml:space="preserve">Dynamics 365 </w:t>
      </w:r>
      <w:bookmarkStart w:id="58" w:name="_Hlk19533710"/>
      <w:bookmarkEnd w:id="41"/>
      <w:bookmarkEnd w:id="42"/>
      <w:bookmarkEnd w:id="43"/>
      <w:r w:rsidR="009639F1" w:rsidRPr="0022548E">
        <w:t>Supply Chain Management; Dynamics 365 Finance</w:t>
      </w:r>
      <w:bookmarkStart w:id="59" w:name="_Hlk51044510"/>
      <w:bookmarkEnd w:id="58"/>
      <w:r w:rsidR="00FF2DDB" w:rsidRPr="00FF2DDB">
        <w:rPr>
          <w:lang w:val="en-US"/>
        </w:rPr>
        <w:t>; Dynamics 365 Project Operations</w:t>
      </w:r>
      <w:bookmarkEnd w:id="59"/>
      <w:bookmarkEnd w:id="5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BA6DB9" w:rsidP="001E32D8">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61" w:name="_Toc484160631"/>
    <w:bookmarkStart w:id="62" w:name="MicrosoftDynamics365forRetail"/>
    <w:bookmarkStart w:id="63" w:name="_Toc461003234"/>
    <w:bookmarkStart w:id="64" w:name="_Toc457821510"/>
    <w:bookmarkStart w:id="65"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66" w:name="_Toc102032651"/>
      <w:bookmarkEnd w:id="61"/>
      <w:bookmarkEnd w:id="62"/>
      <w:bookmarkEnd w:id="63"/>
      <w:bookmarkEnd w:id="64"/>
      <w:bookmarkEnd w:id="65"/>
      <w:r>
        <w:t>Služby Office 365</w:t>
      </w:r>
      <w:bookmarkEnd w:id="66"/>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67" w:name="_Toc102032652"/>
      <w:r>
        <w:t>Duet Enterprise Online</w:t>
      </w:r>
      <w:bookmarkEnd w:id="67"/>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BA6DB9" w:rsidP="00404BC4">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69" w:name="_Toc102032653"/>
      <w:r>
        <w:t>Exchange Online</w:t>
      </w:r>
      <w:bookmarkEnd w:id="69"/>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BA6DB9" w:rsidP="00404BC4">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71" w:name="_Toc102032654"/>
      <w:r>
        <w:t>Exchange Online Archiving</w:t>
      </w:r>
      <w:bookmarkEnd w:id="71"/>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BA6DB9" w:rsidP="00404BC4">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73" w:name="_Toc102032655"/>
      <w:r>
        <w:t>Exchange Online Protection</w:t>
      </w:r>
      <w:bookmarkEnd w:id="73"/>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BA6DB9" w:rsidP="00404BC4">
      <w:pPr>
        <w:jc w:val="both"/>
        <w:rPr>
          <w:sz w:val="18"/>
          <w:szCs w:val="18"/>
        </w:rPr>
      </w:pPr>
      <m:oMathPara>
        <m:oMathParaPr>
          <m:jc m:val="center"/>
        </m:oMathParaPr>
        <m:oMath>
          <m:f>
            <m:fPr>
              <m:ctrlPr>
                <w:ins w:id="74"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75" w:name="_Toc525207098"/>
    <w:bookmarkStart w:id="76"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77" w:name="_Toc102032656"/>
      <w:r>
        <w:t xml:space="preserve">Microsoft </w:t>
      </w:r>
      <w:bookmarkEnd w:id="75"/>
      <w:r>
        <w:t>MyAnalytics</w:t>
      </w:r>
      <w:bookmarkEnd w:id="76"/>
      <w:bookmarkEnd w:id="77"/>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BA6DB9" w:rsidP="00404BC4">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79" w:name="_Toc480808180"/>
    <w:bookmarkStart w:id="80" w:name="Stream"/>
    <w:bookmarkStart w:id="81" w:name="_Toc525207099"/>
    <w:bookmarkStart w:id="82"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83" w:name="_Toc102032657"/>
      <w:r>
        <w:t>Microsoft Stream</w:t>
      </w:r>
      <w:bookmarkEnd w:id="79"/>
      <w:bookmarkEnd w:id="83"/>
    </w:p>
    <w:bookmarkEnd w:id="80"/>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BA6DB9" w:rsidP="00404BC4">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85" w:name="_Toc102032658"/>
      <w:r>
        <w:t xml:space="preserve">Microsoft </w:t>
      </w:r>
      <w:bookmarkEnd w:id="81"/>
      <w:r>
        <w:t>Teams</w:t>
      </w:r>
      <w:bookmarkEnd w:id="82"/>
      <w:bookmarkEnd w:id="85"/>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BA6DB9" w:rsidP="00404BC4">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87" w:name="_Hlk37926720"/>
      <w:bookmarkStart w:id="88" w:name="_Toc102032659"/>
      <w:r>
        <w:t xml:space="preserve">Microsoft 365 Apps for </w:t>
      </w:r>
      <w:r w:rsidR="00026682">
        <w:t>b</w:t>
      </w:r>
      <w:r>
        <w:t>usiness</w:t>
      </w:r>
      <w:bookmarkEnd w:id="87"/>
      <w:bookmarkEnd w:id="88"/>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BA6DB9" w:rsidP="00404BC4">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90" w:name="_Toc477262542"/>
    <w:bookmarkStart w:id="91" w:name="_Toc457821517"/>
    <w:bookmarkStart w:id="92"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93" w:name="_Hlk37926721"/>
      <w:bookmarkStart w:id="94" w:name="_Toc102032660"/>
      <w:bookmarkEnd w:id="90"/>
      <w:bookmarkEnd w:id="91"/>
      <w:bookmarkEnd w:id="92"/>
      <w:r>
        <w:t>Microsoft 365 Apps for enterprise</w:t>
      </w:r>
      <w:bookmarkEnd w:id="93"/>
      <w:bookmarkEnd w:id="94"/>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BA6DB9" w:rsidP="00404BC4">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96" w:name="_Toc102032661"/>
      <w:r>
        <w:t>Office 365 Advanced Compliance</w:t>
      </w:r>
      <w:bookmarkEnd w:id="9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BA6DB9" w:rsidP="00D11AA9">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BA6DB9"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98" w:name="_Toc102032662"/>
      <w:r>
        <w:t>Office Online</w:t>
      </w:r>
      <w:bookmarkEnd w:id="98"/>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BA6DB9" w:rsidP="00404BC4">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100" w:name="_Toc102032663"/>
      <w:r>
        <w:t>Office 365 Video</w:t>
      </w:r>
      <w:bookmarkEnd w:id="100"/>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BA6DB9" w:rsidP="00404BC4">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102" w:name="_Toc102032664"/>
      <w:r>
        <w:t>OneDrive pro firmy</w:t>
      </w:r>
      <w:bookmarkEnd w:id="102"/>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BA6DB9" w:rsidP="00404BC4">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104" w:name="_Toc102032665"/>
      <w:r>
        <w:t>Project</w:t>
      </w:r>
      <w:bookmarkEnd w:id="104"/>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BA6DB9" w:rsidP="00404BC4">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106" w:name="_Toc102032666"/>
      <w:r>
        <w:t>SharePoint Online</w:t>
      </w:r>
      <w:bookmarkEnd w:id="106"/>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BA6DB9" w:rsidP="00404BC4">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108" w:name="_Toc102032667"/>
      <w:r>
        <w:t>Skype for Business Online</w:t>
      </w:r>
      <w:bookmarkEnd w:id="108"/>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BA6DB9" w:rsidP="00404BC4">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110" w:name="_Toc457821525"/>
    <w:bookmarkStart w:id="111" w:name="_Toc526859637"/>
    <w:bookmarkStart w:id="112"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113" w:name="_Toc88147472"/>
      <w:bookmarkStart w:id="114" w:name="_Toc102032668"/>
      <w:bookmarkStart w:id="115" w:name="_Toc444249041"/>
      <w:bookmarkEnd w:id="110"/>
      <w:bookmarkEnd w:id="111"/>
      <w:bookmarkEnd w:id="112"/>
      <w:r>
        <w:t>Microsoft Teams – Calling Plans, Phone System a Audio Conferencing</w:t>
      </w:r>
      <w:bookmarkEnd w:id="113"/>
      <w:bookmarkEnd w:id="114"/>
    </w:p>
    <w:p w14:paraId="03F1BFB3" w14:textId="77777777" w:rsidR="00FA5B4B" w:rsidRPr="00331651" w:rsidRDefault="00FA5B4B" w:rsidP="00FA5B4B">
      <w:pPr>
        <w:spacing w:after="0" w:line="240" w:lineRule="auto"/>
      </w:pPr>
      <w:r>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0B09E8" w:rsidRDefault="00FA5B4B" w:rsidP="00FA5B4B">
      <w:pPr>
        <w:spacing w:after="0" w:line="240" w:lineRule="auto"/>
        <w:rPr>
          <w:rFonts w:ascii="Calibri" w:eastAsia="Calibri" w:hAnsi="Calibri" w:cs="Times New Roman"/>
          <w:b/>
          <w:color w:val="00188F"/>
          <w:sz w:val="18"/>
          <w:lang w:val="en-US"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FD1AE8" w:rsidRDefault="00FA5B4B" w:rsidP="00FA5B4B">
      <w:pPr>
        <w:spacing w:after="0" w:line="240" w:lineRule="auto"/>
        <w:rPr>
          <w:rFonts w:ascii="Calibri" w:eastAsia="Calibri" w:hAnsi="Calibri" w:cs="Times New Roman"/>
          <w:sz w:val="18"/>
          <w:szCs w:val="18"/>
          <w:lang w:val="en-US" w:eastAsia="en-US" w:bidi="ar-SA"/>
        </w:rPr>
      </w:pPr>
    </w:p>
    <w:p w14:paraId="7BBD42A3" w14:textId="77777777" w:rsidR="00FA5B4B" w:rsidRPr="00331651" w:rsidRDefault="00BA6DB9" w:rsidP="00FA5B4B">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FD1AE8" w:rsidRDefault="00FA5B4B" w:rsidP="00FA5B4B">
      <w:pPr>
        <w:spacing w:after="0" w:line="240" w:lineRule="auto"/>
        <w:rPr>
          <w:rFonts w:ascii="Calibri" w:eastAsia="Calibri" w:hAnsi="Calibri" w:cs="Times New Roman"/>
          <w:sz w:val="18"/>
          <w:szCs w:val="18"/>
          <w:lang w:val="en-US"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FD1AE8" w:rsidRDefault="00FA5B4B" w:rsidP="00FA5B4B">
      <w:pPr>
        <w:spacing w:after="0" w:line="240" w:lineRule="auto"/>
        <w:rPr>
          <w:rFonts w:ascii="Calibri" w:eastAsia="Calibri" w:hAnsi="Calibri" w:cs="Times New Roman"/>
          <w:sz w:val="18"/>
          <w:szCs w:val="16"/>
          <w:lang w:val="en-US"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117" w:name="_Toc102032669"/>
      <w:r>
        <w:t>Microsoft Teams</w:t>
      </w:r>
      <w:r w:rsidR="00663455">
        <w:t xml:space="preserve"> – kvalita hlasu</w:t>
      </w:r>
      <w:bookmarkEnd w:id="115"/>
      <w:bookmarkEnd w:id="117"/>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BA6DB9" w:rsidP="00404BC4">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119" w:name="_Toc487138021"/>
    <w:bookmarkStart w:id="120"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121" w:name="_Toc102032670"/>
      <w:r>
        <w:t>Workplace Analytics</w:t>
      </w:r>
      <w:bookmarkEnd w:id="121"/>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BA6DB9" w:rsidP="00404BC4">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119"/>
    <w:bookmarkEnd w:id="120"/>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123" w:name="_Toc102032671"/>
      <w:r>
        <w:t>Yammer Enterprise</w:t>
      </w:r>
      <w:bookmarkEnd w:id="12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BA6DB9" w:rsidP="00404BC4">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125" w:name="_Toc52348915"/>
      <w:bookmarkStart w:id="126" w:name="_Toc102032672"/>
      <w:bookmarkStart w:id="127" w:name="MicrosoftAzureServices"/>
      <w:r>
        <w:t>Služby Microsoft Azure</w:t>
      </w:r>
      <w:bookmarkEnd w:id="125"/>
      <w:r>
        <w:t xml:space="preserve"> a plány služeb Azure:</w:t>
      </w:r>
      <w:bookmarkEnd w:id="126"/>
    </w:p>
    <w:bookmarkEnd w:id="127"/>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128" w:name="_Toc102032673"/>
      <w:r>
        <w:t>Ostatní služby online</w:t>
      </w:r>
      <w:bookmarkEnd w:id="128"/>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for Identity</w:t>
      </w:r>
      <w:bookmarkEnd w:id="129"/>
    </w:p>
    <w:bookmarkEnd w:id="130"/>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BA6DB9" w:rsidP="00FF2DDB">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BA6DB9"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132" w:name="_Toc102032674"/>
      <w:r>
        <w:t>Bing Maps Enterprise Platform</w:t>
      </w:r>
      <w:bookmarkEnd w:id="132"/>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BA6DB9" w:rsidP="00404BC4">
      <w:pPr>
        <w:jc w:val="both"/>
        <w:rPr>
          <w:sz w:val="18"/>
          <w:szCs w:val="18"/>
        </w:rPr>
      </w:pPr>
      <m:oMathPara>
        <m:oMathParaPr>
          <m:jc m:val="center"/>
        </m:oMathParaPr>
        <m:oMath>
          <m:f>
            <m:fPr>
              <m:ctrlPr>
                <w:ins w:id="133"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34"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135" w:name="_Toc102032675"/>
      <w:r>
        <w:t>Bing Maps Mobile Asset Management</w:t>
      </w:r>
      <w:bookmarkEnd w:id="134"/>
      <w:bookmarkEnd w:id="135"/>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BA6DB9" w:rsidP="00404BC4">
      <w:pPr>
        <w:jc w:val="both"/>
        <w:rPr>
          <w:sz w:val="18"/>
          <w:szCs w:val="18"/>
        </w:rPr>
      </w:pPr>
      <m:oMathPara>
        <m:oMathParaPr>
          <m:jc m:val="center"/>
        </m:oMathParaPr>
        <m:oMath>
          <m:f>
            <m:fPr>
              <m:ctrlPr>
                <w:ins w:id="136" w:author="Author">
                  <w:rPr>
                    <w:rFonts w:ascii="Cambria Math" w:hAnsi="Cambria Math" w:cs="Calibri"/>
                    <w:i/>
                    <w:sz w:val="18"/>
                    <w:szCs w:val="18"/>
                  </w:rPr>
                </w:ins>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44" w:name="_Toc102032676"/>
      <w:r>
        <w:t>Služba Microsoft Cloud App Security</w:t>
      </w:r>
      <w:bookmarkEnd w:id="137"/>
      <w:bookmarkEnd w:id="138"/>
      <w:bookmarkEnd w:id="144"/>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BA6DB9" w:rsidP="00404BC4">
      <w:pPr>
        <w:pStyle w:val="ProductList-Body"/>
      </w:pPr>
      <m:oMathPara>
        <m:oMath>
          <m:f>
            <m:fPr>
              <m:ctrlPr>
                <w:ins w:id="145" w:author="Author">
                  <w:rPr>
                    <w:rFonts w:ascii="Cambria Math" w:hAnsi="Cambria Math" w:cs="Tahoma"/>
                    <w:i/>
                    <w:szCs w:val="18"/>
                  </w:rPr>
                </w:ins>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46" w:name="_Toc102032677"/>
      <w:r>
        <w:t xml:space="preserve">Microsoft </w:t>
      </w:r>
      <w:bookmarkEnd w:id="139"/>
      <w:r w:rsidR="00404BC4" w:rsidRPr="00A46188">
        <w:t>Power Automate</w:t>
      </w:r>
      <w:bookmarkEnd w:id="146"/>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BA6DB9" w:rsidP="00404BC4">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48" w:name="_Toc102032678"/>
      <w:r>
        <w:t>Microsoft Intune</w:t>
      </w:r>
      <w:bookmarkEnd w:id="140"/>
      <w:bookmarkEnd w:id="141"/>
      <w:bookmarkEnd w:id="148"/>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BA6DB9" w:rsidP="00404BC4">
      <w:pPr>
        <w:jc w:val="both"/>
        <w:rPr>
          <w:sz w:val="18"/>
          <w:szCs w:val="18"/>
        </w:rPr>
      </w:pPr>
      <m:oMathPara>
        <m:oMathParaPr>
          <m:jc m:val="center"/>
        </m:oMathParaPr>
        <m:oMath>
          <m:f>
            <m:fPr>
              <m:ctrlPr>
                <w:ins w:id="149"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50"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51" w:name="_Toc102032679"/>
      <w:r>
        <w:t>Microsoft Kaizala Pro</w:t>
      </w:r>
      <w:bookmarkEnd w:id="151"/>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BA6DB9" w:rsidP="00404BC4">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53" w:name="_Toc102032680"/>
      <w:r>
        <w:t>Microsoft Power</w:t>
      </w:r>
      <w:r w:rsidR="0077359E">
        <w:t xml:space="preserve"> </w:t>
      </w:r>
      <w:r>
        <w:t>Apps</w:t>
      </w:r>
      <w:bookmarkEnd w:id="150"/>
      <w:bookmarkEnd w:id="153"/>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BA6DB9" w:rsidP="00404BC4">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55" w:name="_Toc34826924"/>
      <w:r>
        <w:rPr>
          <w:rFonts w:ascii="Calibri Light" w:eastAsia="Calibri" w:hAnsi="Calibri Light" w:cs="Arial"/>
          <w:b/>
          <w:color w:val="0072C6"/>
          <w:sz w:val="28"/>
        </w:rPr>
        <w:t>Virtuální agenti Microsoft Power</w:t>
      </w:r>
      <w:bookmarkEnd w:id="155"/>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BA6DB9" w:rsidP="00C11B2C">
      <w:pPr>
        <w:spacing w:after="0" w:line="240" w:lineRule="auto"/>
        <w:jc w:val="both"/>
        <w:rPr>
          <w:sz w:val="18"/>
          <w:szCs w:val="18"/>
        </w:rPr>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BA6DB9"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57" w:name="_Toc102032681"/>
      <w:r>
        <w:t>Minecraft</w:t>
      </w:r>
      <w:r w:rsidRPr="00BC1B27">
        <w:t>:</w:t>
      </w:r>
      <w:r>
        <w:t xml:space="preserve"> Education Edition</w:t>
      </w:r>
      <w:bookmarkEnd w:id="142"/>
      <w:bookmarkEnd w:id="157"/>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BA6DB9" w:rsidP="00404BC4">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59" w:name="_Toc102032682"/>
      <w:r>
        <w:t>Power BI Embedded</w:t>
      </w:r>
      <w:bookmarkEnd w:id="143"/>
      <w:bookmarkEnd w:id="159"/>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BA6DB9" w:rsidP="007108FE">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61"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62" w:name="_Toc102032683"/>
      <w:r>
        <w:t>Power BI Premium</w:t>
      </w:r>
      <w:bookmarkEnd w:id="161"/>
      <w:bookmarkEnd w:id="162"/>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BA6DB9" w:rsidP="007108FE">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64" w:name="_Toc102032684"/>
      <w:r>
        <w:t xml:space="preserve">Power BI </w:t>
      </w:r>
      <w:r w:rsidR="004D7EAA">
        <w:t>Pro</w:t>
      </w:r>
      <w:bookmarkEnd w:id="164"/>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BA6DB9" w:rsidP="007108FE">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BA6DB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66" w:name="_Toc102032685"/>
      <w:r>
        <w:t>Rozhraní Translator API</w:t>
      </w:r>
      <w:bookmarkEnd w:id="166"/>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BA6DB9" w:rsidP="00404BC4">
      <w:pPr>
        <w:jc w:val="both"/>
        <w:rPr>
          <w:sz w:val="18"/>
          <w:szCs w:val="18"/>
        </w:rPr>
      </w:pPr>
      <m:oMathPara>
        <m:oMathParaPr>
          <m:jc m:val="center"/>
        </m:oMathParaPr>
        <m:oMath>
          <m:f>
            <m:fPr>
              <m:ctrlPr>
                <w:ins w:id="167" w:author="Author">
                  <w:rPr>
                    <w:rFonts w:ascii="Cambria Math" w:hAnsi="Cambria Math" w:cs="Calibri"/>
                    <w:i/>
                    <w:sz w:val="18"/>
                    <w:szCs w:val="18"/>
                  </w:rPr>
                </w:ins>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68" w:name="_Toc457821597"/>
    <w:bookmarkStart w:id="169" w:name="_Toc465333785"/>
    <w:bookmarkStart w:id="170"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71" w:name="_Toc13833097"/>
      <w:bookmarkStart w:id="172" w:name="_Toc55920329"/>
      <w:bookmarkEnd w:id="168"/>
      <w:bookmarkEnd w:id="169"/>
      <w:bookmarkEnd w:id="170"/>
      <w:r>
        <w:rPr>
          <w:rFonts w:ascii="Calibri Light" w:eastAsia="Calibri" w:hAnsi="Calibri Light" w:cs="Arial"/>
          <w:b/>
          <w:color w:val="0072C6"/>
          <w:sz w:val="28"/>
        </w:rPr>
        <w:t xml:space="preserve">Microsoft Defender </w:t>
      </w:r>
      <w:bookmarkEnd w:id="171"/>
      <w:r>
        <w:rPr>
          <w:rFonts w:ascii="Calibri Light" w:eastAsia="Calibri" w:hAnsi="Calibri Light" w:cs="Arial"/>
          <w:b/>
          <w:color w:val="0072C6"/>
          <w:sz w:val="28"/>
        </w:rPr>
        <w:t>pro koncový bod</w:t>
      </w:r>
      <w:bookmarkEnd w:id="172"/>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BA6DB9" w:rsidP="00404BC4">
      <w:pPr>
        <w:jc w:val="both"/>
        <w:rPr>
          <w:sz w:val="18"/>
          <w:szCs w:val="18"/>
        </w:rPr>
      </w:pPr>
      <m:oMathPara>
        <m:oMathParaPr>
          <m:jc m:val="center"/>
        </m:oMathParaPr>
        <m:oMath>
          <m:f>
            <m:fPr>
              <m:ctrlPr>
                <w:ins w:id="173" w:author="Author">
                  <w:rPr>
                    <w:rFonts w:ascii="Cambria Math" w:hAnsi="Cambria Math" w:cs="Calibri"/>
                    <w:i/>
                    <w:sz w:val="18"/>
                    <w:szCs w:val="18"/>
                  </w:rPr>
                </w:ins>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BA6DB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74" w:name="_Toc64891130"/>
      <w:bookmarkStart w:id="175" w:name="_Toc102032686"/>
      <w:bookmarkStart w:id="176" w:name="AppendixA"/>
      <w:r>
        <w:t>Univerzální tisk</w:t>
      </w:r>
      <w:bookmarkEnd w:id="174"/>
      <w:bookmarkEnd w:id="175"/>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BA6DB9" w:rsidP="00222F6F">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BA6DB9"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178" w:name="_Toc77624055"/>
      <w:bookmarkStart w:id="179" w:name="_Toc102032687"/>
      <w:r>
        <w:t>Windows 365</w:t>
      </w:r>
      <w:bookmarkEnd w:id="178"/>
      <w:bookmarkEnd w:id="179"/>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BA6DB9" w:rsidP="006657D4">
      <w:pPr>
        <w:jc w:val="both"/>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1"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BA6DB9" w:rsidP="006657D4">
      <w:pPr>
        <w:jc w:val="both"/>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2"/>
          <w:footerReference w:type="first" r:id="rId23"/>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82" w:name="_Toc102032688"/>
      <w:r>
        <w:t>Příloha A</w:t>
      </w:r>
      <w:bookmarkEnd w:id="176"/>
      <w:r>
        <w:t xml:space="preserve"> – Závazek úrovně služby pro detekci a blokování virů, efektivitu nevyžádané pošty a falešně pozitivní případy</w:t>
      </w:r>
      <w:bookmarkEnd w:id="18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3" w:name="AppendixB"/>
      <w:bookmarkStart w:id="184" w:name="_Toc102032689"/>
      <w:r>
        <w:t>Příloha B</w:t>
      </w:r>
      <w:bookmarkEnd w:id="183"/>
      <w:r>
        <w:t xml:space="preserve"> – Závazek úrovně služby pro dobu fungování a doručování e-mailů</w:t>
      </w:r>
      <w:bookmarkEnd w:id="18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8789" w14:textId="77777777" w:rsidR="002B0297" w:rsidRDefault="002B0297" w:rsidP="009A573F">
      <w:pPr>
        <w:spacing w:after="0" w:line="240" w:lineRule="auto"/>
      </w:pPr>
      <w:r>
        <w:separator/>
      </w:r>
    </w:p>
  </w:endnote>
  <w:endnote w:type="continuationSeparator" w:id="0">
    <w:p w14:paraId="621A503A" w14:textId="77777777" w:rsidR="002B0297" w:rsidRDefault="002B0297" w:rsidP="009A573F">
      <w:pPr>
        <w:spacing w:after="0" w:line="240" w:lineRule="auto"/>
      </w:pPr>
      <w:r>
        <w:continuationSeparator/>
      </w:r>
    </w:p>
  </w:endnote>
  <w:endnote w:type="continuationNotice" w:id="1">
    <w:p w14:paraId="48FB2586" w14:textId="77777777" w:rsidR="002B0297" w:rsidRDefault="002B0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BA6DB9"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BA6DB9"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BA6DB9"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BA6DB9"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BA6DB9"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BA6DB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 xml:space="preserve">Služby </w:t>
            </w:r>
            <w:r w:rsidR="00ED4FF6">
              <w:rPr>
                <w:rStyle w:val="Hyperlink"/>
                <w:sz w:val="14"/>
                <w:szCs w:val="14"/>
              </w:rPr>
              <w:t>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BA6DB9"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BA6DB9"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BA6DB9"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BA6DB9"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BA6DB9"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BA6DB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BA6DB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BA6DB9"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BA6DB9"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BA6DB9"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BA6DB9"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BA6DB9"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BA6D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BA6DB9"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BA6DB9"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BA6DB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BA6DB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BA6DB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BA6DB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A61A" w14:textId="77777777" w:rsidR="002B0297" w:rsidRDefault="002B0297" w:rsidP="009A573F">
      <w:pPr>
        <w:spacing w:after="0" w:line="240" w:lineRule="auto"/>
      </w:pPr>
      <w:r>
        <w:separator/>
      </w:r>
    </w:p>
  </w:footnote>
  <w:footnote w:type="continuationSeparator" w:id="0">
    <w:p w14:paraId="2CF99740" w14:textId="77777777" w:rsidR="002B0297" w:rsidRDefault="002B0297" w:rsidP="009A573F">
      <w:pPr>
        <w:spacing w:after="0" w:line="240" w:lineRule="auto"/>
      </w:pPr>
      <w:r>
        <w:continuationSeparator/>
      </w:r>
    </w:p>
  </w:footnote>
  <w:footnote w:type="continuationNotice" w:id="1">
    <w:p w14:paraId="03F72577" w14:textId="77777777" w:rsidR="002B0297" w:rsidRDefault="002B0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2AAF5EEB" w:rsidR="00ED4FF6" w:rsidRPr="00061AB1" w:rsidRDefault="00BA6DB9"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6F5538" w:rsidRPr="006F5538">
              <w:rPr>
                <w:sz w:val="16"/>
                <w:szCs w:val="16"/>
              </w:rPr>
              <w:t>1. května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88D298D" w:rsidR="00ED4FF6" w:rsidRPr="002A2DA3" w:rsidRDefault="00BA6DB9"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6F5538" w:rsidRPr="006F5538">
          <w:rPr>
            <w:sz w:val="16"/>
            <w:szCs w:val="16"/>
          </w:rPr>
          <w:t>1. května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13"/>
  </w:num>
  <w:num w:numId="2" w16cid:durableId="500972505">
    <w:abstractNumId w:val="7"/>
  </w:num>
  <w:num w:numId="3" w16cid:durableId="461927174">
    <w:abstractNumId w:val="4"/>
  </w:num>
  <w:num w:numId="4" w16cid:durableId="159197459">
    <w:abstractNumId w:val="11"/>
  </w:num>
  <w:num w:numId="5" w16cid:durableId="1294171378">
    <w:abstractNumId w:val="0"/>
  </w:num>
  <w:num w:numId="6" w16cid:durableId="493569466">
    <w:abstractNumId w:val="10"/>
  </w:num>
  <w:num w:numId="7" w16cid:durableId="583806185">
    <w:abstractNumId w:val="6"/>
  </w:num>
  <w:num w:numId="8" w16cid:durableId="1693914425">
    <w:abstractNumId w:val="9"/>
  </w:num>
  <w:num w:numId="9" w16cid:durableId="1987273722">
    <w:abstractNumId w:val="8"/>
  </w:num>
  <w:num w:numId="10" w16cid:durableId="1532382469">
    <w:abstractNumId w:val="2"/>
  </w:num>
  <w:num w:numId="11" w16cid:durableId="1265264914">
    <w:abstractNumId w:val="1"/>
  </w:num>
  <w:num w:numId="12" w16cid:durableId="1575429106">
    <w:abstractNumId w:val="3"/>
  </w:num>
  <w:num w:numId="13" w16cid:durableId="954094220">
    <w:abstractNumId w:val="14"/>
  </w:num>
  <w:num w:numId="14" w16cid:durableId="1814789477">
    <w:abstractNumId w:val="12"/>
  </w:num>
  <w:num w:numId="15" w16cid:durableId="15498816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CUD+NKHNksF/2uEh5hzGRg3Z2NeWSkSy+kFcC+gOElUkftHuRa3e5/MfbwKunTNPoMcnZf7E5JNU5UD/ndrzg==" w:salt="HAxrd+m6M/I3BTpUsnwn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58E6"/>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11379</Words>
  <Characters>64866</Characters>
  <Application>Microsoft Office Word</Application>
  <DocSecurity>8</DocSecurity>
  <Lines>540</Lines>
  <Paragraphs>152</Paragraphs>
  <ScaleCrop>false</ScaleCrop>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2022-04-28T19:53:00Z</dcterms:created>
  <dcterms:modified xsi:type="dcterms:W3CDTF">2022-04-28T19:53:00Z</dcterms:modified>
</cp:coreProperties>
</file>