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top"/>
      <w:bookmarkEnd w:id="0"/>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873447">
        <w:rPr>
          <w:rFonts w:asciiTheme="majorHAnsi" w:hAnsiTheme="majorHAnsi"/>
          <w:color w:val="FFFFFF" w:themeColor="background1"/>
          <w:sz w:val="32"/>
          <w:szCs w:val="32"/>
        </w:rPr>
        <w:t>Volume</w:t>
      </w:r>
    </w:p>
    <w:bookmarkEnd w:id="1"/>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7238637C" w:rsidR="00AA7B12" w:rsidRPr="00DD1580" w:rsidRDefault="003B3731"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1. maj 2022</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02032807"/>
      <w:r w:rsidRPr="00873447">
        <w:lastRenderedPageBreak/>
        <w:t>Indholdsfortegnelse</w:t>
      </w:r>
      <w:bookmarkEnd w:id="2"/>
      <w:bookmarkEnd w:id="3"/>
    </w:p>
    <w:p w14:paraId="696B8303" w14:textId="3BA30AA1" w:rsidR="00A01754" w:rsidRDefault="00AD5C31">
      <w:pPr>
        <w:pStyle w:val="TOC1"/>
        <w:tabs>
          <w:tab w:val="right" w:leader="dot" w:pos="5030"/>
        </w:tabs>
        <w:rPr>
          <w:rFonts w:eastAsiaTheme="minorEastAsia"/>
          <w:b w:val="0"/>
          <w:caps w:val="0"/>
          <w:noProof/>
          <w:sz w:val="22"/>
          <w:lang w:val="en-US" w:eastAsia="en-US" w:bidi="ar-SA"/>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102032807" w:history="1">
        <w:r w:rsidR="00A01754" w:rsidRPr="008E7932">
          <w:rPr>
            <w:rStyle w:val="Hyperlink"/>
            <w:noProof/>
          </w:rPr>
          <w:t>Indholdsfortegnelse</w:t>
        </w:r>
        <w:r w:rsidR="00A01754">
          <w:rPr>
            <w:noProof/>
            <w:webHidden/>
          </w:rPr>
          <w:tab/>
        </w:r>
        <w:r w:rsidR="00A01754">
          <w:rPr>
            <w:noProof/>
            <w:webHidden/>
          </w:rPr>
          <w:fldChar w:fldCharType="begin"/>
        </w:r>
        <w:r w:rsidR="00A01754">
          <w:rPr>
            <w:noProof/>
            <w:webHidden/>
          </w:rPr>
          <w:instrText xml:space="preserve"> PAGEREF _Toc102032807 \h </w:instrText>
        </w:r>
        <w:r w:rsidR="00A01754">
          <w:rPr>
            <w:noProof/>
            <w:webHidden/>
          </w:rPr>
        </w:r>
        <w:r w:rsidR="00A01754">
          <w:rPr>
            <w:noProof/>
            <w:webHidden/>
          </w:rPr>
          <w:fldChar w:fldCharType="separate"/>
        </w:r>
        <w:r w:rsidR="00A01754">
          <w:rPr>
            <w:noProof/>
            <w:webHidden/>
          </w:rPr>
          <w:t>2</w:t>
        </w:r>
        <w:r w:rsidR="00A01754">
          <w:rPr>
            <w:noProof/>
            <w:webHidden/>
          </w:rPr>
          <w:fldChar w:fldCharType="end"/>
        </w:r>
      </w:hyperlink>
    </w:p>
    <w:p w14:paraId="5C8DF89C" w14:textId="70094962" w:rsidR="00A01754" w:rsidRDefault="004243BE">
      <w:pPr>
        <w:pStyle w:val="TOC1"/>
        <w:tabs>
          <w:tab w:val="right" w:leader="dot" w:pos="5030"/>
        </w:tabs>
        <w:rPr>
          <w:rFonts w:eastAsiaTheme="minorEastAsia"/>
          <w:b w:val="0"/>
          <w:caps w:val="0"/>
          <w:noProof/>
          <w:sz w:val="22"/>
          <w:lang w:val="en-US" w:eastAsia="en-US" w:bidi="ar-SA"/>
        </w:rPr>
      </w:pPr>
      <w:hyperlink w:anchor="_Toc102032808" w:history="1">
        <w:r w:rsidR="00A01754" w:rsidRPr="008E7932">
          <w:rPr>
            <w:rStyle w:val="Hyperlink"/>
            <w:noProof/>
          </w:rPr>
          <w:t>Introduktion</w:t>
        </w:r>
        <w:r w:rsidR="00A01754">
          <w:rPr>
            <w:noProof/>
            <w:webHidden/>
          </w:rPr>
          <w:tab/>
        </w:r>
        <w:r w:rsidR="00A01754">
          <w:rPr>
            <w:noProof/>
            <w:webHidden/>
          </w:rPr>
          <w:fldChar w:fldCharType="begin"/>
        </w:r>
        <w:r w:rsidR="00A01754">
          <w:rPr>
            <w:noProof/>
            <w:webHidden/>
          </w:rPr>
          <w:instrText xml:space="preserve"> PAGEREF _Toc102032808 \h </w:instrText>
        </w:r>
        <w:r w:rsidR="00A01754">
          <w:rPr>
            <w:noProof/>
            <w:webHidden/>
          </w:rPr>
        </w:r>
        <w:r w:rsidR="00A01754">
          <w:rPr>
            <w:noProof/>
            <w:webHidden/>
          </w:rPr>
          <w:fldChar w:fldCharType="separate"/>
        </w:r>
        <w:r w:rsidR="00A01754">
          <w:rPr>
            <w:noProof/>
            <w:webHidden/>
          </w:rPr>
          <w:t>3</w:t>
        </w:r>
        <w:r w:rsidR="00A01754">
          <w:rPr>
            <w:noProof/>
            <w:webHidden/>
          </w:rPr>
          <w:fldChar w:fldCharType="end"/>
        </w:r>
      </w:hyperlink>
    </w:p>
    <w:p w14:paraId="4D874F70" w14:textId="4A866272" w:rsidR="00A01754" w:rsidRDefault="004243BE">
      <w:pPr>
        <w:pStyle w:val="TOC1"/>
        <w:tabs>
          <w:tab w:val="right" w:leader="dot" w:pos="5030"/>
        </w:tabs>
        <w:rPr>
          <w:rFonts w:eastAsiaTheme="minorEastAsia"/>
          <w:b w:val="0"/>
          <w:caps w:val="0"/>
          <w:noProof/>
          <w:sz w:val="22"/>
          <w:lang w:val="en-US" w:eastAsia="en-US" w:bidi="ar-SA"/>
        </w:rPr>
      </w:pPr>
      <w:hyperlink w:anchor="_Toc102032809" w:history="1">
        <w:r w:rsidR="00A01754" w:rsidRPr="008E7932">
          <w:rPr>
            <w:rStyle w:val="Hyperlink"/>
            <w:noProof/>
          </w:rPr>
          <w:t>Standardvilkår</w:t>
        </w:r>
        <w:r w:rsidR="00A01754">
          <w:rPr>
            <w:noProof/>
            <w:webHidden/>
          </w:rPr>
          <w:tab/>
        </w:r>
        <w:r w:rsidR="00A01754">
          <w:rPr>
            <w:noProof/>
            <w:webHidden/>
          </w:rPr>
          <w:fldChar w:fldCharType="begin"/>
        </w:r>
        <w:r w:rsidR="00A01754">
          <w:rPr>
            <w:noProof/>
            <w:webHidden/>
          </w:rPr>
          <w:instrText xml:space="preserve"> PAGEREF _Toc102032809 \h </w:instrText>
        </w:r>
        <w:r w:rsidR="00A01754">
          <w:rPr>
            <w:noProof/>
            <w:webHidden/>
          </w:rPr>
        </w:r>
        <w:r w:rsidR="00A01754">
          <w:rPr>
            <w:noProof/>
            <w:webHidden/>
          </w:rPr>
          <w:fldChar w:fldCharType="separate"/>
        </w:r>
        <w:r w:rsidR="00A01754">
          <w:rPr>
            <w:noProof/>
            <w:webHidden/>
          </w:rPr>
          <w:t>4</w:t>
        </w:r>
        <w:r w:rsidR="00A01754">
          <w:rPr>
            <w:noProof/>
            <w:webHidden/>
          </w:rPr>
          <w:fldChar w:fldCharType="end"/>
        </w:r>
      </w:hyperlink>
    </w:p>
    <w:p w14:paraId="5AFF6290" w14:textId="32AA0A9D" w:rsidR="00A01754" w:rsidRDefault="004243BE">
      <w:pPr>
        <w:pStyle w:val="TOC1"/>
        <w:tabs>
          <w:tab w:val="right" w:leader="dot" w:pos="5030"/>
        </w:tabs>
        <w:rPr>
          <w:rFonts w:eastAsiaTheme="minorEastAsia"/>
          <w:b w:val="0"/>
          <w:caps w:val="0"/>
          <w:noProof/>
          <w:sz w:val="22"/>
          <w:lang w:val="en-US" w:eastAsia="en-US" w:bidi="ar-SA"/>
        </w:rPr>
      </w:pPr>
      <w:hyperlink w:anchor="_Toc102032810" w:history="1">
        <w:r w:rsidR="00A01754" w:rsidRPr="008E7932">
          <w:rPr>
            <w:rStyle w:val="Hyperlink"/>
            <w:noProof/>
          </w:rPr>
          <w:t>Specifikke Vilkår for Tjeneste</w:t>
        </w:r>
        <w:r w:rsidR="00A01754">
          <w:rPr>
            <w:noProof/>
            <w:webHidden/>
          </w:rPr>
          <w:tab/>
        </w:r>
        <w:r w:rsidR="00A01754">
          <w:rPr>
            <w:noProof/>
            <w:webHidden/>
          </w:rPr>
          <w:fldChar w:fldCharType="begin"/>
        </w:r>
        <w:r w:rsidR="00A01754">
          <w:rPr>
            <w:noProof/>
            <w:webHidden/>
          </w:rPr>
          <w:instrText xml:space="preserve"> PAGEREF _Toc102032810 \h </w:instrText>
        </w:r>
        <w:r w:rsidR="00A01754">
          <w:rPr>
            <w:noProof/>
            <w:webHidden/>
          </w:rPr>
        </w:r>
        <w:r w:rsidR="00A01754">
          <w:rPr>
            <w:noProof/>
            <w:webHidden/>
          </w:rPr>
          <w:fldChar w:fldCharType="separate"/>
        </w:r>
        <w:r w:rsidR="00A01754">
          <w:rPr>
            <w:noProof/>
            <w:webHidden/>
          </w:rPr>
          <w:t>6</w:t>
        </w:r>
        <w:r w:rsidR="00A01754">
          <w:rPr>
            <w:noProof/>
            <w:webHidden/>
          </w:rPr>
          <w:fldChar w:fldCharType="end"/>
        </w:r>
      </w:hyperlink>
    </w:p>
    <w:p w14:paraId="12751737" w14:textId="18534CC5" w:rsidR="00A01754" w:rsidRDefault="004243BE">
      <w:pPr>
        <w:pStyle w:val="TOC2"/>
        <w:tabs>
          <w:tab w:val="right" w:leader="dot" w:pos="5030"/>
        </w:tabs>
        <w:rPr>
          <w:rFonts w:eastAsiaTheme="minorEastAsia"/>
          <w:b w:val="0"/>
          <w:smallCaps w:val="0"/>
          <w:noProof/>
          <w:sz w:val="22"/>
          <w:lang w:val="en-US" w:eastAsia="en-US" w:bidi="ar-SA"/>
        </w:rPr>
      </w:pPr>
      <w:hyperlink w:anchor="_Toc102032811" w:history="1">
        <w:r w:rsidR="00A01754" w:rsidRPr="008E7932">
          <w:rPr>
            <w:rStyle w:val="Hyperlink"/>
            <w:noProof/>
          </w:rPr>
          <w:t>Microsoft Dynamics 365</w:t>
        </w:r>
        <w:r w:rsidR="00A01754">
          <w:rPr>
            <w:noProof/>
            <w:webHidden/>
          </w:rPr>
          <w:tab/>
        </w:r>
        <w:r w:rsidR="00A01754">
          <w:rPr>
            <w:noProof/>
            <w:webHidden/>
          </w:rPr>
          <w:fldChar w:fldCharType="begin"/>
        </w:r>
        <w:r w:rsidR="00A01754">
          <w:rPr>
            <w:noProof/>
            <w:webHidden/>
          </w:rPr>
          <w:instrText xml:space="preserve"> PAGEREF _Toc102032811 \h </w:instrText>
        </w:r>
        <w:r w:rsidR="00A01754">
          <w:rPr>
            <w:noProof/>
            <w:webHidden/>
          </w:rPr>
        </w:r>
        <w:r w:rsidR="00A01754">
          <w:rPr>
            <w:noProof/>
            <w:webHidden/>
          </w:rPr>
          <w:fldChar w:fldCharType="separate"/>
        </w:r>
        <w:r w:rsidR="00A01754">
          <w:rPr>
            <w:noProof/>
            <w:webHidden/>
          </w:rPr>
          <w:t>6</w:t>
        </w:r>
        <w:r w:rsidR="00A01754">
          <w:rPr>
            <w:noProof/>
            <w:webHidden/>
          </w:rPr>
          <w:fldChar w:fldCharType="end"/>
        </w:r>
      </w:hyperlink>
    </w:p>
    <w:p w14:paraId="310857D9" w14:textId="477FF3F3" w:rsidR="00A01754" w:rsidRDefault="004243BE">
      <w:pPr>
        <w:pStyle w:val="TOC4"/>
        <w:tabs>
          <w:tab w:val="right" w:leader="dot" w:pos="5030"/>
        </w:tabs>
        <w:rPr>
          <w:rFonts w:eastAsiaTheme="minorEastAsia"/>
          <w:smallCaps w:val="0"/>
          <w:noProof/>
          <w:sz w:val="22"/>
          <w:lang w:val="en-US" w:eastAsia="en-US" w:bidi="ar-SA"/>
        </w:rPr>
      </w:pPr>
      <w:hyperlink w:anchor="_Toc102032812" w:history="1">
        <w:r w:rsidR="00A01754" w:rsidRPr="008E7932">
          <w:rPr>
            <w:rStyle w:val="Hyperlink"/>
            <w:noProof/>
            <w:lang w:val="en-US"/>
          </w:rPr>
          <w:t>Dynamics 365 Business Central</w:t>
        </w:r>
        <w:r w:rsidR="00A01754">
          <w:rPr>
            <w:noProof/>
            <w:webHidden/>
          </w:rPr>
          <w:tab/>
        </w:r>
        <w:r w:rsidR="00A01754">
          <w:rPr>
            <w:noProof/>
            <w:webHidden/>
          </w:rPr>
          <w:fldChar w:fldCharType="begin"/>
        </w:r>
        <w:r w:rsidR="00A01754">
          <w:rPr>
            <w:noProof/>
            <w:webHidden/>
          </w:rPr>
          <w:instrText xml:space="preserve"> PAGEREF _Toc102032812 \h </w:instrText>
        </w:r>
        <w:r w:rsidR="00A01754">
          <w:rPr>
            <w:noProof/>
            <w:webHidden/>
          </w:rPr>
        </w:r>
        <w:r w:rsidR="00A01754">
          <w:rPr>
            <w:noProof/>
            <w:webHidden/>
          </w:rPr>
          <w:fldChar w:fldCharType="separate"/>
        </w:r>
        <w:r w:rsidR="00A01754">
          <w:rPr>
            <w:noProof/>
            <w:webHidden/>
          </w:rPr>
          <w:t>6</w:t>
        </w:r>
        <w:r w:rsidR="00A01754">
          <w:rPr>
            <w:noProof/>
            <w:webHidden/>
          </w:rPr>
          <w:fldChar w:fldCharType="end"/>
        </w:r>
      </w:hyperlink>
    </w:p>
    <w:p w14:paraId="281EE285" w14:textId="3B88C356" w:rsidR="00A01754" w:rsidRDefault="004243BE">
      <w:pPr>
        <w:pStyle w:val="TOC4"/>
        <w:tabs>
          <w:tab w:val="right" w:leader="dot" w:pos="5030"/>
        </w:tabs>
        <w:rPr>
          <w:rFonts w:eastAsiaTheme="minorEastAsia"/>
          <w:smallCaps w:val="0"/>
          <w:noProof/>
          <w:sz w:val="22"/>
          <w:lang w:val="en-US" w:eastAsia="en-US" w:bidi="ar-SA"/>
        </w:rPr>
      </w:pPr>
      <w:hyperlink w:anchor="_Toc102032813" w:history="1">
        <w:r w:rsidR="00A01754" w:rsidRPr="008E7932">
          <w:rPr>
            <w:rStyle w:val="Hyperlink"/>
            <w:noProof/>
          </w:rPr>
          <w:t>Dynamics 365 Commerce</w:t>
        </w:r>
        <w:r w:rsidR="00A01754">
          <w:rPr>
            <w:noProof/>
            <w:webHidden/>
          </w:rPr>
          <w:tab/>
        </w:r>
        <w:r w:rsidR="00A01754">
          <w:rPr>
            <w:noProof/>
            <w:webHidden/>
          </w:rPr>
          <w:fldChar w:fldCharType="begin"/>
        </w:r>
        <w:r w:rsidR="00A01754">
          <w:rPr>
            <w:noProof/>
            <w:webHidden/>
          </w:rPr>
          <w:instrText xml:space="preserve"> PAGEREF _Toc102032813 \h </w:instrText>
        </w:r>
        <w:r w:rsidR="00A01754">
          <w:rPr>
            <w:noProof/>
            <w:webHidden/>
          </w:rPr>
        </w:r>
        <w:r w:rsidR="00A01754">
          <w:rPr>
            <w:noProof/>
            <w:webHidden/>
          </w:rPr>
          <w:fldChar w:fldCharType="separate"/>
        </w:r>
        <w:r w:rsidR="00A01754">
          <w:rPr>
            <w:noProof/>
            <w:webHidden/>
          </w:rPr>
          <w:t>6</w:t>
        </w:r>
        <w:r w:rsidR="00A01754">
          <w:rPr>
            <w:noProof/>
            <w:webHidden/>
          </w:rPr>
          <w:fldChar w:fldCharType="end"/>
        </w:r>
      </w:hyperlink>
    </w:p>
    <w:p w14:paraId="43E4D51E" w14:textId="19F0E6EB" w:rsidR="00A01754" w:rsidRDefault="004243BE">
      <w:pPr>
        <w:pStyle w:val="TOC4"/>
        <w:tabs>
          <w:tab w:val="right" w:leader="dot" w:pos="5030"/>
        </w:tabs>
        <w:rPr>
          <w:rFonts w:eastAsiaTheme="minorEastAsia"/>
          <w:smallCaps w:val="0"/>
          <w:noProof/>
          <w:sz w:val="22"/>
          <w:lang w:val="en-US" w:eastAsia="en-US" w:bidi="ar-SA"/>
        </w:rPr>
      </w:pPr>
      <w:hyperlink w:anchor="_Toc102032814" w:history="1">
        <w:r w:rsidR="00A01754" w:rsidRPr="008E7932">
          <w:rPr>
            <w:rStyle w:val="Hyperlink"/>
            <w:noProof/>
          </w:rPr>
          <w:t>Dynamics 365 Customer Insights</w:t>
        </w:r>
        <w:r w:rsidR="00A01754">
          <w:rPr>
            <w:noProof/>
            <w:webHidden/>
          </w:rPr>
          <w:tab/>
        </w:r>
        <w:r w:rsidR="00A01754">
          <w:rPr>
            <w:noProof/>
            <w:webHidden/>
          </w:rPr>
          <w:fldChar w:fldCharType="begin"/>
        </w:r>
        <w:r w:rsidR="00A01754">
          <w:rPr>
            <w:noProof/>
            <w:webHidden/>
          </w:rPr>
          <w:instrText xml:space="preserve"> PAGEREF _Toc102032814 \h </w:instrText>
        </w:r>
        <w:r w:rsidR="00A01754">
          <w:rPr>
            <w:noProof/>
            <w:webHidden/>
          </w:rPr>
        </w:r>
        <w:r w:rsidR="00A01754">
          <w:rPr>
            <w:noProof/>
            <w:webHidden/>
          </w:rPr>
          <w:fldChar w:fldCharType="separate"/>
        </w:r>
        <w:r w:rsidR="00A01754">
          <w:rPr>
            <w:noProof/>
            <w:webHidden/>
          </w:rPr>
          <w:t>7</w:t>
        </w:r>
        <w:r w:rsidR="00A01754">
          <w:rPr>
            <w:noProof/>
            <w:webHidden/>
          </w:rPr>
          <w:fldChar w:fldCharType="end"/>
        </w:r>
      </w:hyperlink>
    </w:p>
    <w:p w14:paraId="3CD0C0B5" w14:textId="10E09C5C" w:rsidR="00A01754" w:rsidRDefault="004243BE">
      <w:pPr>
        <w:pStyle w:val="TOC4"/>
        <w:tabs>
          <w:tab w:val="right" w:leader="dot" w:pos="5030"/>
        </w:tabs>
        <w:rPr>
          <w:rFonts w:eastAsiaTheme="minorEastAsia"/>
          <w:smallCaps w:val="0"/>
          <w:noProof/>
          <w:sz w:val="22"/>
          <w:lang w:val="en-US" w:eastAsia="en-US" w:bidi="ar-SA"/>
        </w:rPr>
      </w:pPr>
      <w:hyperlink w:anchor="_Toc102032815" w:history="1">
        <w:r w:rsidR="00A01754" w:rsidRPr="008E7932">
          <w:rPr>
            <w:rStyle w:val="Hyperlink"/>
            <w:noProof/>
          </w:rPr>
          <w:t xml:space="preserve">Dynamics 365 Customer Service Enterprise; Dynamics 365 Customer Service Professional; Dynamics 365 Customer Service Insights; </w:t>
        </w:r>
        <w:r w:rsidR="00A01754" w:rsidRPr="008E7932">
          <w:rPr>
            <w:rStyle w:val="Hyperlink"/>
            <w:noProof/>
            <w:lang w:val="en-US"/>
          </w:rPr>
          <w:t>Dynamics 365 Field Service; Dynamics 365 Marketing</w:t>
        </w:r>
        <w:r w:rsidR="00A01754">
          <w:rPr>
            <w:noProof/>
            <w:webHidden/>
          </w:rPr>
          <w:tab/>
        </w:r>
        <w:r w:rsidR="00A01754">
          <w:rPr>
            <w:noProof/>
            <w:webHidden/>
          </w:rPr>
          <w:fldChar w:fldCharType="begin"/>
        </w:r>
        <w:r w:rsidR="00A01754">
          <w:rPr>
            <w:noProof/>
            <w:webHidden/>
          </w:rPr>
          <w:instrText xml:space="preserve"> PAGEREF _Toc102032815 \h </w:instrText>
        </w:r>
        <w:r w:rsidR="00A01754">
          <w:rPr>
            <w:noProof/>
            <w:webHidden/>
          </w:rPr>
        </w:r>
        <w:r w:rsidR="00A01754">
          <w:rPr>
            <w:noProof/>
            <w:webHidden/>
          </w:rPr>
          <w:fldChar w:fldCharType="separate"/>
        </w:r>
        <w:r w:rsidR="00A01754">
          <w:rPr>
            <w:noProof/>
            <w:webHidden/>
          </w:rPr>
          <w:t>7</w:t>
        </w:r>
        <w:r w:rsidR="00A01754">
          <w:rPr>
            <w:noProof/>
            <w:webHidden/>
          </w:rPr>
          <w:fldChar w:fldCharType="end"/>
        </w:r>
      </w:hyperlink>
    </w:p>
    <w:p w14:paraId="2F7DAD4E" w14:textId="39D891F8" w:rsidR="00A01754" w:rsidRDefault="004243BE">
      <w:pPr>
        <w:pStyle w:val="TOC4"/>
        <w:tabs>
          <w:tab w:val="right" w:leader="dot" w:pos="5030"/>
        </w:tabs>
        <w:rPr>
          <w:rFonts w:eastAsiaTheme="minorEastAsia"/>
          <w:smallCaps w:val="0"/>
          <w:noProof/>
          <w:sz w:val="22"/>
          <w:lang w:val="en-US" w:eastAsia="en-US" w:bidi="ar-SA"/>
        </w:rPr>
      </w:pPr>
      <w:hyperlink w:anchor="_Toc102032816" w:history="1">
        <w:r w:rsidR="00A01754" w:rsidRPr="008E7932">
          <w:rPr>
            <w:rStyle w:val="Hyperlink"/>
            <w:noProof/>
          </w:rPr>
          <w:t>Dynamics 365 Fraud Protection</w:t>
        </w:r>
        <w:r w:rsidR="00A01754">
          <w:rPr>
            <w:noProof/>
            <w:webHidden/>
          </w:rPr>
          <w:tab/>
        </w:r>
        <w:r w:rsidR="00A01754">
          <w:rPr>
            <w:noProof/>
            <w:webHidden/>
          </w:rPr>
          <w:fldChar w:fldCharType="begin"/>
        </w:r>
        <w:r w:rsidR="00A01754">
          <w:rPr>
            <w:noProof/>
            <w:webHidden/>
          </w:rPr>
          <w:instrText xml:space="preserve"> PAGEREF _Toc102032816 \h </w:instrText>
        </w:r>
        <w:r w:rsidR="00A01754">
          <w:rPr>
            <w:noProof/>
            <w:webHidden/>
          </w:rPr>
        </w:r>
        <w:r w:rsidR="00A01754">
          <w:rPr>
            <w:noProof/>
            <w:webHidden/>
          </w:rPr>
          <w:fldChar w:fldCharType="separate"/>
        </w:r>
        <w:r w:rsidR="00A01754">
          <w:rPr>
            <w:noProof/>
            <w:webHidden/>
          </w:rPr>
          <w:t>7</w:t>
        </w:r>
        <w:r w:rsidR="00A01754">
          <w:rPr>
            <w:noProof/>
            <w:webHidden/>
          </w:rPr>
          <w:fldChar w:fldCharType="end"/>
        </w:r>
      </w:hyperlink>
    </w:p>
    <w:p w14:paraId="036E631B" w14:textId="0D7C4052" w:rsidR="00A01754" w:rsidRDefault="004243BE">
      <w:pPr>
        <w:pStyle w:val="TOC4"/>
        <w:tabs>
          <w:tab w:val="right" w:leader="dot" w:pos="5030"/>
        </w:tabs>
        <w:rPr>
          <w:rFonts w:eastAsiaTheme="minorEastAsia"/>
          <w:smallCaps w:val="0"/>
          <w:noProof/>
          <w:sz w:val="22"/>
          <w:lang w:val="en-US" w:eastAsia="en-US" w:bidi="ar-SA"/>
        </w:rPr>
      </w:pPr>
      <w:hyperlink w:anchor="_Toc102032817" w:history="1">
        <w:r w:rsidR="00A01754" w:rsidRPr="008E7932">
          <w:rPr>
            <w:rStyle w:val="Hyperlink"/>
            <w:noProof/>
          </w:rPr>
          <w:t>Dynamics 365-vejledninger</w:t>
        </w:r>
        <w:r w:rsidR="00A01754">
          <w:rPr>
            <w:noProof/>
            <w:webHidden/>
          </w:rPr>
          <w:tab/>
        </w:r>
        <w:r w:rsidR="00A01754">
          <w:rPr>
            <w:noProof/>
            <w:webHidden/>
          </w:rPr>
          <w:fldChar w:fldCharType="begin"/>
        </w:r>
        <w:r w:rsidR="00A01754">
          <w:rPr>
            <w:noProof/>
            <w:webHidden/>
          </w:rPr>
          <w:instrText xml:space="preserve"> PAGEREF _Toc102032817 \h </w:instrText>
        </w:r>
        <w:r w:rsidR="00A01754">
          <w:rPr>
            <w:noProof/>
            <w:webHidden/>
          </w:rPr>
        </w:r>
        <w:r w:rsidR="00A01754">
          <w:rPr>
            <w:noProof/>
            <w:webHidden/>
          </w:rPr>
          <w:fldChar w:fldCharType="separate"/>
        </w:r>
        <w:r w:rsidR="00A01754">
          <w:rPr>
            <w:noProof/>
            <w:webHidden/>
          </w:rPr>
          <w:t>8</w:t>
        </w:r>
        <w:r w:rsidR="00A01754">
          <w:rPr>
            <w:noProof/>
            <w:webHidden/>
          </w:rPr>
          <w:fldChar w:fldCharType="end"/>
        </w:r>
      </w:hyperlink>
    </w:p>
    <w:p w14:paraId="3CDCA726" w14:textId="3131973C" w:rsidR="00A01754" w:rsidRDefault="004243BE">
      <w:pPr>
        <w:pStyle w:val="TOC4"/>
        <w:tabs>
          <w:tab w:val="right" w:leader="dot" w:pos="5030"/>
        </w:tabs>
        <w:rPr>
          <w:rFonts w:eastAsiaTheme="minorEastAsia"/>
          <w:smallCaps w:val="0"/>
          <w:noProof/>
          <w:sz w:val="22"/>
          <w:lang w:val="en-US" w:eastAsia="en-US" w:bidi="ar-SA"/>
        </w:rPr>
      </w:pPr>
      <w:hyperlink w:anchor="_Toc102032818" w:history="1">
        <w:r w:rsidR="00A01754" w:rsidRPr="008E7932">
          <w:rPr>
            <w:rStyle w:val="Hyperlink"/>
            <w:noProof/>
            <w:lang w:val="en-US"/>
          </w:rPr>
          <w:t xml:space="preserve">Dynamics 365 </w:t>
        </w:r>
        <w:r w:rsidR="00A01754" w:rsidRPr="008E7932">
          <w:rPr>
            <w:rStyle w:val="Hyperlink"/>
            <w:noProof/>
          </w:rPr>
          <w:t>Human Resources</w:t>
        </w:r>
        <w:r w:rsidR="00A01754">
          <w:rPr>
            <w:noProof/>
            <w:webHidden/>
          </w:rPr>
          <w:tab/>
        </w:r>
        <w:r w:rsidR="00A01754">
          <w:rPr>
            <w:noProof/>
            <w:webHidden/>
          </w:rPr>
          <w:fldChar w:fldCharType="begin"/>
        </w:r>
        <w:r w:rsidR="00A01754">
          <w:rPr>
            <w:noProof/>
            <w:webHidden/>
          </w:rPr>
          <w:instrText xml:space="preserve"> PAGEREF _Toc102032818 \h </w:instrText>
        </w:r>
        <w:r w:rsidR="00A01754">
          <w:rPr>
            <w:noProof/>
            <w:webHidden/>
          </w:rPr>
        </w:r>
        <w:r w:rsidR="00A01754">
          <w:rPr>
            <w:noProof/>
            <w:webHidden/>
          </w:rPr>
          <w:fldChar w:fldCharType="separate"/>
        </w:r>
        <w:r w:rsidR="00A01754">
          <w:rPr>
            <w:noProof/>
            <w:webHidden/>
          </w:rPr>
          <w:t>8</w:t>
        </w:r>
        <w:r w:rsidR="00A01754">
          <w:rPr>
            <w:noProof/>
            <w:webHidden/>
          </w:rPr>
          <w:fldChar w:fldCharType="end"/>
        </w:r>
      </w:hyperlink>
    </w:p>
    <w:p w14:paraId="78053A50" w14:textId="3A980B4B" w:rsidR="00A01754" w:rsidRDefault="004243BE">
      <w:pPr>
        <w:pStyle w:val="TOC4"/>
        <w:tabs>
          <w:tab w:val="right" w:leader="dot" w:pos="5030"/>
        </w:tabs>
        <w:rPr>
          <w:rFonts w:eastAsiaTheme="minorEastAsia"/>
          <w:smallCaps w:val="0"/>
          <w:noProof/>
          <w:sz w:val="22"/>
          <w:lang w:val="en-US" w:eastAsia="en-US" w:bidi="ar-SA"/>
        </w:rPr>
      </w:pPr>
      <w:hyperlink w:anchor="_Toc102032819" w:history="1">
        <w:r w:rsidR="00A01754" w:rsidRPr="008E7932">
          <w:rPr>
            <w:rStyle w:val="Hyperlink"/>
            <w:noProof/>
          </w:rPr>
          <w:t>Dynamics 365 Intelligent Order Management</w:t>
        </w:r>
        <w:r w:rsidR="00A01754">
          <w:rPr>
            <w:noProof/>
            <w:webHidden/>
          </w:rPr>
          <w:tab/>
        </w:r>
        <w:r w:rsidR="00A01754">
          <w:rPr>
            <w:noProof/>
            <w:webHidden/>
          </w:rPr>
          <w:fldChar w:fldCharType="begin"/>
        </w:r>
        <w:r w:rsidR="00A01754">
          <w:rPr>
            <w:noProof/>
            <w:webHidden/>
          </w:rPr>
          <w:instrText xml:space="preserve"> PAGEREF _Toc102032819 \h </w:instrText>
        </w:r>
        <w:r w:rsidR="00A01754">
          <w:rPr>
            <w:noProof/>
            <w:webHidden/>
          </w:rPr>
        </w:r>
        <w:r w:rsidR="00A01754">
          <w:rPr>
            <w:noProof/>
            <w:webHidden/>
          </w:rPr>
          <w:fldChar w:fldCharType="separate"/>
        </w:r>
        <w:r w:rsidR="00A01754">
          <w:rPr>
            <w:noProof/>
            <w:webHidden/>
          </w:rPr>
          <w:t>9</w:t>
        </w:r>
        <w:r w:rsidR="00A01754">
          <w:rPr>
            <w:noProof/>
            <w:webHidden/>
          </w:rPr>
          <w:fldChar w:fldCharType="end"/>
        </w:r>
      </w:hyperlink>
    </w:p>
    <w:p w14:paraId="7B9B0346" w14:textId="2C507B1E" w:rsidR="00A01754" w:rsidRDefault="004243BE">
      <w:pPr>
        <w:pStyle w:val="TOC4"/>
        <w:tabs>
          <w:tab w:val="right" w:leader="dot" w:pos="5030"/>
        </w:tabs>
        <w:rPr>
          <w:rFonts w:eastAsiaTheme="minorEastAsia"/>
          <w:smallCaps w:val="0"/>
          <w:noProof/>
          <w:sz w:val="22"/>
          <w:lang w:val="en-US" w:eastAsia="en-US" w:bidi="ar-SA"/>
        </w:rPr>
      </w:pPr>
      <w:hyperlink w:anchor="_Toc102032820" w:history="1">
        <w:r w:rsidR="00A01754" w:rsidRPr="008E7932">
          <w:rPr>
            <w:rStyle w:val="Hyperlink"/>
            <w:noProof/>
          </w:rPr>
          <w:t>Dynamics 365 Remote Assist</w:t>
        </w:r>
        <w:r w:rsidR="00A01754">
          <w:rPr>
            <w:noProof/>
            <w:webHidden/>
          </w:rPr>
          <w:tab/>
        </w:r>
        <w:r w:rsidR="00A01754">
          <w:rPr>
            <w:noProof/>
            <w:webHidden/>
          </w:rPr>
          <w:fldChar w:fldCharType="begin"/>
        </w:r>
        <w:r w:rsidR="00A01754">
          <w:rPr>
            <w:noProof/>
            <w:webHidden/>
          </w:rPr>
          <w:instrText xml:space="preserve"> PAGEREF _Toc102032820 \h </w:instrText>
        </w:r>
        <w:r w:rsidR="00A01754">
          <w:rPr>
            <w:noProof/>
            <w:webHidden/>
          </w:rPr>
        </w:r>
        <w:r w:rsidR="00A01754">
          <w:rPr>
            <w:noProof/>
            <w:webHidden/>
          </w:rPr>
          <w:fldChar w:fldCharType="separate"/>
        </w:r>
        <w:r w:rsidR="00A01754">
          <w:rPr>
            <w:noProof/>
            <w:webHidden/>
          </w:rPr>
          <w:t>10</w:t>
        </w:r>
        <w:r w:rsidR="00A01754">
          <w:rPr>
            <w:noProof/>
            <w:webHidden/>
          </w:rPr>
          <w:fldChar w:fldCharType="end"/>
        </w:r>
      </w:hyperlink>
    </w:p>
    <w:p w14:paraId="04D98A25" w14:textId="118AF498" w:rsidR="00A01754" w:rsidRDefault="004243BE">
      <w:pPr>
        <w:pStyle w:val="TOC4"/>
        <w:tabs>
          <w:tab w:val="right" w:leader="dot" w:pos="5030"/>
        </w:tabs>
        <w:rPr>
          <w:rFonts w:eastAsiaTheme="minorEastAsia"/>
          <w:smallCaps w:val="0"/>
          <w:noProof/>
          <w:sz w:val="22"/>
          <w:lang w:val="en-US" w:eastAsia="en-US" w:bidi="ar-SA"/>
        </w:rPr>
      </w:pPr>
      <w:hyperlink w:anchor="_Toc102032821" w:history="1">
        <w:r w:rsidR="00A01754" w:rsidRPr="008E7932">
          <w:rPr>
            <w:rStyle w:val="Hyperlink"/>
            <w:noProof/>
            <w:lang w:val="en-US"/>
          </w:rPr>
          <w:t>Dynamics 365 Sales Enterprise; Dynamics 365 Sales Professional</w:t>
        </w:r>
        <w:r w:rsidR="00A01754">
          <w:rPr>
            <w:noProof/>
            <w:webHidden/>
          </w:rPr>
          <w:tab/>
        </w:r>
        <w:r w:rsidR="00A01754">
          <w:rPr>
            <w:noProof/>
            <w:webHidden/>
          </w:rPr>
          <w:fldChar w:fldCharType="begin"/>
        </w:r>
        <w:r w:rsidR="00A01754">
          <w:rPr>
            <w:noProof/>
            <w:webHidden/>
          </w:rPr>
          <w:instrText xml:space="preserve"> PAGEREF _Toc102032821 \h </w:instrText>
        </w:r>
        <w:r w:rsidR="00A01754">
          <w:rPr>
            <w:noProof/>
            <w:webHidden/>
          </w:rPr>
        </w:r>
        <w:r w:rsidR="00A01754">
          <w:rPr>
            <w:noProof/>
            <w:webHidden/>
          </w:rPr>
          <w:fldChar w:fldCharType="separate"/>
        </w:r>
        <w:r w:rsidR="00A01754">
          <w:rPr>
            <w:noProof/>
            <w:webHidden/>
          </w:rPr>
          <w:t>10</w:t>
        </w:r>
        <w:r w:rsidR="00A01754">
          <w:rPr>
            <w:noProof/>
            <w:webHidden/>
          </w:rPr>
          <w:fldChar w:fldCharType="end"/>
        </w:r>
      </w:hyperlink>
    </w:p>
    <w:p w14:paraId="28956EB5" w14:textId="243EBADD" w:rsidR="00A01754" w:rsidRDefault="004243BE">
      <w:pPr>
        <w:pStyle w:val="TOC4"/>
        <w:tabs>
          <w:tab w:val="right" w:leader="dot" w:pos="5030"/>
        </w:tabs>
        <w:rPr>
          <w:rFonts w:eastAsiaTheme="minorEastAsia"/>
          <w:smallCaps w:val="0"/>
          <w:noProof/>
          <w:sz w:val="22"/>
          <w:lang w:val="en-US" w:eastAsia="en-US" w:bidi="ar-SA"/>
        </w:rPr>
      </w:pPr>
      <w:hyperlink w:anchor="_Toc102032822" w:history="1">
        <w:r w:rsidR="00A01754" w:rsidRPr="008E7932">
          <w:rPr>
            <w:rStyle w:val="Hyperlink"/>
            <w:noProof/>
            <w:lang w:val="en-US"/>
          </w:rPr>
          <w:t xml:space="preserve">Dynamics 365 </w:t>
        </w:r>
        <w:r w:rsidR="00A01754" w:rsidRPr="008E7932">
          <w:rPr>
            <w:rStyle w:val="Hyperlink"/>
            <w:noProof/>
          </w:rPr>
          <w:t>Supply Chain Management; Dynamics 365 Finance</w:t>
        </w:r>
        <w:r w:rsidR="00A01754" w:rsidRPr="008E7932">
          <w:rPr>
            <w:rStyle w:val="Hyperlink"/>
            <w:noProof/>
            <w:lang w:val="en-US"/>
          </w:rPr>
          <w:t>; Dynamics 365 Project Operations</w:t>
        </w:r>
        <w:r w:rsidR="00A01754">
          <w:rPr>
            <w:noProof/>
            <w:webHidden/>
          </w:rPr>
          <w:tab/>
        </w:r>
        <w:r w:rsidR="00A01754">
          <w:rPr>
            <w:noProof/>
            <w:webHidden/>
          </w:rPr>
          <w:fldChar w:fldCharType="begin"/>
        </w:r>
        <w:r w:rsidR="00A01754">
          <w:rPr>
            <w:noProof/>
            <w:webHidden/>
          </w:rPr>
          <w:instrText xml:space="preserve"> PAGEREF _Toc102032822 \h </w:instrText>
        </w:r>
        <w:r w:rsidR="00A01754">
          <w:rPr>
            <w:noProof/>
            <w:webHidden/>
          </w:rPr>
        </w:r>
        <w:r w:rsidR="00A01754">
          <w:rPr>
            <w:noProof/>
            <w:webHidden/>
          </w:rPr>
          <w:fldChar w:fldCharType="separate"/>
        </w:r>
        <w:r w:rsidR="00A01754">
          <w:rPr>
            <w:noProof/>
            <w:webHidden/>
          </w:rPr>
          <w:t>10</w:t>
        </w:r>
        <w:r w:rsidR="00A01754">
          <w:rPr>
            <w:noProof/>
            <w:webHidden/>
          </w:rPr>
          <w:fldChar w:fldCharType="end"/>
        </w:r>
      </w:hyperlink>
    </w:p>
    <w:p w14:paraId="07C4D140" w14:textId="174E6C3A" w:rsidR="00A01754" w:rsidRDefault="004243BE">
      <w:pPr>
        <w:pStyle w:val="TOC2"/>
        <w:tabs>
          <w:tab w:val="right" w:leader="dot" w:pos="5030"/>
        </w:tabs>
        <w:rPr>
          <w:rFonts w:eastAsiaTheme="minorEastAsia"/>
          <w:b w:val="0"/>
          <w:smallCaps w:val="0"/>
          <w:noProof/>
          <w:sz w:val="22"/>
          <w:lang w:val="en-US" w:eastAsia="en-US" w:bidi="ar-SA"/>
        </w:rPr>
      </w:pPr>
      <w:hyperlink w:anchor="_Toc102032823" w:history="1">
        <w:r w:rsidR="00A01754" w:rsidRPr="008E7932">
          <w:rPr>
            <w:rStyle w:val="Hyperlink"/>
            <w:noProof/>
          </w:rPr>
          <w:t>Office 365-tjenester</w:t>
        </w:r>
        <w:r w:rsidR="00A01754">
          <w:rPr>
            <w:noProof/>
            <w:webHidden/>
          </w:rPr>
          <w:tab/>
        </w:r>
        <w:r w:rsidR="00A01754">
          <w:rPr>
            <w:noProof/>
            <w:webHidden/>
          </w:rPr>
          <w:fldChar w:fldCharType="begin"/>
        </w:r>
        <w:r w:rsidR="00A01754">
          <w:rPr>
            <w:noProof/>
            <w:webHidden/>
          </w:rPr>
          <w:instrText xml:space="preserve"> PAGEREF _Toc102032823 \h </w:instrText>
        </w:r>
        <w:r w:rsidR="00A01754">
          <w:rPr>
            <w:noProof/>
            <w:webHidden/>
          </w:rPr>
        </w:r>
        <w:r w:rsidR="00A01754">
          <w:rPr>
            <w:noProof/>
            <w:webHidden/>
          </w:rPr>
          <w:fldChar w:fldCharType="separate"/>
        </w:r>
        <w:r w:rsidR="00A01754">
          <w:rPr>
            <w:noProof/>
            <w:webHidden/>
          </w:rPr>
          <w:t>11</w:t>
        </w:r>
        <w:r w:rsidR="00A01754">
          <w:rPr>
            <w:noProof/>
            <w:webHidden/>
          </w:rPr>
          <w:fldChar w:fldCharType="end"/>
        </w:r>
      </w:hyperlink>
    </w:p>
    <w:p w14:paraId="249C4045" w14:textId="66C9BCF9" w:rsidR="00A01754" w:rsidRDefault="004243BE">
      <w:pPr>
        <w:pStyle w:val="TOC4"/>
        <w:tabs>
          <w:tab w:val="right" w:leader="dot" w:pos="5030"/>
        </w:tabs>
        <w:rPr>
          <w:rFonts w:eastAsiaTheme="minorEastAsia"/>
          <w:smallCaps w:val="0"/>
          <w:noProof/>
          <w:sz w:val="22"/>
          <w:lang w:val="en-US" w:eastAsia="en-US" w:bidi="ar-SA"/>
        </w:rPr>
      </w:pPr>
      <w:hyperlink w:anchor="_Toc102032824" w:history="1">
        <w:r w:rsidR="00A01754" w:rsidRPr="008E7932">
          <w:rPr>
            <w:rStyle w:val="Hyperlink"/>
            <w:noProof/>
          </w:rPr>
          <w:t>Duet Enterprise Online</w:t>
        </w:r>
        <w:r w:rsidR="00A01754">
          <w:rPr>
            <w:noProof/>
            <w:webHidden/>
          </w:rPr>
          <w:tab/>
        </w:r>
        <w:r w:rsidR="00A01754">
          <w:rPr>
            <w:noProof/>
            <w:webHidden/>
          </w:rPr>
          <w:fldChar w:fldCharType="begin"/>
        </w:r>
        <w:r w:rsidR="00A01754">
          <w:rPr>
            <w:noProof/>
            <w:webHidden/>
          </w:rPr>
          <w:instrText xml:space="preserve"> PAGEREF _Toc102032824 \h </w:instrText>
        </w:r>
        <w:r w:rsidR="00A01754">
          <w:rPr>
            <w:noProof/>
            <w:webHidden/>
          </w:rPr>
        </w:r>
        <w:r w:rsidR="00A01754">
          <w:rPr>
            <w:noProof/>
            <w:webHidden/>
          </w:rPr>
          <w:fldChar w:fldCharType="separate"/>
        </w:r>
        <w:r w:rsidR="00A01754">
          <w:rPr>
            <w:noProof/>
            <w:webHidden/>
          </w:rPr>
          <w:t>11</w:t>
        </w:r>
        <w:r w:rsidR="00A01754">
          <w:rPr>
            <w:noProof/>
            <w:webHidden/>
          </w:rPr>
          <w:fldChar w:fldCharType="end"/>
        </w:r>
      </w:hyperlink>
    </w:p>
    <w:p w14:paraId="195A5D80" w14:textId="4F557EF8" w:rsidR="00A01754" w:rsidRDefault="004243BE">
      <w:pPr>
        <w:pStyle w:val="TOC4"/>
        <w:tabs>
          <w:tab w:val="right" w:leader="dot" w:pos="5030"/>
        </w:tabs>
        <w:rPr>
          <w:rFonts w:eastAsiaTheme="minorEastAsia"/>
          <w:smallCaps w:val="0"/>
          <w:noProof/>
          <w:sz w:val="22"/>
          <w:lang w:val="en-US" w:eastAsia="en-US" w:bidi="ar-SA"/>
        </w:rPr>
      </w:pPr>
      <w:hyperlink w:anchor="_Toc102032825" w:history="1">
        <w:r w:rsidR="00A01754" w:rsidRPr="008E7932">
          <w:rPr>
            <w:rStyle w:val="Hyperlink"/>
            <w:noProof/>
          </w:rPr>
          <w:t>Exchange Online</w:t>
        </w:r>
        <w:r w:rsidR="00A01754">
          <w:rPr>
            <w:noProof/>
            <w:webHidden/>
          </w:rPr>
          <w:tab/>
        </w:r>
        <w:r w:rsidR="00A01754">
          <w:rPr>
            <w:noProof/>
            <w:webHidden/>
          </w:rPr>
          <w:fldChar w:fldCharType="begin"/>
        </w:r>
        <w:r w:rsidR="00A01754">
          <w:rPr>
            <w:noProof/>
            <w:webHidden/>
          </w:rPr>
          <w:instrText xml:space="preserve"> PAGEREF _Toc102032825 \h </w:instrText>
        </w:r>
        <w:r w:rsidR="00A01754">
          <w:rPr>
            <w:noProof/>
            <w:webHidden/>
          </w:rPr>
        </w:r>
        <w:r w:rsidR="00A01754">
          <w:rPr>
            <w:noProof/>
            <w:webHidden/>
          </w:rPr>
          <w:fldChar w:fldCharType="separate"/>
        </w:r>
        <w:r w:rsidR="00A01754">
          <w:rPr>
            <w:noProof/>
            <w:webHidden/>
          </w:rPr>
          <w:t>11</w:t>
        </w:r>
        <w:r w:rsidR="00A01754">
          <w:rPr>
            <w:noProof/>
            <w:webHidden/>
          </w:rPr>
          <w:fldChar w:fldCharType="end"/>
        </w:r>
      </w:hyperlink>
    </w:p>
    <w:p w14:paraId="3AC1C773" w14:textId="7BA72FAB" w:rsidR="00A01754" w:rsidRDefault="004243BE">
      <w:pPr>
        <w:pStyle w:val="TOC4"/>
        <w:tabs>
          <w:tab w:val="right" w:leader="dot" w:pos="5030"/>
        </w:tabs>
        <w:rPr>
          <w:rFonts w:eastAsiaTheme="minorEastAsia"/>
          <w:smallCaps w:val="0"/>
          <w:noProof/>
          <w:sz w:val="22"/>
          <w:lang w:val="en-US" w:eastAsia="en-US" w:bidi="ar-SA"/>
        </w:rPr>
      </w:pPr>
      <w:hyperlink w:anchor="_Toc102032826" w:history="1">
        <w:r w:rsidR="00A01754" w:rsidRPr="008E7932">
          <w:rPr>
            <w:rStyle w:val="Hyperlink"/>
            <w:noProof/>
          </w:rPr>
          <w:t>Exchange Online-arkivering</w:t>
        </w:r>
        <w:r w:rsidR="00A01754">
          <w:rPr>
            <w:noProof/>
            <w:webHidden/>
          </w:rPr>
          <w:tab/>
        </w:r>
        <w:r w:rsidR="00A01754">
          <w:rPr>
            <w:noProof/>
            <w:webHidden/>
          </w:rPr>
          <w:fldChar w:fldCharType="begin"/>
        </w:r>
        <w:r w:rsidR="00A01754">
          <w:rPr>
            <w:noProof/>
            <w:webHidden/>
          </w:rPr>
          <w:instrText xml:space="preserve"> PAGEREF _Toc102032826 \h </w:instrText>
        </w:r>
        <w:r w:rsidR="00A01754">
          <w:rPr>
            <w:noProof/>
            <w:webHidden/>
          </w:rPr>
        </w:r>
        <w:r w:rsidR="00A01754">
          <w:rPr>
            <w:noProof/>
            <w:webHidden/>
          </w:rPr>
          <w:fldChar w:fldCharType="separate"/>
        </w:r>
        <w:r w:rsidR="00A01754">
          <w:rPr>
            <w:noProof/>
            <w:webHidden/>
          </w:rPr>
          <w:t>12</w:t>
        </w:r>
        <w:r w:rsidR="00A01754">
          <w:rPr>
            <w:noProof/>
            <w:webHidden/>
          </w:rPr>
          <w:fldChar w:fldCharType="end"/>
        </w:r>
      </w:hyperlink>
    </w:p>
    <w:p w14:paraId="370D5959" w14:textId="2562BA20" w:rsidR="00A01754" w:rsidRDefault="004243BE">
      <w:pPr>
        <w:pStyle w:val="TOC4"/>
        <w:tabs>
          <w:tab w:val="right" w:leader="dot" w:pos="5030"/>
        </w:tabs>
        <w:rPr>
          <w:rFonts w:eastAsiaTheme="minorEastAsia"/>
          <w:smallCaps w:val="0"/>
          <w:noProof/>
          <w:sz w:val="22"/>
          <w:lang w:val="en-US" w:eastAsia="en-US" w:bidi="ar-SA"/>
        </w:rPr>
      </w:pPr>
      <w:hyperlink w:anchor="_Toc102032827" w:history="1">
        <w:r w:rsidR="00A01754" w:rsidRPr="008E7932">
          <w:rPr>
            <w:rStyle w:val="Hyperlink"/>
            <w:noProof/>
          </w:rPr>
          <w:t>Exchange Online-beskyttelse</w:t>
        </w:r>
        <w:r w:rsidR="00A01754">
          <w:rPr>
            <w:noProof/>
            <w:webHidden/>
          </w:rPr>
          <w:tab/>
        </w:r>
        <w:r w:rsidR="00A01754">
          <w:rPr>
            <w:noProof/>
            <w:webHidden/>
          </w:rPr>
          <w:fldChar w:fldCharType="begin"/>
        </w:r>
        <w:r w:rsidR="00A01754">
          <w:rPr>
            <w:noProof/>
            <w:webHidden/>
          </w:rPr>
          <w:instrText xml:space="preserve"> PAGEREF _Toc102032827 \h </w:instrText>
        </w:r>
        <w:r w:rsidR="00A01754">
          <w:rPr>
            <w:noProof/>
            <w:webHidden/>
          </w:rPr>
        </w:r>
        <w:r w:rsidR="00A01754">
          <w:rPr>
            <w:noProof/>
            <w:webHidden/>
          </w:rPr>
          <w:fldChar w:fldCharType="separate"/>
        </w:r>
        <w:r w:rsidR="00A01754">
          <w:rPr>
            <w:noProof/>
            <w:webHidden/>
          </w:rPr>
          <w:t>12</w:t>
        </w:r>
        <w:r w:rsidR="00A01754">
          <w:rPr>
            <w:noProof/>
            <w:webHidden/>
          </w:rPr>
          <w:fldChar w:fldCharType="end"/>
        </w:r>
      </w:hyperlink>
    </w:p>
    <w:p w14:paraId="16298B9E" w14:textId="04A001F3" w:rsidR="00A01754" w:rsidRDefault="004243BE">
      <w:pPr>
        <w:pStyle w:val="TOC4"/>
        <w:tabs>
          <w:tab w:val="right" w:leader="dot" w:pos="5030"/>
        </w:tabs>
        <w:rPr>
          <w:rFonts w:eastAsiaTheme="minorEastAsia"/>
          <w:smallCaps w:val="0"/>
          <w:noProof/>
          <w:sz w:val="22"/>
          <w:lang w:val="en-US" w:eastAsia="en-US" w:bidi="ar-SA"/>
        </w:rPr>
      </w:pPr>
      <w:hyperlink w:anchor="_Toc102032828" w:history="1">
        <w:r w:rsidR="00A01754" w:rsidRPr="008E7932">
          <w:rPr>
            <w:rStyle w:val="Hyperlink"/>
            <w:noProof/>
          </w:rPr>
          <w:t>Microsoft MyAnalytics</w:t>
        </w:r>
        <w:r w:rsidR="00A01754">
          <w:rPr>
            <w:noProof/>
            <w:webHidden/>
          </w:rPr>
          <w:tab/>
        </w:r>
        <w:r w:rsidR="00A01754">
          <w:rPr>
            <w:noProof/>
            <w:webHidden/>
          </w:rPr>
          <w:fldChar w:fldCharType="begin"/>
        </w:r>
        <w:r w:rsidR="00A01754">
          <w:rPr>
            <w:noProof/>
            <w:webHidden/>
          </w:rPr>
          <w:instrText xml:space="preserve"> PAGEREF _Toc102032828 \h </w:instrText>
        </w:r>
        <w:r w:rsidR="00A01754">
          <w:rPr>
            <w:noProof/>
            <w:webHidden/>
          </w:rPr>
        </w:r>
        <w:r w:rsidR="00A01754">
          <w:rPr>
            <w:noProof/>
            <w:webHidden/>
          </w:rPr>
          <w:fldChar w:fldCharType="separate"/>
        </w:r>
        <w:r w:rsidR="00A01754">
          <w:rPr>
            <w:noProof/>
            <w:webHidden/>
          </w:rPr>
          <w:t>13</w:t>
        </w:r>
        <w:r w:rsidR="00A01754">
          <w:rPr>
            <w:noProof/>
            <w:webHidden/>
          </w:rPr>
          <w:fldChar w:fldCharType="end"/>
        </w:r>
      </w:hyperlink>
    </w:p>
    <w:p w14:paraId="52DDEF89" w14:textId="52A74A2D" w:rsidR="00A01754" w:rsidRDefault="004243BE">
      <w:pPr>
        <w:pStyle w:val="TOC4"/>
        <w:tabs>
          <w:tab w:val="right" w:leader="dot" w:pos="5030"/>
        </w:tabs>
        <w:rPr>
          <w:rFonts w:eastAsiaTheme="minorEastAsia"/>
          <w:smallCaps w:val="0"/>
          <w:noProof/>
          <w:sz w:val="22"/>
          <w:lang w:val="en-US" w:eastAsia="en-US" w:bidi="ar-SA"/>
        </w:rPr>
      </w:pPr>
      <w:hyperlink w:anchor="_Toc102032829" w:history="1">
        <w:r w:rsidR="00A01754" w:rsidRPr="008E7932">
          <w:rPr>
            <w:rStyle w:val="Hyperlink"/>
            <w:noProof/>
          </w:rPr>
          <w:t>Microsoft Stream</w:t>
        </w:r>
        <w:r w:rsidR="00A01754">
          <w:rPr>
            <w:noProof/>
            <w:webHidden/>
          </w:rPr>
          <w:tab/>
        </w:r>
        <w:r w:rsidR="00A01754">
          <w:rPr>
            <w:noProof/>
            <w:webHidden/>
          </w:rPr>
          <w:fldChar w:fldCharType="begin"/>
        </w:r>
        <w:r w:rsidR="00A01754">
          <w:rPr>
            <w:noProof/>
            <w:webHidden/>
          </w:rPr>
          <w:instrText xml:space="preserve"> PAGEREF _Toc102032829 \h </w:instrText>
        </w:r>
        <w:r w:rsidR="00A01754">
          <w:rPr>
            <w:noProof/>
            <w:webHidden/>
          </w:rPr>
        </w:r>
        <w:r w:rsidR="00A01754">
          <w:rPr>
            <w:noProof/>
            <w:webHidden/>
          </w:rPr>
          <w:fldChar w:fldCharType="separate"/>
        </w:r>
        <w:r w:rsidR="00A01754">
          <w:rPr>
            <w:noProof/>
            <w:webHidden/>
          </w:rPr>
          <w:t>13</w:t>
        </w:r>
        <w:r w:rsidR="00A01754">
          <w:rPr>
            <w:noProof/>
            <w:webHidden/>
          </w:rPr>
          <w:fldChar w:fldCharType="end"/>
        </w:r>
      </w:hyperlink>
    </w:p>
    <w:p w14:paraId="273B2B05" w14:textId="3991C95C" w:rsidR="00A01754" w:rsidRDefault="004243BE">
      <w:pPr>
        <w:pStyle w:val="TOC4"/>
        <w:tabs>
          <w:tab w:val="right" w:leader="dot" w:pos="5030"/>
        </w:tabs>
        <w:rPr>
          <w:rFonts w:eastAsiaTheme="minorEastAsia"/>
          <w:smallCaps w:val="0"/>
          <w:noProof/>
          <w:sz w:val="22"/>
          <w:lang w:val="en-US" w:eastAsia="en-US" w:bidi="ar-SA"/>
        </w:rPr>
      </w:pPr>
      <w:hyperlink w:anchor="_Toc102032830" w:history="1">
        <w:r w:rsidR="00A01754" w:rsidRPr="008E7932">
          <w:rPr>
            <w:rStyle w:val="Hyperlink"/>
            <w:noProof/>
          </w:rPr>
          <w:t>Microsoft Teams</w:t>
        </w:r>
        <w:r w:rsidR="00A01754">
          <w:rPr>
            <w:noProof/>
            <w:webHidden/>
          </w:rPr>
          <w:tab/>
        </w:r>
        <w:r w:rsidR="00A01754">
          <w:rPr>
            <w:noProof/>
            <w:webHidden/>
          </w:rPr>
          <w:fldChar w:fldCharType="begin"/>
        </w:r>
        <w:r w:rsidR="00A01754">
          <w:rPr>
            <w:noProof/>
            <w:webHidden/>
          </w:rPr>
          <w:instrText xml:space="preserve"> PAGEREF _Toc102032830 \h </w:instrText>
        </w:r>
        <w:r w:rsidR="00A01754">
          <w:rPr>
            <w:noProof/>
            <w:webHidden/>
          </w:rPr>
        </w:r>
        <w:r w:rsidR="00A01754">
          <w:rPr>
            <w:noProof/>
            <w:webHidden/>
          </w:rPr>
          <w:fldChar w:fldCharType="separate"/>
        </w:r>
        <w:r w:rsidR="00A01754">
          <w:rPr>
            <w:noProof/>
            <w:webHidden/>
          </w:rPr>
          <w:t>13</w:t>
        </w:r>
        <w:r w:rsidR="00A01754">
          <w:rPr>
            <w:noProof/>
            <w:webHidden/>
          </w:rPr>
          <w:fldChar w:fldCharType="end"/>
        </w:r>
      </w:hyperlink>
    </w:p>
    <w:p w14:paraId="23EE26E6" w14:textId="2020D2C3" w:rsidR="00A01754" w:rsidRDefault="004243BE">
      <w:pPr>
        <w:pStyle w:val="TOC4"/>
        <w:tabs>
          <w:tab w:val="right" w:leader="dot" w:pos="5030"/>
        </w:tabs>
        <w:rPr>
          <w:rFonts w:eastAsiaTheme="minorEastAsia"/>
          <w:smallCaps w:val="0"/>
          <w:noProof/>
          <w:sz w:val="22"/>
          <w:lang w:val="en-US" w:eastAsia="en-US" w:bidi="ar-SA"/>
        </w:rPr>
      </w:pPr>
      <w:hyperlink w:anchor="_Toc102032831" w:history="1">
        <w:r w:rsidR="00A01754" w:rsidRPr="008E7932">
          <w:rPr>
            <w:rStyle w:val="Hyperlink"/>
            <w:noProof/>
          </w:rPr>
          <w:t>Microsoft 365 Apps for business</w:t>
        </w:r>
        <w:r w:rsidR="00A01754">
          <w:rPr>
            <w:noProof/>
            <w:webHidden/>
          </w:rPr>
          <w:tab/>
        </w:r>
        <w:r w:rsidR="00A01754">
          <w:rPr>
            <w:noProof/>
            <w:webHidden/>
          </w:rPr>
          <w:fldChar w:fldCharType="begin"/>
        </w:r>
        <w:r w:rsidR="00A01754">
          <w:rPr>
            <w:noProof/>
            <w:webHidden/>
          </w:rPr>
          <w:instrText xml:space="preserve"> PAGEREF _Toc102032831 \h </w:instrText>
        </w:r>
        <w:r w:rsidR="00A01754">
          <w:rPr>
            <w:noProof/>
            <w:webHidden/>
          </w:rPr>
        </w:r>
        <w:r w:rsidR="00A01754">
          <w:rPr>
            <w:noProof/>
            <w:webHidden/>
          </w:rPr>
          <w:fldChar w:fldCharType="separate"/>
        </w:r>
        <w:r w:rsidR="00A01754">
          <w:rPr>
            <w:noProof/>
            <w:webHidden/>
          </w:rPr>
          <w:t>14</w:t>
        </w:r>
        <w:r w:rsidR="00A01754">
          <w:rPr>
            <w:noProof/>
            <w:webHidden/>
          </w:rPr>
          <w:fldChar w:fldCharType="end"/>
        </w:r>
      </w:hyperlink>
    </w:p>
    <w:p w14:paraId="0257155B" w14:textId="2933CCE7" w:rsidR="00A01754" w:rsidRDefault="004243BE">
      <w:pPr>
        <w:pStyle w:val="TOC4"/>
        <w:tabs>
          <w:tab w:val="right" w:leader="dot" w:pos="5030"/>
        </w:tabs>
        <w:rPr>
          <w:rFonts w:eastAsiaTheme="minorEastAsia"/>
          <w:smallCaps w:val="0"/>
          <w:noProof/>
          <w:sz w:val="22"/>
          <w:lang w:val="en-US" w:eastAsia="en-US" w:bidi="ar-SA"/>
        </w:rPr>
      </w:pPr>
      <w:hyperlink w:anchor="_Toc102032832" w:history="1">
        <w:r w:rsidR="00A01754" w:rsidRPr="008E7932">
          <w:rPr>
            <w:rStyle w:val="Hyperlink"/>
            <w:noProof/>
          </w:rPr>
          <w:t>Microsoft 365 Apps for enterprise</w:t>
        </w:r>
        <w:r w:rsidR="00A01754">
          <w:rPr>
            <w:noProof/>
            <w:webHidden/>
          </w:rPr>
          <w:tab/>
        </w:r>
        <w:r w:rsidR="00A01754">
          <w:rPr>
            <w:noProof/>
            <w:webHidden/>
          </w:rPr>
          <w:fldChar w:fldCharType="begin"/>
        </w:r>
        <w:r w:rsidR="00A01754">
          <w:rPr>
            <w:noProof/>
            <w:webHidden/>
          </w:rPr>
          <w:instrText xml:space="preserve"> PAGEREF _Toc102032832 \h </w:instrText>
        </w:r>
        <w:r w:rsidR="00A01754">
          <w:rPr>
            <w:noProof/>
            <w:webHidden/>
          </w:rPr>
        </w:r>
        <w:r w:rsidR="00A01754">
          <w:rPr>
            <w:noProof/>
            <w:webHidden/>
          </w:rPr>
          <w:fldChar w:fldCharType="separate"/>
        </w:r>
        <w:r w:rsidR="00A01754">
          <w:rPr>
            <w:noProof/>
            <w:webHidden/>
          </w:rPr>
          <w:t>14</w:t>
        </w:r>
        <w:r w:rsidR="00A01754">
          <w:rPr>
            <w:noProof/>
            <w:webHidden/>
          </w:rPr>
          <w:fldChar w:fldCharType="end"/>
        </w:r>
      </w:hyperlink>
    </w:p>
    <w:p w14:paraId="61DB08B1" w14:textId="332C43AD" w:rsidR="00A01754" w:rsidRDefault="004243BE">
      <w:pPr>
        <w:pStyle w:val="TOC4"/>
        <w:tabs>
          <w:tab w:val="right" w:leader="dot" w:pos="5030"/>
        </w:tabs>
        <w:rPr>
          <w:rFonts w:eastAsiaTheme="minorEastAsia"/>
          <w:smallCaps w:val="0"/>
          <w:noProof/>
          <w:sz w:val="22"/>
          <w:lang w:val="en-US" w:eastAsia="en-US" w:bidi="ar-SA"/>
        </w:rPr>
      </w:pPr>
      <w:hyperlink w:anchor="_Toc102032833" w:history="1">
        <w:r w:rsidR="00A01754" w:rsidRPr="008E7932">
          <w:rPr>
            <w:rStyle w:val="Hyperlink"/>
            <w:noProof/>
          </w:rPr>
          <w:t>Avanceret overholdelse i Office 365</w:t>
        </w:r>
        <w:r w:rsidR="00A01754">
          <w:rPr>
            <w:noProof/>
            <w:webHidden/>
          </w:rPr>
          <w:tab/>
        </w:r>
        <w:r w:rsidR="00A01754">
          <w:rPr>
            <w:noProof/>
            <w:webHidden/>
          </w:rPr>
          <w:fldChar w:fldCharType="begin"/>
        </w:r>
        <w:r w:rsidR="00A01754">
          <w:rPr>
            <w:noProof/>
            <w:webHidden/>
          </w:rPr>
          <w:instrText xml:space="preserve"> PAGEREF _Toc102032833 \h </w:instrText>
        </w:r>
        <w:r w:rsidR="00A01754">
          <w:rPr>
            <w:noProof/>
            <w:webHidden/>
          </w:rPr>
        </w:r>
        <w:r w:rsidR="00A01754">
          <w:rPr>
            <w:noProof/>
            <w:webHidden/>
          </w:rPr>
          <w:fldChar w:fldCharType="separate"/>
        </w:r>
        <w:r w:rsidR="00A01754">
          <w:rPr>
            <w:noProof/>
            <w:webHidden/>
          </w:rPr>
          <w:t>15</w:t>
        </w:r>
        <w:r w:rsidR="00A01754">
          <w:rPr>
            <w:noProof/>
            <w:webHidden/>
          </w:rPr>
          <w:fldChar w:fldCharType="end"/>
        </w:r>
      </w:hyperlink>
      <w:r w:rsidR="00A01754">
        <w:rPr>
          <w:rStyle w:val="Hyperlink"/>
          <w:noProof/>
        </w:rPr>
        <w:br w:type="column"/>
      </w:r>
    </w:p>
    <w:p w14:paraId="2AE956D4" w14:textId="6F4DDBFC" w:rsidR="00A01754" w:rsidRDefault="004243BE">
      <w:pPr>
        <w:pStyle w:val="TOC4"/>
        <w:tabs>
          <w:tab w:val="right" w:leader="dot" w:pos="5030"/>
        </w:tabs>
        <w:rPr>
          <w:rFonts w:eastAsiaTheme="minorEastAsia"/>
          <w:smallCaps w:val="0"/>
          <w:noProof/>
          <w:sz w:val="22"/>
          <w:lang w:val="en-US" w:eastAsia="en-US" w:bidi="ar-SA"/>
        </w:rPr>
      </w:pPr>
      <w:hyperlink w:anchor="_Toc102032834" w:history="1">
        <w:r w:rsidR="00A01754" w:rsidRPr="008E7932">
          <w:rPr>
            <w:rStyle w:val="Hyperlink"/>
            <w:noProof/>
          </w:rPr>
          <w:t>Office Online</w:t>
        </w:r>
        <w:r w:rsidR="00A01754">
          <w:rPr>
            <w:noProof/>
            <w:webHidden/>
          </w:rPr>
          <w:tab/>
        </w:r>
        <w:r w:rsidR="00A01754">
          <w:rPr>
            <w:noProof/>
            <w:webHidden/>
          </w:rPr>
          <w:fldChar w:fldCharType="begin"/>
        </w:r>
        <w:r w:rsidR="00A01754">
          <w:rPr>
            <w:noProof/>
            <w:webHidden/>
          </w:rPr>
          <w:instrText xml:space="preserve"> PAGEREF _Toc102032834 \h </w:instrText>
        </w:r>
        <w:r w:rsidR="00A01754">
          <w:rPr>
            <w:noProof/>
            <w:webHidden/>
          </w:rPr>
        </w:r>
        <w:r w:rsidR="00A01754">
          <w:rPr>
            <w:noProof/>
            <w:webHidden/>
          </w:rPr>
          <w:fldChar w:fldCharType="separate"/>
        </w:r>
        <w:r w:rsidR="00A01754">
          <w:rPr>
            <w:noProof/>
            <w:webHidden/>
          </w:rPr>
          <w:t>15</w:t>
        </w:r>
        <w:r w:rsidR="00A01754">
          <w:rPr>
            <w:noProof/>
            <w:webHidden/>
          </w:rPr>
          <w:fldChar w:fldCharType="end"/>
        </w:r>
      </w:hyperlink>
    </w:p>
    <w:p w14:paraId="54B4DC67" w14:textId="3594056A" w:rsidR="00A01754" w:rsidRDefault="004243BE">
      <w:pPr>
        <w:pStyle w:val="TOC4"/>
        <w:tabs>
          <w:tab w:val="right" w:leader="dot" w:pos="5030"/>
        </w:tabs>
        <w:rPr>
          <w:rFonts w:eastAsiaTheme="minorEastAsia"/>
          <w:smallCaps w:val="0"/>
          <w:noProof/>
          <w:sz w:val="22"/>
          <w:lang w:val="en-US" w:eastAsia="en-US" w:bidi="ar-SA"/>
        </w:rPr>
      </w:pPr>
      <w:hyperlink w:anchor="_Toc102032835" w:history="1">
        <w:r w:rsidR="00A01754" w:rsidRPr="008E7932">
          <w:rPr>
            <w:rStyle w:val="Hyperlink"/>
            <w:noProof/>
          </w:rPr>
          <w:t>Office 365-video</w:t>
        </w:r>
        <w:r w:rsidR="00A01754">
          <w:rPr>
            <w:noProof/>
            <w:webHidden/>
          </w:rPr>
          <w:tab/>
        </w:r>
        <w:r w:rsidR="00A01754">
          <w:rPr>
            <w:noProof/>
            <w:webHidden/>
          </w:rPr>
          <w:fldChar w:fldCharType="begin"/>
        </w:r>
        <w:r w:rsidR="00A01754">
          <w:rPr>
            <w:noProof/>
            <w:webHidden/>
          </w:rPr>
          <w:instrText xml:space="preserve"> PAGEREF _Toc102032835 \h </w:instrText>
        </w:r>
        <w:r w:rsidR="00A01754">
          <w:rPr>
            <w:noProof/>
            <w:webHidden/>
          </w:rPr>
        </w:r>
        <w:r w:rsidR="00A01754">
          <w:rPr>
            <w:noProof/>
            <w:webHidden/>
          </w:rPr>
          <w:fldChar w:fldCharType="separate"/>
        </w:r>
        <w:r w:rsidR="00A01754">
          <w:rPr>
            <w:noProof/>
            <w:webHidden/>
          </w:rPr>
          <w:t>15</w:t>
        </w:r>
        <w:r w:rsidR="00A01754">
          <w:rPr>
            <w:noProof/>
            <w:webHidden/>
          </w:rPr>
          <w:fldChar w:fldCharType="end"/>
        </w:r>
      </w:hyperlink>
    </w:p>
    <w:p w14:paraId="39785002" w14:textId="121351C4" w:rsidR="00A01754" w:rsidRDefault="004243BE">
      <w:pPr>
        <w:pStyle w:val="TOC4"/>
        <w:tabs>
          <w:tab w:val="right" w:leader="dot" w:pos="5030"/>
        </w:tabs>
        <w:rPr>
          <w:rFonts w:eastAsiaTheme="minorEastAsia"/>
          <w:smallCaps w:val="0"/>
          <w:noProof/>
          <w:sz w:val="22"/>
          <w:lang w:val="en-US" w:eastAsia="en-US" w:bidi="ar-SA"/>
        </w:rPr>
      </w:pPr>
      <w:hyperlink w:anchor="_Toc102032836" w:history="1">
        <w:r w:rsidR="00A01754" w:rsidRPr="008E7932">
          <w:rPr>
            <w:rStyle w:val="Hyperlink"/>
            <w:noProof/>
          </w:rPr>
          <w:t>OneDrive for Business</w:t>
        </w:r>
        <w:r w:rsidR="00A01754">
          <w:rPr>
            <w:noProof/>
            <w:webHidden/>
          </w:rPr>
          <w:tab/>
        </w:r>
        <w:r w:rsidR="00A01754">
          <w:rPr>
            <w:noProof/>
            <w:webHidden/>
          </w:rPr>
          <w:fldChar w:fldCharType="begin"/>
        </w:r>
        <w:r w:rsidR="00A01754">
          <w:rPr>
            <w:noProof/>
            <w:webHidden/>
          </w:rPr>
          <w:instrText xml:space="preserve"> PAGEREF _Toc102032836 \h </w:instrText>
        </w:r>
        <w:r w:rsidR="00A01754">
          <w:rPr>
            <w:noProof/>
            <w:webHidden/>
          </w:rPr>
        </w:r>
        <w:r w:rsidR="00A01754">
          <w:rPr>
            <w:noProof/>
            <w:webHidden/>
          </w:rPr>
          <w:fldChar w:fldCharType="separate"/>
        </w:r>
        <w:r w:rsidR="00A01754">
          <w:rPr>
            <w:noProof/>
            <w:webHidden/>
          </w:rPr>
          <w:t>16</w:t>
        </w:r>
        <w:r w:rsidR="00A01754">
          <w:rPr>
            <w:noProof/>
            <w:webHidden/>
          </w:rPr>
          <w:fldChar w:fldCharType="end"/>
        </w:r>
      </w:hyperlink>
    </w:p>
    <w:p w14:paraId="57A2287A" w14:textId="43220FDF" w:rsidR="00A01754" w:rsidRDefault="004243BE">
      <w:pPr>
        <w:pStyle w:val="TOC4"/>
        <w:tabs>
          <w:tab w:val="right" w:leader="dot" w:pos="5030"/>
        </w:tabs>
        <w:rPr>
          <w:rFonts w:eastAsiaTheme="minorEastAsia"/>
          <w:smallCaps w:val="0"/>
          <w:noProof/>
          <w:sz w:val="22"/>
          <w:lang w:val="en-US" w:eastAsia="en-US" w:bidi="ar-SA"/>
        </w:rPr>
      </w:pPr>
      <w:hyperlink w:anchor="_Toc102032837" w:history="1">
        <w:r w:rsidR="00A01754" w:rsidRPr="008E7932">
          <w:rPr>
            <w:rStyle w:val="Hyperlink"/>
            <w:noProof/>
          </w:rPr>
          <w:t>Project</w:t>
        </w:r>
        <w:r w:rsidR="00A01754">
          <w:rPr>
            <w:noProof/>
            <w:webHidden/>
          </w:rPr>
          <w:tab/>
        </w:r>
        <w:r w:rsidR="00A01754">
          <w:rPr>
            <w:noProof/>
            <w:webHidden/>
          </w:rPr>
          <w:fldChar w:fldCharType="begin"/>
        </w:r>
        <w:r w:rsidR="00A01754">
          <w:rPr>
            <w:noProof/>
            <w:webHidden/>
          </w:rPr>
          <w:instrText xml:space="preserve"> PAGEREF _Toc102032837 \h </w:instrText>
        </w:r>
        <w:r w:rsidR="00A01754">
          <w:rPr>
            <w:noProof/>
            <w:webHidden/>
          </w:rPr>
        </w:r>
        <w:r w:rsidR="00A01754">
          <w:rPr>
            <w:noProof/>
            <w:webHidden/>
          </w:rPr>
          <w:fldChar w:fldCharType="separate"/>
        </w:r>
        <w:r w:rsidR="00A01754">
          <w:rPr>
            <w:noProof/>
            <w:webHidden/>
          </w:rPr>
          <w:t>16</w:t>
        </w:r>
        <w:r w:rsidR="00A01754">
          <w:rPr>
            <w:noProof/>
            <w:webHidden/>
          </w:rPr>
          <w:fldChar w:fldCharType="end"/>
        </w:r>
      </w:hyperlink>
    </w:p>
    <w:p w14:paraId="02F7C2AA" w14:textId="676D8F18" w:rsidR="00A01754" w:rsidRDefault="004243BE">
      <w:pPr>
        <w:pStyle w:val="TOC4"/>
        <w:tabs>
          <w:tab w:val="right" w:leader="dot" w:pos="5030"/>
        </w:tabs>
        <w:rPr>
          <w:rFonts w:eastAsiaTheme="minorEastAsia"/>
          <w:smallCaps w:val="0"/>
          <w:noProof/>
          <w:sz w:val="22"/>
          <w:lang w:val="en-US" w:eastAsia="en-US" w:bidi="ar-SA"/>
        </w:rPr>
      </w:pPr>
      <w:hyperlink w:anchor="_Toc102032838" w:history="1">
        <w:r w:rsidR="00A01754" w:rsidRPr="008E7932">
          <w:rPr>
            <w:rStyle w:val="Hyperlink"/>
            <w:noProof/>
          </w:rPr>
          <w:t>SharePoint Online</w:t>
        </w:r>
        <w:r w:rsidR="00A01754">
          <w:rPr>
            <w:noProof/>
            <w:webHidden/>
          </w:rPr>
          <w:tab/>
        </w:r>
        <w:r w:rsidR="00A01754">
          <w:rPr>
            <w:noProof/>
            <w:webHidden/>
          </w:rPr>
          <w:fldChar w:fldCharType="begin"/>
        </w:r>
        <w:r w:rsidR="00A01754">
          <w:rPr>
            <w:noProof/>
            <w:webHidden/>
          </w:rPr>
          <w:instrText xml:space="preserve"> PAGEREF _Toc102032838 \h </w:instrText>
        </w:r>
        <w:r w:rsidR="00A01754">
          <w:rPr>
            <w:noProof/>
            <w:webHidden/>
          </w:rPr>
        </w:r>
        <w:r w:rsidR="00A01754">
          <w:rPr>
            <w:noProof/>
            <w:webHidden/>
          </w:rPr>
          <w:fldChar w:fldCharType="separate"/>
        </w:r>
        <w:r w:rsidR="00A01754">
          <w:rPr>
            <w:noProof/>
            <w:webHidden/>
          </w:rPr>
          <w:t>16</w:t>
        </w:r>
        <w:r w:rsidR="00A01754">
          <w:rPr>
            <w:noProof/>
            <w:webHidden/>
          </w:rPr>
          <w:fldChar w:fldCharType="end"/>
        </w:r>
      </w:hyperlink>
    </w:p>
    <w:p w14:paraId="75F3AE46" w14:textId="7215AEA3" w:rsidR="00A01754" w:rsidRDefault="004243BE">
      <w:pPr>
        <w:pStyle w:val="TOC4"/>
        <w:tabs>
          <w:tab w:val="right" w:leader="dot" w:pos="5030"/>
        </w:tabs>
        <w:rPr>
          <w:rFonts w:eastAsiaTheme="minorEastAsia"/>
          <w:smallCaps w:val="0"/>
          <w:noProof/>
          <w:sz w:val="22"/>
          <w:lang w:val="en-US" w:eastAsia="en-US" w:bidi="ar-SA"/>
        </w:rPr>
      </w:pPr>
      <w:hyperlink w:anchor="_Toc102032839" w:history="1">
        <w:r w:rsidR="00A01754" w:rsidRPr="008E7932">
          <w:rPr>
            <w:rStyle w:val="Hyperlink"/>
            <w:noProof/>
          </w:rPr>
          <w:t>Skype for Business Online</w:t>
        </w:r>
        <w:r w:rsidR="00A01754">
          <w:rPr>
            <w:noProof/>
            <w:webHidden/>
          </w:rPr>
          <w:tab/>
        </w:r>
        <w:r w:rsidR="00A01754">
          <w:rPr>
            <w:noProof/>
            <w:webHidden/>
          </w:rPr>
          <w:fldChar w:fldCharType="begin"/>
        </w:r>
        <w:r w:rsidR="00A01754">
          <w:rPr>
            <w:noProof/>
            <w:webHidden/>
          </w:rPr>
          <w:instrText xml:space="preserve"> PAGEREF _Toc102032839 \h </w:instrText>
        </w:r>
        <w:r w:rsidR="00A01754">
          <w:rPr>
            <w:noProof/>
            <w:webHidden/>
          </w:rPr>
        </w:r>
        <w:r w:rsidR="00A01754">
          <w:rPr>
            <w:noProof/>
            <w:webHidden/>
          </w:rPr>
          <w:fldChar w:fldCharType="separate"/>
        </w:r>
        <w:r w:rsidR="00A01754">
          <w:rPr>
            <w:noProof/>
            <w:webHidden/>
          </w:rPr>
          <w:t>17</w:t>
        </w:r>
        <w:r w:rsidR="00A01754">
          <w:rPr>
            <w:noProof/>
            <w:webHidden/>
          </w:rPr>
          <w:fldChar w:fldCharType="end"/>
        </w:r>
      </w:hyperlink>
    </w:p>
    <w:p w14:paraId="2071AE51" w14:textId="3B0CCA99" w:rsidR="00A01754" w:rsidRDefault="004243BE">
      <w:pPr>
        <w:pStyle w:val="TOC4"/>
        <w:tabs>
          <w:tab w:val="right" w:leader="dot" w:pos="5030"/>
        </w:tabs>
        <w:rPr>
          <w:rFonts w:eastAsiaTheme="minorEastAsia"/>
          <w:smallCaps w:val="0"/>
          <w:noProof/>
          <w:sz w:val="22"/>
          <w:lang w:val="en-US" w:eastAsia="en-US" w:bidi="ar-SA"/>
        </w:rPr>
      </w:pPr>
      <w:hyperlink w:anchor="_Toc102032840" w:history="1">
        <w:r w:rsidR="00A01754" w:rsidRPr="008E7932">
          <w:rPr>
            <w:rStyle w:val="Hyperlink"/>
            <w:noProof/>
          </w:rPr>
          <w:t>Microsoft Teams – Opkaldsabonnementer, Telefonsystem og Lydmøde</w:t>
        </w:r>
        <w:r w:rsidR="00A01754">
          <w:rPr>
            <w:noProof/>
            <w:webHidden/>
          </w:rPr>
          <w:tab/>
        </w:r>
        <w:r w:rsidR="00A01754">
          <w:rPr>
            <w:noProof/>
            <w:webHidden/>
          </w:rPr>
          <w:fldChar w:fldCharType="begin"/>
        </w:r>
        <w:r w:rsidR="00A01754">
          <w:rPr>
            <w:noProof/>
            <w:webHidden/>
          </w:rPr>
          <w:instrText xml:space="preserve"> PAGEREF _Toc102032840 \h </w:instrText>
        </w:r>
        <w:r w:rsidR="00A01754">
          <w:rPr>
            <w:noProof/>
            <w:webHidden/>
          </w:rPr>
        </w:r>
        <w:r w:rsidR="00A01754">
          <w:rPr>
            <w:noProof/>
            <w:webHidden/>
          </w:rPr>
          <w:fldChar w:fldCharType="separate"/>
        </w:r>
        <w:r w:rsidR="00A01754">
          <w:rPr>
            <w:noProof/>
            <w:webHidden/>
          </w:rPr>
          <w:t>17</w:t>
        </w:r>
        <w:r w:rsidR="00A01754">
          <w:rPr>
            <w:noProof/>
            <w:webHidden/>
          </w:rPr>
          <w:fldChar w:fldCharType="end"/>
        </w:r>
      </w:hyperlink>
    </w:p>
    <w:p w14:paraId="44391FC9" w14:textId="2750F95D" w:rsidR="00A01754" w:rsidRDefault="004243BE">
      <w:pPr>
        <w:pStyle w:val="TOC4"/>
        <w:tabs>
          <w:tab w:val="right" w:leader="dot" w:pos="5030"/>
        </w:tabs>
        <w:rPr>
          <w:rFonts w:eastAsiaTheme="minorEastAsia"/>
          <w:smallCaps w:val="0"/>
          <w:noProof/>
          <w:sz w:val="22"/>
          <w:lang w:val="en-US" w:eastAsia="en-US" w:bidi="ar-SA"/>
        </w:rPr>
      </w:pPr>
      <w:hyperlink w:anchor="_Toc102032841" w:history="1">
        <w:r w:rsidR="00A01754" w:rsidRPr="008E7932">
          <w:rPr>
            <w:rStyle w:val="Hyperlink"/>
            <w:noProof/>
          </w:rPr>
          <w:t>Microsoft Teams – talekvalitet</w:t>
        </w:r>
        <w:r w:rsidR="00A01754">
          <w:rPr>
            <w:noProof/>
            <w:webHidden/>
          </w:rPr>
          <w:tab/>
        </w:r>
        <w:r w:rsidR="00A01754">
          <w:rPr>
            <w:noProof/>
            <w:webHidden/>
          </w:rPr>
          <w:fldChar w:fldCharType="begin"/>
        </w:r>
        <w:r w:rsidR="00A01754">
          <w:rPr>
            <w:noProof/>
            <w:webHidden/>
          </w:rPr>
          <w:instrText xml:space="preserve"> PAGEREF _Toc102032841 \h </w:instrText>
        </w:r>
        <w:r w:rsidR="00A01754">
          <w:rPr>
            <w:noProof/>
            <w:webHidden/>
          </w:rPr>
        </w:r>
        <w:r w:rsidR="00A01754">
          <w:rPr>
            <w:noProof/>
            <w:webHidden/>
          </w:rPr>
          <w:fldChar w:fldCharType="separate"/>
        </w:r>
        <w:r w:rsidR="00A01754">
          <w:rPr>
            <w:noProof/>
            <w:webHidden/>
          </w:rPr>
          <w:t>17</w:t>
        </w:r>
        <w:r w:rsidR="00A01754">
          <w:rPr>
            <w:noProof/>
            <w:webHidden/>
          </w:rPr>
          <w:fldChar w:fldCharType="end"/>
        </w:r>
      </w:hyperlink>
    </w:p>
    <w:p w14:paraId="5E852B00" w14:textId="5FB6D1D4" w:rsidR="00A01754" w:rsidRDefault="004243BE">
      <w:pPr>
        <w:pStyle w:val="TOC4"/>
        <w:tabs>
          <w:tab w:val="right" w:leader="dot" w:pos="5030"/>
        </w:tabs>
        <w:rPr>
          <w:rFonts w:eastAsiaTheme="minorEastAsia"/>
          <w:smallCaps w:val="0"/>
          <w:noProof/>
          <w:sz w:val="22"/>
          <w:lang w:val="en-US" w:eastAsia="en-US" w:bidi="ar-SA"/>
        </w:rPr>
      </w:pPr>
      <w:hyperlink w:anchor="_Toc102032842" w:history="1">
        <w:r w:rsidR="00A01754" w:rsidRPr="008E7932">
          <w:rPr>
            <w:rStyle w:val="Hyperlink"/>
            <w:noProof/>
          </w:rPr>
          <w:t>Workplace Analytics</w:t>
        </w:r>
        <w:r w:rsidR="00A01754">
          <w:rPr>
            <w:noProof/>
            <w:webHidden/>
          </w:rPr>
          <w:tab/>
        </w:r>
        <w:r w:rsidR="00A01754">
          <w:rPr>
            <w:noProof/>
            <w:webHidden/>
          </w:rPr>
          <w:fldChar w:fldCharType="begin"/>
        </w:r>
        <w:r w:rsidR="00A01754">
          <w:rPr>
            <w:noProof/>
            <w:webHidden/>
          </w:rPr>
          <w:instrText xml:space="preserve"> PAGEREF _Toc102032842 \h </w:instrText>
        </w:r>
        <w:r w:rsidR="00A01754">
          <w:rPr>
            <w:noProof/>
            <w:webHidden/>
          </w:rPr>
        </w:r>
        <w:r w:rsidR="00A01754">
          <w:rPr>
            <w:noProof/>
            <w:webHidden/>
          </w:rPr>
          <w:fldChar w:fldCharType="separate"/>
        </w:r>
        <w:r w:rsidR="00A01754">
          <w:rPr>
            <w:noProof/>
            <w:webHidden/>
          </w:rPr>
          <w:t>18</w:t>
        </w:r>
        <w:r w:rsidR="00A01754">
          <w:rPr>
            <w:noProof/>
            <w:webHidden/>
          </w:rPr>
          <w:fldChar w:fldCharType="end"/>
        </w:r>
      </w:hyperlink>
    </w:p>
    <w:p w14:paraId="35CF75B1" w14:textId="0C7ED037" w:rsidR="00A01754" w:rsidRDefault="004243BE">
      <w:pPr>
        <w:pStyle w:val="TOC4"/>
        <w:tabs>
          <w:tab w:val="right" w:leader="dot" w:pos="5030"/>
        </w:tabs>
        <w:rPr>
          <w:rFonts w:eastAsiaTheme="minorEastAsia"/>
          <w:smallCaps w:val="0"/>
          <w:noProof/>
          <w:sz w:val="22"/>
          <w:lang w:val="en-US" w:eastAsia="en-US" w:bidi="ar-SA"/>
        </w:rPr>
      </w:pPr>
      <w:hyperlink w:anchor="_Toc102032843" w:history="1">
        <w:r w:rsidR="00A01754" w:rsidRPr="008E7932">
          <w:rPr>
            <w:rStyle w:val="Hyperlink"/>
            <w:noProof/>
          </w:rPr>
          <w:t>Yammer Enterprise</w:t>
        </w:r>
        <w:r w:rsidR="00A01754">
          <w:rPr>
            <w:noProof/>
            <w:webHidden/>
          </w:rPr>
          <w:tab/>
        </w:r>
        <w:r w:rsidR="00A01754">
          <w:rPr>
            <w:noProof/>
            <w:webHidden/>
          </w:rPr>
          <w:fldChar w:fldCharType="begin"/>
        </w:r>
        <w:r w:rsidR="00A01754">
          <w:rPr>
            <w:noProof/>
            <w:webHidden/>
          </w:rPr>
          <w:instrText xml:space="preserve"> PAGEREF _Toc102032843 \h </w:instrText>
        </w:r>
        <w:r w:rsidR="00A01754">
          <w:rPr>
            <w:noProof/>
            <w:webHidden/>
          </w:rPr>
        </w:r>
        <w:r w:rsidR="00A01754">
          <w:rPr>
            <w:noProof/>
            <w:webHidden/>
          </w:rPr>
          <w:fldChar w:fldCharType="separate"/>
        </w:r>
        <w:r w:rsidR="00A01754">
          <w:rPr>
            <w:noProof/>
            <w:webHidden/>
          </w:rPr>
          <w:t>18</w:t>
        </w:r>
        <w:r w:rsidR="00A01754">
          <w:rPr>
            <w:noProof/>
            <w:webHidden/>
          </w:rPr>
          <w:fldChar w:fldCharType="end"/>
        </w:r>
      </w:hyperlink>
    </w:p>
    <w:p w14:paraId="72E2E735" w14:textId="7B2A139A" w:rsidR="00A01754" w:rsidRDefault="004243BE">
      <w:pPr>
        <w:pStyle w:val="TOC2"/>
        <w:tabs>
          <w:tab w:val="right" w:leader="dot" w:pos="5030"/>
        </w:tabs>
        <w:rPr>
          <w:rFonts w:eastAsiaTheme="minorEastAsia"/>
          <w:b w:val="0"/>
          <w:smallCaps w:val="0"/>
          <w:noProof/>
          <w:sz w:val="22"/>
          <w:lang w:val="en-US" w:eastAsia="en-US" w:bidi="ar-SA"/>
        </w:rPr>
      </w:pPr>
      <w:hyperlink w:anchor="_Toc102032844" w:history="1">
        <w:r w:rsidR="00A01754" w:rsidRPr="008E7932">
          <w:rPr>
            <w:rStyle w:val="Hyperlink"/>
            <w:noProof/>
          </w:rPr>
          <w:t>Microsoft Azure-tjenester og Azure-planer</w:t>
        </w:r>
        <w:r w:rsidR="00A01754">
          <w:rPr>
            <w:noProof/>
            <w:webHidden/>
          </w:rPr>
          <w:tab/>
        </w:r>
        <w:r w:rsidR="00A01754">
          <w:rPr>
            <w:noProof/>
            <w:webHidden/>
          </w:rPr>
          <w:fldChar w:fldCharType="begin"/>
        </w:r>
        <w:r w:rsidR="00A01754">
          <w:rPr>
            <w:noProof/>
            <w:webHidden/>
          </w:rPr>
          <w:instrText xml:space="preserve"> PAGEREF _Toc102032844 \h </w:instrText>
        </w:r>
        <w:r w:rsidR="00A01754">
          <w:rPr>
            <w:noProof/>
            <w:webHidden/>
          </w:rPr>
        </w:r>
        <w:r w:rsidR="00A01754">
          <w:rPr>
            <w:noProof/>
            <w:webHidden/>
          </w:rPr>
          <w:fldChar w:fldCharType="separate"/>
        </w:r>
        <w:r w:rsidR="00A01754">
          <w:rPr>
            <w:noProof/>
            <w:webHidden/>
          </w:rPr>
          <w:t>19</w:t>
        </w:r>
        <w:r w:rsidR="00A01754">
          <w:rPr>
            <w:noProof/>
            <w:webHidden/>
          </w:rPr>
          <w:fldChar w:fldCharType="end"/>
        </w:r>
      </w:hyperlink>
    </w:p>
    <w:p w14:paraId="05CCC947" w14:textId="7A2DD284" w:rsidR="00A01754" w:rsidRDefault="004243BE">
      <w:pPr>
        <w:pStyle w:val="TOC2"/>
        <w:tabs>
          <w:tab w:val="right" w:leader="dot" w:pos="5030"/>
        </w:tabs>
        <w:rPr>
          <w:rFonts w:eastAsiaTheme="minorEastAsia"/>
          <w:b w:val="0"/>
          <w:smallCaps w:val="0"/>
          <w:noProof/>
          <w:sz w:val="22"/>
          <w:lang w:val="en-US" w:eastAsia="en-US" w:bidi="ar-SA"/>
        </w:rPr>
      </w:pPr>
      <w:hyperlink w:anchor="_Toc102032845" w:history="1">
        <w:r w:rsidR="00A01754" w:rsidRPr="008E7932">
          <w:rPr>
            <w:rStyle w:val="Hyperlink"/>
            <w:noProof/>
          </w:rPr>
          <w:t>Andre Onlinetjenester</w:t>
        </w:r>
        <w:r w:rsidR="00A01754">
          <w:rPr>
            <w:noProof/>
            <w:webHidden/>
          </w:rPr>
          <w:tab/>
        </w:r>
        <w:r w:rsidR="00A01754">
          <w:rPr>
            <w:noProof/>
            <w:webHidden/>
          </w:rPr>
          <w:fldChar w:fldCharType="begin"/>
        </w:r>
        <w:r w:rsidR="00A01754">
          <w:rPr>
            <w:noProof/>
            <w:webHidden/>
          </w:rPr>
          <w:instrText xml:space="preserve"> PAGEREF _Toc102032845 \h </w:instrText>
        </w:r>
        <w:r w:rsidR="00A01754">
          <w:rPr>
            <w:noProof/>
            <w:webHidden/>
          </w:rPr>
        </w:r>
        <w:r w:rsidR="00A01754">
          <w:rPr>
            <w:noProof/>
            <w:webHidden/>
          </w:rPr>
          <w:fldChar w:fldCharType="separate"/>
        </w:r>
        <w:r w:rsidR="00A01754">
          <w:rPr>
            <w:noProof/>
            <w:webHidden/>
          </w:rPr>
          <w:t>19</w:t>
        </w:r>
        <w:r w:rsidR="00A01754">
          <w:rPr>
            <w:noProof/>
            <w:webHidden/>
          </w:rPr>
          <w:fldChar w:fldCharType="end"/>
        </w:r>
      </w:hyperlink>
    </w:p>
    <w:p w14:paraId="1C52675C" w14:textId="471B8097" w:rsidR="00A01754" w:rsidRDefault="004243BE">
      <w:pPr>
        <w:pStyle w:val="TOC4"/>
        <w:tabs>
          <w:tab w:val="right" w:leader="dot" w:pos="5030"/>
        </w:tabs>
        <w:rPr>
          <w:rFonts w:eastAsiaTheme="minorEastAsia"/>
          <w:smallCaps w:val="0"/>
          <w:noProof/>
          <w:sz w:val="22"/>
          <w:lang w:val="en-US" w:eastAsia="en-US" w:bidi="ar-SA"/>
        </w:rPr>
      </w:pPr>
      <w:hyperlink w:anchor="_Toc102032846" w:history="1">
        <w:r w:rsidR="00A01754" w:rsidRPr="008E7932">
          <w:rPr>
            <w:rStyle w:val="Hyperlink"/>
            <w:noProof/>
          </w:rPr>
          <w:t>Bing Maps Enterprise Platform</w:t>
        </w:r>
        <w:r w:rsidR="00A01754">
          <w:rPr>
            <w:noProof/>
            <w:webHidden/>
          </w:rPr>
          <w:tab/>
        </w:r>
        <w:r w:rsidR="00A01754">
          <w:rPr>
            <w:noProof/>
            <w:webHidden/>
          </w:rPr>
          <w:fldChar w:fldCharType="begin"/>
        </w:r>
        <w:r w:rsidR="00A01754">
          <w:rPr>
            <w:noProof/>
            <w:webHidden/>
          </w:rPr>
          <w:instrText xml:space="preserve"> PAGEREF _Toc102032846 \h </w:instrText>
        </w:r>
        <w:r w:rsidR="00A01754">
          <w:rPr>
            <w:noProof/>
            <w:webHidden/>
          </w:rPr>
        </w:r>
        <w:r w:rsidR="00A01754">
          <w:rPr>
            <w:noProof/>
            <w:webHidden/>
          </w:rPr>
          <w:fldChar w:fldCharType="separate"/>
        </w:r>
        <w:r w:rsidR="00A01754">
          <w:rPr>
            <w:noProof/>
            <w:webHidden/>
          </w:rPr>
          <w:t>19</w:t>
        </w:r>
        <w:r w:rsidR="00A01754">
          <w:rPr>
            <w:noProof/>
            <w:webHidden/>
          </w:rPr>
          <w:fldChar w:fldCharType="end"/>
        </w:r>
      </w:hyperlink>
    </w:p>
    <w:p w14:paraId="2054019A" w14:textId="7AB29900" w:rsidR="00A01754" w:rsidRDefault="004243BE">
      <w:pPr>
        <w:pStyle w:val="TOC4"/>
        <w:tabs>
          <w:tab w:val="right" w:leader="dot" w:pos="5030"/>
        </w:tabs>
        <w:rPr>
          <w:rFonts w:eastAsiaTheme="minorEastAsia"/>
          <w:smallCaps w:val="0"/>
          <w:noProof/>
          <w:sz w:val="22"/>
          <w:lang w:val="en-US" w:eastAsia="en-US" w:bidi="ar-SA"/>
        </w:rPr>
      </w:pPr>
      <w:hyperlink w:anchor="_Toc102032847" w:history="1">
        <w:r w:rsidR="00A01754" w:rsidRPr="008E7932">
          <w:rPr>
            <w:rStyle w:val="Hyperlink"/>
            <w:noProof/>
          </w:rPr>
          <w:t>Bing Maps Mobile Asset Management</w:t>
        </w:r>
        <w:r w:rsidR="00A01754">
          <w:rPr>
            <w:noProof/>
            <w:webHidden/>
          </w:rPr>
          <w:tab/>
        </w:r>
        <w:r w:rsidR="00A01754">
          <w:rPr>
            <w:noProof/>
            <w:webHidden/>
          </w:rPr>
          <w:fldChar w:fldCharType="begin"/>
        </w:r>
        <w:r w:rsidR="00A01754">
          <w:rPr>
            <w:noProof/>
            <w:webHidden/>
          </w:rPr>
          <w:instrText xml:space="preserve"> PAGEREF _Toc102032847 \h </w:instrText>
        </w:r>
        <w:r w:rsidR="00A01754">
          <w:rPr>
            <w:noProof/>
            <w:webHidden/>
          </w:rPr>
        </w:r>
        <w:r w:rsidR="00A01754">
          <w:rPr>
            <w:noProof/>
            <w:webHidden/>
          </w:rPr>
          <w:fldChar w:fldCharType="separate"/>
        </w:r>
        <w:r w:rsidR="00A01754">
          <w:rPr>
            <w:noProof/>
            <w:webHidden/>
          </w:rPr>
          <w:t>20</w:t>
        </w:r>
        <w:r w:rsidR="00A01754">
          <w:rPr>
            <w:noProof/>
            <w:webHidden/>
          </w:rPr>
          <w:fldChar w:fldCharType="end"/>
        </w:r>
      </w:hyperlink>
    </w:p>
    <w:p w14:paraId="51CE27DE" w14:textId="0782DCF8" w:rsidR="00A01754" w:rsidRDefault="004243BE">
      <w:pPr>
        <w:pStyle w:val="TOC4"/>
        <w:tabs>
          <w:tab w:val="right" w:leader="dot" w:pos="5030"/>
        </w:tabs>
        <w:rPr>
          <w:rFonts w:eastAsiaTheme="minorEastAsia"/>
          <w:smallCaps w:val="0"/>
          <w:noProof/>
          <w:sz w:val="22"/>
          <w:lang w:val="en-US" w:eastAsia="en-US" w:bidi="ar-SA"/>
        </w:rPr>
      </w:pPr>
      <w:hyperlink w:anchor="_Toc102032848" w:history="1">
        <w:r w:rsidR="00A01754" w:rsidRPr="008E7932">
          <w:rPr>
            <w:rStyle w:val="Hyperlink"/>
            <w:noProof/>
          </w:rPr>
          <w:t>Microsoft Cloud App Security</w:t>
        </w:r>
        <w:r w:rsidR="00A01754">
          <w:rPr>
            <w:noProof/>
            <w:webHidden/>
          </w:rPr>
          <w:tab/>
        </w:r>
        <w:r w:rsidR="00A01754">
          <w:rPr>
            <w:noProof/>
            <w:webHidden/>
          </w:rPr>
          <w:fldChar w:fldCharType="begin"/>
        </w:r>
        <w:r w:rsidR="00A01754">
          <w:rPr>
            <w:noProof/>
            <w:webHidden/>
          </w:rPr>
          <w:instrText xml:space="preserve"> PAGEREF _Toc102032848 \h </w:instrText>
        </w:r>
        <w:r w:rsidR="00A01754">
          <w:rPr>
            <w:noProof/>
            <w:webHidden/>
          </w:rPr>
        </w:r>
        <w:r w:rsidR="00A01754">
          <w:rPr>
            <w:noProof/>
            <w:webHidden/>
          </w:rPr>
          <w:fldChar w:fldCharType="separate"/>
        </w:r>
        <w:r w:rsidR="00A01754">
          <w:rPr>
            <w:noProof/>
            <w:webHidden/>
          </w:rPr>
          <w:t>20</w:t>
        </w:r>
        <w:r w:rsidR="00A01754">
          <w:rPr>
            <w:noProof/>
            <w:webHidden/>
          </w:rPr>
          <w:fldChar w:fldCharType="end"/>
        </w:r>
      </w:hyperlink>
    </w:p>
    <w:p w14:paraId="6CDC4EF4" w14:textId="5EBD2B39" w:rsidR="00A01754" w:rsidRDefault="004243BE">
      <w:pPr>
        <w:pStyle w:val="TOC4"/>
        <w:tabs>
          <w:tab w:val="right" w:leader="dot" w:pos="5030"/>
        </w:tabs>
        <w:rPr>
          <w:rFonts w:eastAsiaTheme="minorEastAsia"/>
          <w:smallCaps w:val="0"/>
          <w:noProof/>
          <w:sz w:val="22"/>
          <w:lang w:val="en-US" w:eastAsia="en-US" w:bidi="ar-SA"/>
        </w:rPr>
      </w:pPr>
      <w:hyperlink w:anchor="_Toc102032849" w:history="1">
        <w:r w:rsidR="00A01754" w:rsidRPr="008E7932">
          <w:rPr>
            <w:rStyle w:val="Hyperlink"/>
            <w:noProof/>
          </w:rPr>
          <w:t>Microsoft Power Automate</w:t>
        </w:r>
        <w:r w:rsidR="00A01754">
          <w:rPr>
            <w:noProof/>
            <w:webHidden/>
          </w:rPr>
          <w:tab/>
        </w:r>
        <w:r w:rsidR="00A01754">
          <w:rPr>
            <w:noProof/>
            <w:webHidden/>
          </w:rPr>
          <w:fldChar w:fldCharType="begin"/>
        </w:r>
        <w:r w:rsidR="00A01754">
          <w:rPr>
            <w:noProof/>
            <w:webHidden/>
          </w:rPr>
          <w:instrText xml:space="preserve"> PAGEREF _Toc102032849 \h </w:instrText>
        </w:r>
        <w:r w:rsidR="00A01754">
          <w:rPr>
            <w:noProof/>
            <w:webHidden/>
          </w:rPr>
        </w:r>
        <w:r w:rsidR="00A01754">
          <w:rPr>
            <w:noProof/>
            <w:webHidden/>
          </w:rPr>
          <w:fldChar w:fldCharType="separate"/>
        </w:r>
        <w:r w:rsidR="00A01754">
          <w:rPr>
            <w:noProof/>
            <w:webHidden/>
          </w:rPr>
          <w:t>20</w:t>
        </w:r>
        <w:r w:rsidR="00A01754">
          <w:rPr>
            <w:noProof/>
            <w:webHidden/>
          </w:rPr>
          <w:fldChar w:fldCharType="end"/>
        </w:r>
      </w:hyperlink>
    </w:p>
    <w:p w14:paraId="5ACDE8A4" w14:textId="23F7A5A6" w:rsidR="00A01754" w:rsidRDefault="004243BE">
      <w:pPr>
        <w:pStyle w:val="TOC4"/>
        <w:tabs>
          <w:tab w:val="right" w:leader="dot" w:pos="5030"/>
        </w:tabs>
        <w:rPr>
          <w:rFonts w:eastAsiaTheme="minorEastAsia"/>
          <w:smallCaps w:val="0"/>
          <w:noProof/>
          <w:sz w:val="22"/>
          <w:lang w:val="en-US" w:eastAsia="en-US" w:bidi="ar-SA"/>
        </w:rPr>
      </w:pPr>
      <w:hyperlink w:anchor="_Toc102032850" w:history="1">
        <w:r w:rsidR="00A01754" w:rsidRPr="008E7932">
          <w:rPr>
            <w:rStyle w:val="Hyperlink"/>
            <w:noProof/>
          </w:rPr>
          <w:t>Microsoft Intune</w:t>
        </w:r>
        <w:r w:rsidR="00A01754">
          <w:rPr>
            <w:noProof/>
            <w:webHidden/>
          </w:rPr>
          <w:tab/>
        </w:r>
        <w:r w:rsidR="00A01754">
          <w:rPr>
            <w:noProof/>
            <w:webHidden/>
          </w:rPr>
          <w:fldChar w:fldCharType="begin"/>
        </w:r>
        <w:r w:rsidR="00A01754">
          <w:rPr>
            <w:noProof/>
            <w:webHidden/>
          </w:rPr>
          <w:instrText xml:space="preserve"> PAGEREF _Toc102032850 \h </w:instrText>
        </w:r>
        <w:r w:rsidR="00A01754">
          <w:rPr>
            <w:noProof/>
            <w:webHidden/>
          </w:rPr>
        </w:r>
        <w:r w:rsidR="00A01754">
          <w:rPr>
            <w:noProof/>
            <w:webHidden/>
          </w:rPr>
          <w:fldChar w:fldCharType="separate"/>
        </w:r>
        <w:r w:rsidR="00A01754">
          <w:rPr>
            <w:noProof/>
            <w:webHidden/>
          </w:rPr>
          <w:t>21</w:t>
        </w:r>
        <w:r w:rsidR="00A01754">
          <w:rPr>
            <w:noProof/>
            <w:webHidden/>
          </w:rPr>
          <w:fldChar w:fldCharType="end"/>
        </w:r>
      </w:hyperlink>
    </w:p>
    <w:p w14:paraId="2862BB1D" w14:textId="08679C5B" w:rsidR="00A01754" w:rsidRDefault="004243BE">
      <w:pPr>
        <w:pStyle w:val="TOC4"/>
        <w:tabs>
          <w:tab w:val="right" w:leader="dot" w:pos="5030"/>
        </w:tabs>
        <w:rPr>
          <w:rFonts w:eastAsiaTheme="minorEastAsia"/>
          <w:smallCaps w:val="0"/>
          <w:noProof/>
          <w:sz w:val="22"/>
          <w:lang w:val="en-US" w:eastAsia="en-US" w:bidi="ar-SA"/>
        </w:rPr>
      </w:pPr>
      <w:hyperlink w:anchor="_Toc102032851" w:history="1">
        <w:r w:rsidR="00A01754" w:rsidRPr="008E7932">
          <w:rPr>
            <w:rStyle w:val="Hyperlink"/>
            <w:noProof/>
          </w:rPr>
          <w:t>Microsoft Kaizala Pro</w:t>
        </w:r>
        <w:r w:rsidR="00A01754">
          <w:rPr>
            <w:noProof/>
            <w:webHidden/>
          </w:rPr>
          <w:tab/>
        </w:r>
        <w:r w:rsidR="00A01754">
          <w:rPr>
            <w:noProof/>
            <w:webHidden/>
          </w:rPr>
          <w:fldChar w:fldCharType="begin"/>
        </w:r>
        <w:r w:rsidR="00A01754">
          <w:rPr>
            <w:noProof/>
            <w:webHidden/>
          </w:rPr>
          <w:instrText xml:space="preserve"> PAGEREF _Toc102032851 \h </w:instrText>
        </w:r>
        <w:r w:rsidR="00A01754">
          <w:rPr>
            <w:noProof/>
            <w:webHidden/>
          </w:rPr>
        </w:r>
        <w:r w:rsidR="00A01754">
          <w:rPr>
            <w:noProof/>
            <w:webHidden/>
          </w:rPr>
          <w:fldChar w:fldCharType="separate"/>
        </w:r>
        <w:r w:rsidR="00A01754">
          <w:rPr>
            <w:noProof/>
            <w:webHidden/>
          </w:rPr>
          <w:t>21</w:t>
        </w:r>
        <w:r w:rsidR="00A01754">
          <w:rPr>
            <w:noProof/>
            <w:webHidden/>
          </w:rPr>
          <w:fldChar w:fldCharType="end"/>
        </w:r>
      </w:hyperlink>
    </w:p>
    <w:p w14:paraId="6EB111B6" w14:textId="08EE0E21" w:rsidR="00A01754" w:rsidRDefault="004243BE">
      <w:pPr>
        <w:pStyle w:val="TOC4"/>
        <w:tabs>
          <w:tab w:val="right" w:leader="dot" w:pos="5030"/>
        </w:tabs>
        <w:rPr>
          <w:rFonts w:eastAsiaTheme="minorEastAsia"/>
          <w:smallCaps w:val="0"/>
          <w:noProof/>
          <w:sz w:val="22"/>
          <w:lang w:val="en-US" w:eastAsia="en-US" w:bidi="ar-SA"/>
        </w:rPr>
      </w:pPr>
      <w:hyperlink w:anchor="_Toc102032852" w:history="1">
        <w:r w:rsidR="00A01754" w:rsidRPr="008E7932">
          <w:rPr>
            <w:rStyle w:val="Hyperlink"/>
            <w:noProof/>
          </w:rPr>
          <w:t>Microsoft Power Apps</w:t>
        </w:r>
        <w:r w:rsidR="00A01754">
          <w:rPr>
            <w:noProof/>
            <w:webHidden/>
          </w:rPr>
          <w:tab/>
        </w:r>
        <w:r w:rsidR="00A01754">
          <w:rPr>
            <w:noProof/>
            <w:webHidden/>
          </w:rPr>
          <w:fldChar w:fldCharType="begin"/>
        </w:r>
        <w:r w:rsidR="00A01754">
          <w:rPr>
            <w:noProof/>
            <w:webHidden/>
          </w:rPr>
          <w:instrText xml:space="preserve"> PAGEREF _Toc102032852 \h </w:instrText>
        </w:r>
        <w:r w:rsidR="00A01754">
          <w:rPr>
            <w:noProof/>
            <w:webHidden/>
          </w:rPr>
        </w:r>
        <w:r w:rsidR="00A01754">
          <w:rPr>
            <w:noProof/>
            <w:webHidden/>
          </w:rPr>
          <w:fldChar w:fldCharType="separate"/>
        </w:r>
        <w:r w:rsidR="00A01754">
          <w:rPr>
            <w:noProof/>
            <w:webHidden/>
          </w:rPr>
          <w:t>22</w:t>
        </w:r>
        <w:r w:rsidR="00A01754">
          <w:rPr>
            <w:noProof/>
            <w:webHidden/>
          </w:rPr>
          <w:fldChar w:fldCharType="end"/>
        </w:r>
      </w:hyperlink>
    </w:p>
    <w:p w14:paraId="1A016C94" w14:textId="57B398D5" w:rsidR="00A01754" w:rsidRDefault="004243BE">
      <w:pPr>
        <w:pStyle w:val="TOC4"/>
        <w:tabs>
          <w:tab w:val="right" w:leader="dot" w:pos="5030"/>
        </w:tabs>
        <w:rPr>
          <w:rFonts w:eastAsiaTheme="minorEastAsia"/>
          <w:smallCaps w:val="0"/>
          <w:noProof/>
          <w:sz w:val="22"/>
          <w:lang w:val="en-US" w:eastAsia="en-US" w:bidi="ar-SA"/>
        </w:rPr>
      </w:pPr>
      <w:hyperlink w:anchor="_Toc102032853" w:history="1">
        <w:r w:rsidR="00A01754" w:rsidRPr="008E7932">
          <w:rPr>
            <w:rStyle w:val="Hyperlink"/>
            <w:noProof/>
          </w:rPr>
          <w:t>Minecraft: Education Edition</w:t>
        </w:r>
        <w:r w:rsidR="00A01754">
          <w:rPr>
            <w:noProof/>
            <w:webHidden/>
          </w:rPr>
          <w:tab/>
        </w:r>
        <w:r w:rsidR="00A01754">
          <w:rPr>
            <w:noProof/>
            <w:webHidden/>
          </w:rPr>
          <w:fldChar w:fldCharType="begin"/>
        </w:r>
        <w:r w:rsidR="00A01754">
          <w:rPr>
            <w:noProof/>
            <w:webHidden/>
          </w:rPr>
          <w:instrText xml:space="preserve"> PAGEREF _Toc102032853 \h </w:instrText>
        </w:r>
        <w:r w:rsidR="00A01754">
          <w:rPr>
            <w:noProof/>
            <w:webHidden/>
          </w:rPr>
        </w:r>
        <w:r w:rsidR="00A01754">
          <w:rPr>
            <w:noProof/>
            <w:webHidden/>
          </w:rPr>
          <w:fldChar w:fldCharType="separate"/>
        </w:r>
        <w:r w:rsidR="00A01754">
          <w:rPr>
            <w:noProof/>
            <w:webHidden/>
          </w:rPr>
          <w:t>22</w:t>
        </w:r>
        <w:r w:rsidR="00A01754">
          <w:rPr>
            <w:noProof/>
            <w:webHidden/>
          </w:rPr>
          <w:fldChar w:fldCharType="end"/>
        </w:r>
      </w:hyperlink>
    </w:p>
    <w:p w14:paraId="43AF2E2D" w14:textId="6E8BD385" w:rsidR="00A01754" w:rsidRDefault="004243BE">
      <w:pPr>
        <w:pStyle w:val="TOC4"/>
        <w:tabs>
          <w:tab w:val="right" w:leader="dot" w:pos="5030"/>
        </w:tabs>
        <w:rPr>
          <w:rFonts w:eastAsiaTheme="minorEastAsia"/>
          <w:smallCaps w:val="0"/>
          <w:noProof/>
          <w:sz w:val="22"/>
          <w:lang w:val="en-US" w:eastAsia="en-US" w:bidi="ar-SA"/>
        </w:rPr>
      </w:pPr>
      <w:hyperlink w:anchor="_Toc102032854" w:history="1">
        <w:r w:rsidR="00A01754" w:rsidRPr="008E7932">
          <w:rPr>
            <w:rStyle w:val="Hyperlink"/>
            <w:noProof/>
          </w:rPr>
          <w:t>Power BI Embedded</w:t>
        </w:r>
        <w:r w:rsidR="00A01754">
          <w:rPr>
            <w:noProof/>
            <w:webHidden/>
          </w:rPr>
          <w:tab/>
        </w:r>
        <w:r w:rsidR="00A01754">
          <w:rPr>
            <w:noProof/>
            <w:webHidden/>
          </w:rPr>
          <w:fldChar w:fldCharType="begin"/>
        </w:r>
        <w:r w:rsidR="00A01754">
          <w:rPr>
            <w:noProof/>
            <w:webHidden/>
          </w:rPr>
          <w:instrText xml:space="preserve"> PAGEREF _Toc102032854 \h </w:instrText>
        </w:r>
        <w:r w:rsidR="00A01754">
          <w:rPr>
            <w:noProof/>
            <w:webHidden/>
          </w:rPr>
        </w:r>
        <w:r w:rsidR="00A01754">
          <w:rPr>
            <w:noProof/>
            <w:webHidden/>
          </w:rPr>
          <w:fldChar w:fldCharType="separate"/>
        </w:r>
        <w:r w:rsidR="00A01754">
          <w:rPr>
            <w:noProof/>
            <w:webHidden/>
          </w:rPr>
          <w:t>23</w:t>
        </w:r>
        <w:r w:rsidR="00A01754">
          <w:rPr>
            <w:noProof/>
            <w:webHidden/>
          </w:rPr>
          <w:fldChar w:fldCharType="end"/>
        </w:r>
      </w:hyperlink>
    </w:p>
    <w:p w14:paraId="328B47F8" w14:textId="041F9CAF" w:rsidR="00A01754" w:rsidRDefault="004243BE">
      <w:pPr>
        <w:pStyle w:val="TOC4"/>
        <w:tabs>
          <w:tab w:val="right" w:leader="dot" w:pos="5030"/>
        </w:tabs>
        <w:rPr>
          <w:rFonts w:eastAsiaTheme="minorEastAsia"/>
          <w:smallCaps w:val="0"/>
          <w:noProof/>
          <w:sz w:val="22"/>
          <w:lang w:val="en-US" w:eastAsia="en-US" w:bidi="ar-SA"/>
        </w:rPr>
      </w:pPr>
      <w:hyperlink w:anchor="_Toc102032855" w:history="1">
        <w:r w:rsidR="00A01754" w:rsidRPr="008E7932">
          <w:rPr>
            <w:rStyle w:val="Hyperlink"/>
            <w:noProof/>
          </w:rPr>
          <w:t>Power BI Premium</w:t>
        </w:r>
        <w:r w:rsidR="00A01754">
          <w:rPr>
            <w:noProof/>
            <w:webHidden/>
          </w:rPr>
          <w:tab/>
        </w:r>
        <w:r w:rsidR="00A01754">
          <w:rPr>
            <w:noProof/>
            <w:webHidden/>
          </w:rPr>
          <w:fldChar w:fldCharType="begin"/>
        </w:r>
        <w:r w:rsidR="00A01754">
          <w:rPr>
            <w:noProof/>
            <w:webHidden/>
          </w:rPr>
          <w:instrText xml:space="preserve"> PAGEREF _Toc102032855 \h </w:instrText>
        </w:r>
        <w:r w:rsidR="00A01754">
          <w:rPr>
            <w:noProof/>
            <w:webHidden/>
          </w:rPr>
        </w:r>
        <w:r w:rsidR="00A01754">
          <w:rPr>
            <w:noProof/>
            <w:webHidden/>
          </w:rPr>
          <w:fldChar w:fldCharType="separate"/>
        </w:r>
        <w:r w:rsidR="00A01754">
          <w:rPr>
            <w:noProof/>
            <w:webHidden/>
          </w:rPr>
          <w:t>23</w:t>
        </w:r>
        <w:r w:rsidR="00A01754">
          <w:rPr>
            <w:noProof/>
            <w:webHidden/>
          </w:rPr>
          <w:fldChar w:fldCharType="end"/>
        </w:r>
      </w:hyperlink>
    </w:p>
    <w:p w14:paraId="2454C3D8" w14:textId="6CAF8D44" w:rsidR="00A01754" w:rsidRDefault="004243BE">
      <w:pPr>
        <w:pStyle w:val="TOC4"/>
        <w:tabs>
          <w:tab w:val="right" w:leader="dot" w:pos="5030"/>
        </w:tabs>
        <w:rPr>
          <w:rFonts w:eastAsiaTheme="minorEastAsia"/>
          <w:smallCaps w:val="0"/>
          <w:noProof/>
          <w:sz w:val="22"/>
          <w:lang w:val="en-US" w:eastAsia="en-US" w:bidi="ar-SA"/>
        </w:rPr>
      </w:pPr>
      <w:hyperlink w:anchor="_Toc102032856" w:history="1">
        <w:r w:rsidR="00A01754" w:rsidRPr="008E7932">
          <w:rPr>
            <w:rStyle w:val="Hyperlink"/>
            <w:noProof/>
          </w:rPr>
          <w:t>Power Bl Pro</w:t>
        </w:r>
        <w:r w:rsidR="00A01754">
          <w:rPr>
            <w:noProof/>
            <w:webHidden/>
          </w:rPr>
          <w:tab/>
        </w:r>
        <w:r w:rsidR="00A01754">
          <w:rPr>
            <w:noProof/>
            <w:webHidden/>
          </w:rPr>
          <w:fldChar w:fldCharType="begin"/>
        </w:r>
        <w:r w:rsidR="00A01754">
          <w:rPr>
            <w:noProof/>
            <w:webHidden/>
          </w:rPr>
          <w:instrText xml:space="preserve"> PAGEREF _Toc102032856 \h </w:instrText>
        </w:r>
        <w:r w:rsidR="00A01754">
          <w:rPr>
            <w:noProof/>
            <w:webHidden/>
          </w:rPr>
        </w:r>
        <w:r w:rsidR="00A01754">
          <w:rPr>
            <w:noProof/>
            <w:webHidden/>
          </w:rPr>
          <w:fldChar w:fldCharType="separate"/>
        </w:r>
        <w:r w:rsidR="00A01754">
          <w:rPr>
            <w:noProof/>
            <w:webHidden/>
          </w:rPr>
          <w:t>24</w:t>
        </w:r>
        <w:r w:rsidR="00A01754">
          <w:rPr>
            <w:noProof/>
            <w:webHidden/>
          </w:rPr>
          <w:fldChar w:fldCharType="end"/>
        </w:r>
      </w:hyperlink>
    </w:p>
    <w:p w14:paraId="62EA0BA2" w14:textId="1E91B44D" w:rsidR="00A01754" w:rsidRDefault="004243BE">
      <w:pPr>
        <w:pStyle w:val="TOC4"/>
        <w:tabs>
          <w:tab w:val="right" w:leader="dot" w:pos="5030"/>
        </w:tabs>
        <w:rPr>
          <w:rFonts w:eastAsiaTheme="minorEastAsia"/>
          <w:smallCaps w:val="0"/>
          <w:noProof/>
          <w:sz w:val="22"/>
          <w:lang w:val="en-US" w:eastAsia="en-US" w:bidi="ar-SA"/>
        </w:rPr>
      </w:pPr>
      <w:hyperlink w:anchor="_Toc102032857" w:history="1">
        <w:r w:rsidR="00A01754" w:rsidRPr="008E7932">
          <w:rPr>
            <w:rStyle w:val="Hyperlink"/>
            <w:noProof/>
          </w:rPr>
          <w:t>Translator API</w:t>
        </w:r>
        <w:r w:rsidR="00A01754">
          <w:rPr>
            <w:noProof/>
            <w:webHidden/>
          </w:rPr>
          <w:tab/>
        </w:r>
        <w:r w:rsidR="00A01754">
          <w:rPr>
            <w:noProof/>
            <w:webHidden/>
          </w:rPr>
          <w:fldChar w:fldCharType="begin"/>
        </w:r>
        <w:r w:rsidR="00A01754">
          <w:rPr>
            <w:noProof/>
            <w:webHidden/>
          </w:rPr>
          <w:instrText xml:space="preserve"> PAGEREF _Toc102032857 \h </w:instrText>
        </w:r>
        <w:r w:rsidR="00A01754">
          <w:rPr>
            <w:noProof/>
            <w:webHidden/>
          </w:rPr>
        </w:r>
        <w:r w:rsidR="00A01754">
          <w:rPr>
            <w:noProof/>
            <w:webHidden/>
          </w:rPr>
          <w:fldChar w:fldCharType="separate"/>
        </w:r>
        <w:r w:rsidR="00A01754">
          <w:rPr>
            <w:noProof/>
            <w:webHidden/>
          </w:rPr>
          <w:t>24</w:t>
        </w:r>
        <w:r w:rsidR="00A01754">
          <w:rPr>
            <w:noProof/>
            <w:webHidden/>
          </w:rPr>
          <w:fldChar w:fldCharType="end"/>
        </w:r>
      </w:hyperlink>
    </w:p>
    <w:p w14:paraId="47CD41B5" w14:textId="703336BB" w:rsidR="00A01754" w:rsidRDefault="004243BE">
      <w:pPr>
        <w:pStyle w:val="TOC4"/>
        <w:tabs>
          <w:tab w:val="right" w:leader="dot" w:pos="5030"/>
        </w:tabs>
        <w:rPr>
          <w:rFonts w:eastAsiaTheme="minorEastAsia"/>
          <w:smallCaps w:val="0"/>
          <w:noProof/>
          <w:sz w:val="22"/>
          <w:lang w:val="en-US" w:eastAsia="en-US" w:bidi="ar-SA"/>
        </w:rPr>
      </w:pPr>
      <w:hyperlink w:anchor="_Toc102032858" w:history="1">
        <w:r w:rsidR="00A01754" w:rsidRPr="008E7932">
          <w:rPr>
            <w:rStyle w:val="Hyperlink"/>
            <w:noProof/>
          </w:rPr>
          <w:t>Universaludskrivning</w:t>
        </w:r>
        <w:r w:rsidR="00A01754">
          <w:rPr>
            <w:noProof/>
            <w:webHidden/>
          </w:rPr>
          <w:tab/>
        </w:r>
        <w:r w:rsidR="00A01754">
          <w:rPr>
            <w:noProof/>
            <w:webHidden/>
          </w:rPr>
          <w:fldChar w:fldCharType="begin"/>
        </w:r>
        <w:r w:rsidR="00A01754">
          <w:rPr>
            <w:noProof/>
            <w:webHidden/>
          </w:rPr>
          <w:instrText xml:space="preserve"> PAGEREF _Toc102032858 \h </w:instrText>
        </w:r>
        <w:r w:rsidR="00A01754">
          <w:rPr>
            <w:noProof/>
            <w:webHidden/>
          </w:rPr>
        </w:r>
        <w:r w:rsidR="00A01754">
          <w:rPr>
            <w:noProof/>
            <w:webHidden/>
          </w:rPr>
          <w:fldChar w:fldCharType="separate"/>
        </w:r>
        <w:r w:rsidR="00A01754">
          <w:rPr>
            <w:noProof/>
            <w:webHidden/>
          </w:rPr>
          <w:t>25</w:t>
        </w:r>
        <w:r w:rsidR="00A01754">
          <w:rPr>
            <w:noProof/>
            <w:webHidden/>
          </w:rPr>
          <w:fldChar w:fldCharType="end"/>
        </w:r>
      </w:hyperlink>
    </w:p>
    <w:p w14:paraId="285EA043" w14:textId="15EFC521" w:rsidR="00A01754" w:rsidRDefault="004243BE">
      <w:pPr>
        <w:pStyle w:val="TOC4"/>
        <w:tabs>
          <w:tab w:val="right" w:leader="dot" w:pos="5030"/>
        </w:tabs>
        <w:rPr>
          <w:rFonts w:eastAsiaTheme="minorEastAsia"/>
          <w:smallCaps w:val="0"/>
          <w:noProof/>
          <w:sz w:val="22"/>
          <w:lang w:val="en-US" w:eastAsia="en-US" w:bidi="ar-SA"/>
        </w:rPr>
      </w:pPr>
      <w:hyperlink w:anchor="_Toc102032859" w:history="1">
        <w:r w:rsidR="00A01754" w:rsidRPr="008E7932">
          <w:rPr>
            <w:rStyle w:val="Hyperlink"/>
            <w:noProof/>
          </w:rPr>
          <w:t>Windows 365</w:t>
        </w:r>
        <w:r w:rsidR="00A01754">
          <w:rPr>
            <w:noProof/>
            <w:webHidden/>
          </w:rPr>
          <w:tab/>
        </w:r>
        <w:r w:rsidR="00A01754">
          <w:rPr>
            <w:noProof/>
            <w:webHidden/>
          </w:rPr>
          <w:fldChar w:fldCharType="begin"/>
        </w:r>
        <w:r w:rsidR="00A01754">
          <w:rPr>
            <w:noProof/>
            <w:webHidden/>
          </w:rPr>
          <w:instrText xml:space="preserve"> PAGEREF _Toc102032859 \h </w:instrText>
        </w:r>
        <w:r w:rsidR="00A01754">
          <w:rPr>
            <w:noProof/>
            <w:webHidden/>
          </w:rPr>
        </w:r>
        <w:r w:rsidR="00A01754">
          <w:rPr>
            <w:noProof/>
            <w:webHidden/>
          </w:rPr>
          <w:fldChar w:fldCharType="separate"/>
        </w:r>
        <w:r w:rsidR="00A01754">
          <w:rPr>
            <w:noProof/>
            <w:webHidden/>
          </w:rPr>
          <w:t>25</w:t>
        </w:r>
        <w:r w:rsidR="00A01754">
          <w:rPr>
            <w:noProof/>
            <w:webHidden/>
          </w:rPr>
          <w:fldChar w:fldCharType="end"/>
        </w:r>
      </w:hyperlink>
    </w:p>
    <w:p w14:paraId="5136E635" w14:textId="2493C794" w:rsidR="00A01754" w:rsidRDefault="004243BE">
      <w:pPr>
        <w:pStyle w:val="TOC1"/>
        <w:tabs>
          <w:tab w:val="right" w:leader="dot" w:pos="5030"/>
        </w:tabs>
        <w:rPr>
          <w:rFonts w:eastAsiaTheme="minorEastAsia"/>
          <w:b w:val="0"/>
          <w:caps w:val="0"/>
          <w:noProof/>
          <w:sz w:val="22"/>
          <w:lang w:val="en-US" w:eastAsia="en-US" w:bidi="ar-SA"/>
        </w:rPr>
      </w:pPr>
      <w:hyperlink w:anchor="_Toc102032860" w:history="1">
        <w:r w:rsidR="00A01754" w:rsidRPr="008E7932">
          <w:rPr>
            <w:rStyle w:val="Hyperlink"/>
            <w:noProof/>
          </w:rPr>
          <w:t>Appendiks A – Forpligtelse i henhold til Serviceniveau for Virusscanning og Blokering, Effektiv Spamregistrering eller Falske Positiver</w:t>
        </w:r>
        <w:r w:rsidR="00A01754">
          <w:rPr>
            <w:noProof/>
            <w:webHidden/>
          </w:rPr>
          <w:tab/>
        </w:r>
        <w:r w:rsidR="00A01754">
          <w:rPr>
            <w:noProof/>
            <w:webHidden/>
          </w:rPr>
          <w:fldChar w:fldCharType="begin"/>
        </w:r>
        <w:r w:rsidR="00A01754">
          <w:rPr>
            <w:noProof/>
            <w:webHidden/>
          </w:rPr>
          <w:instrText xml:space="preserve"> PAGEREF _Toc102032860 \h </w:instrText>
        </w:r>
        <w:r w:rsidR="00A01754">
          <w:rPr>
            <w:noProof/>
            <w:webHidden/>
          </w:rPr>
        </w:r>
        <w:r w:rsidR="00A01754">
          <w:rPr>
            <w:noProof/>
            <w:webHidden/>
          </w:rPr>
          <w:fldChar w:fldCharType="separate"/>
        </w:r>
        <w:r w:rsidR="00A01754">
          <w:rPr>
            <w:noProof/>
            <w:webHidden/>
          </w:rPr>
          <w:t>27</w:t>
        </w:r>
        <w:r w:rsidR="00A01754">
          <w:rPr>
            <w:noProof/>
            <w:webHidden/>
          </w:rPr>
          <w:fldChar w:fldCharType="end"/>
        </w:r>
      </w:hyperlink>
    </w:p>
    <w:p w14:paraId="422A5E1D" w14:textId="1ADF2506" w:rsidR="00A01754" w:rsidRDefault="004243BE">
      <w:pPr>
        <w:pStyle w:val="TOC1"/>
        <w:tabs>
          <w:tab w:val="right" w:leader="dot" w:pos="5030"/>
        </w:tabs>
        <w:rPr>
          <w:rFonts w:eastAsiaTheme="minorEastAsia"/>
          <w:b w:val="0"/>
          <w:caps w:val="0"/>
          <w:noProof/>
          <w:sz w:val="22"/>
          <w:lang w:val="en-US" w:eastAsia="en-US" w:bidi="ar-SA"/>
        </w:rPr>
      </w:pPr>
      <w:hyperlink w:anchor="_Toc102032861" w:history="1">
        <w:r w:rsidR="00A01754" w:rsidRPr="008E7932">
          <w:rPr>
            <w:rStyle w:val="Hyperlink"/>
            <w:noProof/>
          </w:rPr>
          <w:t>Appendiks B – Forpligtelse i henhold til Serviceniveau for Oppetid og Maillevering</w:t>
        </w:r>
        <w:r w:rsidR="00A01754">
          <w:rPr>
            <w:noProof/>
            <w:webHidden/>
          </w:rPr>
          <w:tab/>
        </w:r>
        <w:r w:rsidR="00A01754">
          <w:rPr>
            <w:noProof/>
            <w:webHidden/>
          </w:rPr>
          <w:fldChar w:fldCharType="begin"/>
        </w:r>
        <w:r w:rsidR="00A01754">
          <w:rPr>
            <w:noProof/>
            <w:webHidden/>
          </w:rPr>
          <w:instrText xml:space="preserve"> PAGEREF _Toc102032861 \h </w:instrText>
        </w:r>
        <w:r w:rsidR="00A01754">
          <w:rPr>
            <w:noProof/>
            <w:webHidden/>
          </w:rPr>
        </w:r>
        <w:r w:rsidR="00A01754">
          <w:rPr>
            <w:noProof/>
            <w:webHidden/>
          </w:rPr>
          <w:fldChar w:fldCharType="separate"/>
        </w:r>
        <w:r w:rsidR="00A01754">
          <w:rPr>
            <w:noProof/>
            <w:webHidden/>
          </w:rPr>
          <w:t>29</w:t>
        </w:r>
        <w:r w:rsidR="00A01754">
          <w:rPr>
            <w:noProof/>
            <w:webHidden/>
          </w:rPr>
          <w:fldChar w:fldCharType="end"/>
        </w:r>
      </w:hyperlink>
    </w:p>
    <w:p w14:paraId="16ED5D8F" w14:textId="6E6956B9"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_Toc102032808"/>
      <w:bookmarkStart w:id="5" w:name="Introduction"/>
      <w:r w:rsidRPr="00873447">
        <w:lastRenderedPageBreak/>
        <w:t>Introduktion</w:t>
      </w:r>
      <w:bookmarkEnd w:id="4"/>
    </w:p>
    <w:bookmarkEnd w:id="5"/>
    <w:p w14:paraId="0B3153E8" w14:textId="533C83C4" w:rsidR="00FA110B" w:rsidRPr="00873447" w:rsidRDefault="008D1A52" w:rsidP="00C96A51">
      <w:pPr>
        <w:pStyle w:val="ProductList-SubSection1Heading"/>
      </w:pPr>
      <w:r w:rsidRPr="00873447">
        <w:t>Om dette dokument</w:t>
      </w:r>
    </w:p>
    <w:p w14:paraId="77CF1F44" w14:textId="4E2F3D30"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9077BD">
        <w:t>“</w:t>
      </w:r>
      <w:r w:rsidRPr="00873447">
        <w:t>SLA</w:t>
      </w:r>
      <w:r w:rsidR="009077BD">
        <w:t>”</w:t>
      </w:r>
      <w:r w:rsidRPr="00873447">
        <w:t>) er en del af Deres Microsoft-volumenlicensaftale (</w:t>
      </w:r>
      <w:r w:rsidR="009077BD">
        <w:t>“</w:t>
      </w:r>
      <w:r w:rsidRPr="00873447">
        <w:t>Aftalen</w:t>
      </w:r>
      <w:r w:rsidR="009077BD">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9077BD">
        <w:t>“</w:t>
      </w:r>
      <w:r w:rsidRPr="00873447">
        <w:t>Tjeneste</w:t>
      </w:r>
      <w:r w:rsidR="009077BD">
        <w:t>”</w:t>
      </w:r>
      <w:r w:rsidRPr="00873447">
        <w:t xml:space="preserve"> eller </w:t>
      </w:r>
      <w:r w:rsidR="009077BD">
        <w:t>“</w:t>
      </w:r>
      <w:r w:rsidRPr="00873447">
        <w:t>Tjenester</w:t>
      </w:r>
      <w:r w:rsidR="009077BD">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r w:rsidR="00B764F4">
        <w:fldChar w:fldCharType="begin"/>
      </w:r>
      <w:r w:rsidR="00B764F4">
        <w:instrText xml:space="preserve"> HYPERLINK "http://www.microsoftvolumelicensing.com/" </w:instrText>
      </w:r>
      <w:r w:rsidR="00B764F4">
        <w:fldChar w:fldCharType="separate"/>
      </w:r>
      <w:r w:rsidRPr="00873447">
        <w:rPr>
          <w:rStyle w:val="Hyperlink"/>
        </w:rPr>
        <w:t>http://www.microsoftvolumelicensing.com</w:t>
      </w:r>
      <w:r w:rsidR="00B764F4">
        <w:rPr>
          <w:rStyle w:val="Hyperlink"/>
        </w:rPr>
        <w:fldChar w:fldCharType="end"/>
      </w:r>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936EE" w:rsidRPr="00571855" w14:paraId="2583F5D1" w14:textId="77777777" w:rsidTr="002973D9">
        <w:trPr>
          <w:tblHeader/>
        </w:trPr>
        <w:tc>
          <w:tcPr>
            <w:tcW w:w="5395" w:type="dxa"/>
            <w:shd w:val="clear" w:color="auto" w:fill="0072C6"/>
          </w:tcPr>
          <w:p w14:paraId="68BDCEFF" w14:textId="77777777" w:rsidR="001936EE" w:rsidRPr="006D4DC5" w:rsidRDefault="001936EE" w:rsidP="002973D9">
            <w:pPr>
              <w:pStyle w:val="ProductList-OfferingBody"/>
            </w:pPr>
            <w:r>
              <w:rPr>
                <w:color w:val="FFFFFF" w:themeColor="background1"/>
              </w:rPr>
              <w:t>Tilføjelser</w:t>
            </w:r>
          </w:p>
        </w:tc>
        <w:tc>
          <w:tcPr>
            <w:tcW w:w="5395" w:type="dxa"/>
            <w:shd w:val="clear" w:color="auto" w:fill="0072C6"/>
          </w:tcPr>
          <w:p w14:paraId="54BB038C" w14:textId="77777777" w:rsidR="001936EE" w:rsidRPr="006D4DC5" w:rsidRDefault="001936EE" w:rsidP="002973D9">
            <w:pPr>
              <w:pStyle w:val="ProductList-OfferingBody"/>
            </w:pPr>
            <w:r>
              <w:rPr>
                <w:color w:val="FFFFFF" w:themeColor="background1"/>
              </w:rPr>
              <w:t>Sletninger</w:t>
            </w:r>
          </w:p>
        </w:tc>
      </w:tr>
      <w:tr w:rsidR="003E5B56" w:rsidRPr="003650D0" w14:paraId="085050BC" w14:textId="77777777" w:rsidTr="00A40BA0">
        <w:trPr>
          <w:tblHeader/>
        </w:trPr>
        <w:tc>
          <w:tcPr>
            <w:tcW w:w="5395" w:type="dxa"/>
            <w:shd w:val="clear" w:color="auto" w:fill="auto"/>
          </w:tcPr>
          <w:p w14:paraId="6E142965" w14:textId="5EDCDAF2" w:rsidR="003E5B56" w:rsidRPr="006D4DC5" w:rsidRDefault="00480AEA" w:rsidP="00A40BA0">
            <w:pPr>
              <w:pStyle w:val="ProductList-OfferingBody"/>
              <w:rPr>
                <w:color w:val="000000" w:themeColor="text1"/>
              </w:rPr>
            </w:pPr>
            <w:r w:rsidRPr="00480AEA">
              <w:rPr>
                <w:color w:val="000000" w:themeColor="text1"/>
              </w:rPr>
              <w:t>Dynamics 365-vejledninger</w:t>
            </w:r>
          </w:p>
        </w:tc>
        <w:tc>
          <w:tcPr>
            <w:tcW w:w="5395" w:type="dxa"/>
            <w:shd w:val="clear" w:color="auto" w:fill="auto"/>
          </w:tcPr>
          <w:p w14:paraId="16850653" w14:textId="77777777" w:rsidR="003E5B56" w:rsidRPr="006D4DC5" w:rsidRDefault="003E5B56" w:rsidP="00A40BA0">
            <w:pPr>
              <w:pStyle w:val="ProductList-OfferingBody"/>
              <w:rPr>
                <w:color w:val="000000" w:themeColor="text1"/>
              </w:rPr>
            </w:pPr>
            <w:r>
              <w:rPr>
                <w:color w:val="000000" w:themeColor="text1"/>
              </w:rPr>
              <w:t>Ingen</w:t>
            </w:r>
          </w:p>
        </w:tc>
      </w:tr>
    </w:tbl>
    <w:p w14:paraId="6B8E53A6" w14:textId="77777777" w:rsidR="001936EE" w:rsidRDefault="001936EE" w:rsidP="001936EE">
      <w:pPr>
        <w:pStyle w:val="ProductList-Body"/>
      </w:pPr>
    </w:p>
    <w:p w14:paraId="4B8B441F" w14:textId="297E8287" w:rsidR="00B42227" w:rsidRPr="00873447" w:rsidRDefault="004243B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sidR="00AA7B12">
        <w:rPr>
          <w:sz w:val="16"/>
          <w:szCs w:val="16"/>
        </w:rPr>
        <w:t xml:space="preserve"> / </w:t>
      </w:r>
      <w:hyperlink w:anchor="Definitions" w:tooltip="Definitioner"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8" w:name="_Toc102032809"/>
      <w:bookmarkStart w:id="9" w:name="GeneralTerms"/>
      <w:r w:rsidRPr="00873447">
        <w:t>Standardvilkår</w:t>
      </w:r>
      <w:bookmarkEnd w:id="8"/>
    </w:p>
    <w:p w14:paraId="0BDF752D" w14:textId="5F0E96A9" w:rsidR="00045C64" w:rsidRPr="00873447" w:rsidRDefault="00E11454" w:rsidP="00CE655B">
      <w:pPr>
        <w:pStyle w:val="ProductList-SubSection1Heading"/>
      </w:pPr>
      <w:bookmarkStart w:id="10" w:name="Definitions"/>
      <w:bookmarkEnd w:id="9"/>
      <w:r w:rsidRPr="00873447">
        <w:rPr>
          <w:lang w:eastAsia="en-US" w:bidi="ar-SA"/>
        </w:rPr>
        <w:t>Definitioner</w:t>
      </w:r>
    </w:p>
    <w:bookmarkEnd w:id="10"/>
    <w:p w14:paraId="6464F94E" w14:textId="3FC7E8F0" w:rsidR="001D1C2C" w:rsidRPr="00873447" w:rsidRDefault="009077BD"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093B6FF" w:rsidR="001D1C2C" w:rsidRPr="00873447" w:rsidRDefault="009077BD"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390D04B9" w:rsidR="001D1C2C" w:rsidRPr="00873447" w:rsidRDefault="009077BD"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497DAA46" w:rsidR="001D1C2C" w:rsidRPr="00873447" w:rsidRDefault="009077BD"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5F482F65" w:rsidR="001D1C2C" w:rsidRPr="00873447" w:rsidRDefault="009077BD"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35DEE1C0" w:rsidR="001D1C2C" w:rsidRPr="00873447" w:rsidRDefault="009077BD"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13A6EB81" w:rsidR="001D1C2C" w:rsidRPr="00873447" w:rsidRDefault="009077BD"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3DCD3761" w:rsidR="001D1C2C" w:rsidRPr="00873447" w:rsidRDefault="009077BD"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8434D21" w:rsidR="001D1C2C" w:rsidRPr="00873447" w:rsidRDefault="009077BD"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52DAC26D" w:rsidR="001D1C2C" w:rsidRPr="00873447" w:rsidRDefault="009077BD"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FBADC5C" w:rsidR="001D1C2C" w:rsidRPr="00873447" w:rsidRDefault="009077BD"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772D1D4B" w:rsidR="001D1C2C" w:rsidRPr="00873447" w:rsidRDefault="009077BD"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7D5BAA77" w:rsidR="001D1C2C" w:rsidRPr="00873447" w:rsidRDefault="009077BD"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3114FAA1" w:rsidR="001D1C2C" w:rsidRPr="00873447" w:rsidRDefault="009077BD"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1" w:name="Terms"/>
      <w:r w:rsidRPr="00873447">
        <w:rPr>
          <w:lang w:eastAsia="en-US" w:bidi="ar-SA"/>
        </w:rPr>
        <w:t>Vilkår</w:t>
      </w:r>
    </w:p>
    <w:p w14:paraId="7371D222" w14:textId="77777777" w:rsidR="001D1C2C" w:rsidRPr="00873447" w:rsidRDefault="001D1C2C" w:rsidP="001D1C2C">
      <w:pPr>
        <w:pStyle w:val="ProductList-ClauseHeading"/>
      </w:pPr>
      <w:bookmarkStart w:id="12" w:name="GeneralTerms_Claims"/>
      <w:bookmarkEnd w:id="11"/>
      <w:r w:rsidRPr="00873447">
        <w:t>Krav</w:t>
      </w:r>
    </w:p>
    <w:bookmarkEnd w:id="12"/>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3" w:name="Limitations"/>
      <w:r w:rsidRPr="00873447">
        <w:t>Begrænsninger</w:t>
      </w:r>
    </w:p>
    <w:bookmarkEnd w:id="13"/>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139FC72E"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9077BD">
        <w:t>“</w:t>
      </w:r>
      <w:r w:rsidRPr="00873447">
        <w:t>Gældende Månedlige Tjenestegebyrer</w:t>
      </w:r>
      <w:r w:rsidR="009077BD">
        <w:t>”</w:t>
      </w:r>
      <w:r w:rsidRPr="00873447">
        <w:t xml:space="preserve"> slettes og erstattes af </w:t>
      </w:r>
      <w:r w:rsidR="009077BD">
        <w:t>“</w:t>
      </w:r>
      <w:r w:rsidRPr="00873447">
        <w:t>Gældende Månedlig Periode</w:t>
      </w:r>
      <w:r w:rsidR="009077BD">
        <w:t>”</w:t>
      </w:r>
      <w:r w:rsidRPr="00873447">
        <w:t>.</w:t>
      </w:r>
    </w:p>
    <w:p w14:paraId="7FA20FBD" w14:textId="77777777" w:rsidR="00AA7B12" w:rsidRPr="00873447" w:rsidRDefault="004243BE"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4" w:name="_Toc102032810"/>
      <w:bookmarkStart w:id="15" w:name="ServiceSpecificTerms"/>
      <w:r w:rsidRPr="00873447">
        <w:t>Specifikke Vilkår for Tjeneste</w:t>
      </w:r>
      <w:bookmarkEnd w:id="14"/>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02032811"/>
      <w:bookmarkEnd w:id="15"/>
      <w:r w:rsidRPr="00873447">
        <w:t>Microsoft Dynamics</w:t>
      </w:r>
      <w:bookmarkEnd w:id="16"/>
      <w:bookmarkEnd w:id="17"/>
      <w:r w:rsidRPr="00873447">
        <w:t xml:space="preserve"> 365</w:t>
      </w:r>
      <w:bookmarkEnd w:id="18"/>
      <w:bookmarkEnd w:id="19"/>
    </w:p>
    <w:p w14:paraId="465585EC"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20" w:name="_Toc102032812"/>
      <w:bookmarkStart w:id="21" w:name="_Toc524384433"/>
      <w:bookmarkStart w:id="22" w:name="_Toc531162400"/>
      <w:bookmarkStart w:id="23" w:name="MicrosoftDynamics365forCustSrvcEntProIns"/>
      <w:bookmarkStart w:id="24" w:name="_Toc5018151"/>
      <w:bookmarkStart w:id="25" w:name="_Toc438127029"/>
      <w:bookmarkStart w:id="26" w:name="_Toc457821509"/>
      <w:r w:rsidRPr="00FA0C51">
        <w:rPr>
          <w:lang w:val="en-US"/>
        </w:rPr>
        <w:t>Dynamics 365 Business Central</w:t>
      </w:r>
      <w:bookmarkEnd w:id="20"/>
    </w:p>
    <w:p w14:paraId="59FF862D" w14:textId="77777777" w:rsidR="005B208A" w:rsidRPr="00873447" w:rsidRDefault="005B208A" w:rsidP="00FE1B6C">
      <w:pPr>
        <w:pStyle w:val="ProductList-Body"/>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4546B822" w14:textId="77777777" w:rsidR="00FE1B6C" w:rsidRDefault="00FE1B6C" w:rsidP="005B208A">
      <w:pPr>
        <w:pStyle w:val="ProductList-Body"/>
        <w:rPr>
          <w:b/>
          <w:color w:val="00188F"/>
          <w:szCs w:val="18"/>
        </w:rPr>
      </w:pPr>
    </w:p>
    <w:p w14:paraId="3ACB4537" w14:textId="22D0F4A9" w:rsidR="005B208A" w:rsidRDefault="005B208A" w:rsidP="005B208A">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232B12CB" w14:textId="77777777" w:rsidR="005B208A" w:rsidRPr="00873447" w:rsidRDefault="005B208A" w:rsidP="005B208A">
      <w:pPr>
        <w:pStyle w:val="ProductList-Body"/>
        <w:rPr>
          <w:szCs w:val="18"/>
        </w:rPr>
      </w:pPr>
    </w:p>
    <w:p w14:paraId="467CB7FC" w14:textId="77777777" w:rsidR="005B208A" w:rsidRPr="00873447" w:rsidRDefault="004243BE" w:rsidP="005B208A">
      <w:pPr>
        <w:jc w:val="both"/>
        <w:rPr>
          <w:sz w:val="20"/>
          <w:szCs w:val="20"/>
        </w:rPr>
      </w:pPr>
      <m:oMathPara>
        <m:oMathParaPr>
          <m:jc m:val="center"/>
        </m:oMathParaPr>
        <m:oMath>
          <m:f>
            <m:fPr>
              <m:ctrlPr>
                <w:ins w:id="27" w:author="Author">
                  <w:rPr>
                    <w:rFonts w:ascii="Cambria Math" w:hAnsi="Cambria Math" w:cs="Calibri"/>
                    <w:i/>
                    <w:sz w:val="18"/>
                    <w:szCs w:val="18"/>
                  </w:rPr>
                </w:ins>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9AB07E7" w14:textId="77777777" w:rsidR="005B208A" w:rsidRPr="00873447" w:rsidRDefault="005B208A" w:rsidP="005B208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715AFC16" w14:textId="77777777" w:rsidR="005B208A" w:rsidRPr="00873447" w:rsidRDefault="005B208A" w:rsidP="005B208A">
      <w:pPr>
        <w:pStyle w:val="ProductList-Body"/>
      </w:pPr>
    </w:p>
    <w:p w14:paraId="4A85C9A8"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3592721" w14:textId="77777777" w:rsidTr="009378A6">
        <w:trPr>
          <w:tblHeader/>
        </w:trPr>
        <w:tc>
          <w:tcPr>
            <w:tcW w:w="5400" w:type="dxa"/>
            <w:shd w:val="clear" w:color="auto" w:fill="0072C6"/>
          </w:tcPr>
          <w:p w14:paraId="0996210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7CD736"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5F346A12" w14:textId="77777777" w:rsidTr="009378A6">
        <w:tc>
          <w:tcPr>
            <w:tcW w:w="5400" w:type="dxa"/>
          </w:tcPr>
          <w:p w14:paraId="1E3F0823" w14:textId="77777777" w:rsidR="005B208A" w:rsidRPr="00873447" w:rsidRDefault="005B208A" w:rsidP="009378A6">
            <w:pPr>
              <w:pStyle w:val="ProductList-OfferingBody"/>
              <w:jc w:val="center"/>
            </w:pPr>
            <w:r w:rsidRPr="00873447">
              <w:t>&lt; 99,9 %</w:t>
            </w:r>
          </w:p>
        </w:tc>
        <w:tc>
          <w:tcPr>
            <w:tcW w:w="5400" w:type="dxa"/>
          </w:tcPr>
          <w:p w14:paraId="7327F6CF" w14:textId="77777777" w:rsidR="005B208A" w:rsidRPr="00873447" w:rsidRDefault="005B208A" w:rsidP="009378A6">
            <w:pPr>
              <w:pStyle w:val="ProductList-OfferingBody"/>
              <w:jc w:val="center"/>
            </w:pPr>
            <w:r w:rsidRPr="00873447">
              <w:t>25 %</w:t>
            </w:r>
          </w:p>
        </w:tc>
      </w:tr>
      <w:tr w:rsidR="005B208A" w:rsidRPr="0085019F" w14:paraId="074886D0" w14:textId="77777777" w:rsidTr="009378A6">
        <w:tc>
          <w:tcPr>
            <w:tcW w:w="5400" w:type="dxa"/>
          </w:tcPr>
          <w:p w14:paraId="78D60C94" w14:textId="77777777" w:rsidR="005B208A" w:rsidRPr="00873447" w:rsidRDefault="005B208A" w:rsidP="009378A6">
            <w:pPr>
              <w:pStyle w:val="ProductList-OfferingBody"/>
              <w:jc w:val="center"/>
            </w:pPr>
            <w:r w:rsidRPr="00873447">
              <w:t>&lt; 99 %</w:t>
            </w:r>
          </w:p>
        </w:tc>
        <w:tc>
          <w:tcPr>
            <w:tcW w:w="5400" w:type="dxa"/>
          </w:tcPr>
          <w:p w14:paraId="46AD7404" w14:textId="77777777" w:rsidR="005B208A" w:rsidRPr="00873447" w:rsidRDefault="005B208A" w:rsidP="009378A6">
            <w:pPr>
              <w:pStyle w:val="ProductList-OfferingBody"/>
              <w:jc w:val="center"/>
            </w:pPr>
            <w:r w:rsidRPr="00873447">
              <w:t>50 %</w:t>
            </w:r>
          </w:p>
        </w:tc>
      </w:tr>
      <w:tr w:rsidR="005B208A" w:rsidRPr="0085019F" w14:paraId="1206DB76" w14:textId="77777777" w:rsidTr="009378A6">
        <w:tc>
          <w:tcPr>
            <w:tcW w:w="5400" w:type="dxa"/>
          </w:tcPr>
          <w:p w14:paraId="04688660" w14:textId="77777777" w:rsidR="005B208A" w:rsidRPr="00873447" w:rsidRDefault="005B208A" w:rsidP="009378A6">
            <w:pPr>
              <w:pStyle w:val="ProductList-OfferingBody"/>
              <w:jc w:val="center"/>
            </w:pPr>
            <w:r w:rsidRPr="00873447">
              <w:t>&lt; 95 %</w:t>
            </w:r>
          </w:p>
        </w:tc>
        <w:tc>
          <w:tcPr>
            <w:tcW w:w="5400" w:type="dxa"/>
          </w:tcPr>
          <w:p w14:paraId="38F7B5D1" w14:textId="77777777" w:rsidR="005B208A" w:rsidRPr="00873447" w:rsidRDefault="005B208A" w:rsidP="009378A6">
            <w:pPr>
              <w:pStyle w:val="ProductList-OfferingBody"/>
              <w:jc w:val="center"/>
            </w:pPr>
            <w:r w:rsidRPr="00873447">
              <w:t>100 %</w:t>
            </w:r>
          </w:p>
        </w:tc>
      </w:tr>
    </w:tbl>
    <w:p w14:paraId="2C1DEAC0" w14:textId="77777777" w:rsidR="005B208A" w:rsidRPr="00873447" w:rsidRDefault="004243BE"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398E94FA" w14:textId="77777777" w:rsidR="005B208A" w:rsidRPr="00873447" w:rsidRDefault="005B208A" w:rsidP="005B208A">
      <w:pPr>
        <w:pStyle w:val="ProductList-Offering2Heading"/>
        <w:pBdr>
          <w:between w:val="single" w:sz="4" w:space="1" w:color="auto"/>
        </w:pBdr>
        <w:tabs>
          <w:tab w:val="clear" w:pos="360"/>
          <w:tab w:val="clear" w:pos="720"/>
          <w:tab w:val="clear" w:pos="1080"/>
        </w:tabs>
        <w:outlineLvl w:val="2"/>
      </w:pPr>
      <w:bookmarkStart w:id="28" w:name="_Toc102032813"/>
      <w:r w:rsidRPr="00873447">
        <w:t xml:space="preserve">Dynamics 365 </w:t>
      </w:r>
      <w:r w:rsidRPr="00761FAC">
        <w:t>Commerce</w:t>
      </w:r>
      <w:bookmarkEnd w:id="28"/>
    </w:p>
    <w:p w14:paraId="2DF60CF1" w14:textId="77777777" w:rsidR="005B208A" w:rsidRPr="00873447" w:rsidRDefault="005B208A" w:rsidP="005B208A">
      <w:pPr>
        <w:pStyle w:val="ProductList-Body"/>
      </w:pPr>
      <w:r w:rsidRPr="00873447">
        <w:rPr>
          <w:b/>
          <w:color w:val="00188F"/>
        </w:rPr>
        <w:t>Yderligere definitioner</w:t>
      </w:r>
      <w:r w:rsidRPr="00873447">
        <w:t>:</w:t>
      </w:r>
    </w:p>
    <w:p w14:paraId="535B5663"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(A) er blevet installeret i en partnerapplikationstjeneste og (B) har en aktiv database, som brugere kan logge ind på.</w:t>
      </w:r>
    </w:p>
    <w:p w14:paraId="720DEFD3" w14:textId="77777777" w:rsidR="005B208A" w:rsidRPr="00873447" w:rsidRDefault="005B208A" w:rsidP="005B208A">
      <w:pPr>
        <w:pStyle w:val="ProductList-Body"/>
      </w:pPr>
      <w:r>
        <w:t>“</w:t>
      </w:r>
      <w:r w:rsidRPr="00873447">
        <w:rPr>
          <w:b/>
          <w:color w:val="00188F"/>
        </w:rPr>
        <w:t>Partnerapplikationstjeneste</w:t>
      </w:r>
      <w:r>
        <w:t>”</w:t>
      </w:r>
      <w:r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1BB66605" w14:textId="77777777" w:rsidR="005B208A" w:rsidRPr="00873447" w:rsidRDefault="005B208A" w:rsidP="005B208A">
      <w:pPr>
        <w:pStyle w:val="ProductList-Body"/>
      </w:pPr>
      <w:r>
        <w:t>“</w:t>
      </w:r>
      <w:r w:rsidRPr="00873447">
        <w:rPr>
          <w:b/>
          <w:color w:val="00188F"/>
        </w:rPr>
        <w:t>Maks. antal tilgængelige minutter</w:t>
      </w:r>
      <w:r>
        <w:t>”</w:t>
      </w:r>
      <w:r w:rsidRPr="00873447">
        <w:t xml:space="preserve"> betyder det samlede antal minutter i en faktureringsmåned, hvor en aktiv lejer blev installeret i en partnerapplikationstjeneste ved hjælp af en produktionstopologi med høj tilgængelighed.</w:t>
      </w:r>
    </w:p>
    <w:p w14:paraId="3F7484BD" w14:textId="77777777" w:rsidR="005B208A" w:rsidRPr="00873447" w:rsidRDefault="005B208A" w:rsidP="005B208A">
      <w:pPr>
        <w:pStyle w:val="ProductList-Body"/>
      </w:pPr>
      <w:r>
        <w:t>“</w:t>
      </w:r>
      <w:r w:rsidRPr="00873447">
        <w:rPr>
          <w:b/>
          <w:color w:val="00188F"/>
        </w:rPr>
        <w:t>Platform</w:t>
      </w:r>
      <w:r>
        <w:t>”</w:t>
      </w:r>
      <w:r w:rsidRPr="00873447">
        <w:t xml:space="preserve"> betyder tjenestens klientformularer, SQL-serverrapporter, samlede operationer og API-slutpunkter eller tjenestens detail-API'er, der udelukkende bruges til handels- eller detailformål.</w:t>
      </w:r>
    </w:p>
    <w:p w14:paraId="741525F7" w14:textId="77777777" w:rsidR="005B208A" w:rsidRPr="00873447" w:rsidRDefault="005B208A" w:rsidP="005B208A">
      <w:pPr>
        <w:pStyle w:val="ProductList-Body"/>
      </w:pPr>
      <w:r>
        <w:t>“</w:t>
      </w:r>
      <w:r w:rsidRPr="00873447">
        <w:rPr>
          <w:b/>
          <w:color w:val="00188F"/>
        </w:rPr>
        <w:t>Skalaenhed</w:t>
      </w:r>
      <w:r>
        <w:t>”</w:t>
      </w:r>
      <w:r w:rsidRPr="00873447">
        <w:t xml:space="preserve"> betyder de trin, efter hvilke beregnings- og lagerressourcer føjes til eller fjernes fra en partnerapplikationstjeneste.</w:t>
      </w:r>
    </w:p>
    <w:p w14:paraId="6A5E76BB" w14:textId="77777777" w:rsidR="005B208A" w:rsidRPr="00873447" w:rsidRDefault="005B208A" w:rsidP="005B208A">
      <w:pPr>
        <w:pStyle w:val="ProductList-Body"/>
      </w:pPr>
      <w:r>
        <w:t>“</w:t>
      </w:r>
      <w:r w:rsidRPr="00873447">
        <w:rPr>
          <w:b/>
          <w:color w:val="00188F"/>
        </w:rPr>
        <w:t>Tjenesteinfrastruktur</w:t>
      </w:r>
      <w:r>
        <w:t>”</w:t>
      </w:r>
      <w:r w:rsidRPr="00873447">
        <w:t xml:space="preserve"> betyder de godkendelses-, beregnings- og lagerressourcer, som Microsoft stiller til rådighed i forbindelse med tjenesten.</w:t>
      </w:r>
    </w:p>
    <w:p w14:paraId="44FDC378" w14:textId="77777777" w:rsidR="005B208A" w:rsidRPr="00315E47" w:rsidRDefault="005B208A" w:rsidP="005B208A">
      <w:pPr>
        <w:pStyle w:val="ProductList-Body"/>
        <w:rPr>
          <w:szCs w:val="18"/>
        </w:rPr>
      </w:pPr>
    </w:p>
    <w:p w14:paraId="56409CC6" w14:textId="77777777" w:rsidR="005B208A" w:rsidRPr="00873447" w:rsidRDefault="005B208A" w:rsidP="005B208A">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7CB2B07" w14:textId="77777777" w:rsidR="005B208A" w:rsidRPr="00315E47" w:rsidRDefault="005B208A" w:rsidP="005B208A">
      <w:pPr>
        <w:pStyle w:val="ProductList-Body"/>
        <w:rPr>
          <w:szCs w:val="18"/>
        </w:rPr>
      </w:pPr>
    </w:p>
    <w:p w14:paraId="183E6FE1" w14:textId="77777777"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2E56D764" w14:textId="77777777" w:rsidR="005B208A" w:rsidRPr="00315E47" w:rsidRDefault="005B208A" w:rsidP="005B208A">
      <w:pPr>
        <w:pStyle w:val="ProductList-Body"/>
        <w:rPr>
          <w:szCs w:val="18"/>
        </w:rPr>
      </w:pPr>
    </w:p>
    <w:p w14:paraId="5491EA33" w14:textId="77777777" w:rsidR="005B208A" w:rsidRPr="0085019F" w:rsidRDefault="004243BE" w:rsidP="005B208A">
      <w:pPr>
        <w:jc w:val="both"/>
        <w:rPr>
          <w:sz w:val="18"/>
          <w:szCs w:val="18"/>
        </w:rPr>
      </w:pPr>
      <m:oMathPara>
        <m:oMathParaPr>
          <m:jc m:val="center"/>
        </m:oMathParaPr>
        <m:oMath>
          <m:f>
            <m:fPr>
              <m:ctrlPr>
                <w:ins w:id="29" w:author="Author">
                  <w:rPr>
                    <w:rFonts w:ascii="Cambria Math" w:hAnsi="Cambria Math" w:cs="Calibri"/>
                    <w:i/>
                    <w:sz w:val="18"/>
                    <w:szCs w:val="18"/>
                  </w:rPr>
                </w:ins>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CD27C51"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1F82ECE" w14:textId="77777777" w:rsidR="005B208A" w:rsidRPr="00315E47" w:rsidRDefault="005B208A" w:rsidP="005B208A">
      <w:pPr>
        <w:pStyle w:val="ProductList-Body"/>
        <w:rPr>
          <w:szCs w:val="18"/>
        </w:rPr>
      </w:pPr>
    </w:p>
    <w:p w14:paraId="19286696" w14:textId="77777777" w:rsidR="005B208A" w:rsidRPr="00873447" w:rsidRDefault="005B208A" w:rsidP="00A73F10">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AD3B714" w14:textId="77777777" w:rsidTr="009378A6">
        <w:trPr>
          <w:tblHeader/>
        </w:trPr>
        <w:tc>
          <w:tcPr>
            <w:tcW w:w="5400" w:type="dxa"/>
            <w:shd w:val="clear" w:color="auto" w:fill="0072C6"/>
          </w:tcPr>
          <w:p w14:paraId="3DF4427D" w14:textId="77777777" w:rsidR="005B208A" w:rsidRPr="00873447" w:rsidRDefault="005B208A" w:rsidP="00A73F10">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A77F83" w14:textId="77777777" w:rsidR="005B208A" w:rsidRPr="00873447" w:rsidRDefault="005B208A" w:rsidP="00A73F10">
            <w:pPr>
              <w:pStyle w:val="ProductList-OfferingBody"/>
              <w:jc w:val="center"/>
              <w:rPr>
                <w:color w:val="FFFFFF" w:themeColor="background1"/>
              </w:rPr>
            </w:pPr>
            <w:r w:rsidRPr="00873447">
              <w:rPr>
                <w:color w:val="FFFFFF" w:themeColor="background1"/>
              </w:rPr>
              <w:t>Tjenestetilgodehavende</w:t>
            </w:r>
          </w:p>
        </w:tc>
      </w:tr>
      <w:tr w:rsidR="005B208A" w:rsidRPr="0085019F" w14:paraId="69D25675" w14:textId="77777777" w:rsidTr="009378A6">
        <w:tc>
          <w:tcPr>
            <w:tcW w:w="5400" w:type="dxa"/>
          </w:tcPr>
          <w:p w14:paraId="07236917" w14:textId="77777777" w:rsidR="005B208A" w:rsidRPr="00873447" w:rsidRDefault="005B208A" w:rsidP="00A73F10">
            <w:pPr>
              <w:pStyle w:val="ProductList-OfferingBody"/>
              <w:jc w:val="center"/>
            </w:pPr>
            <w:r w:rsidRPr="00873447">
              <w:t>&lt; 99,9%</w:t>
            </w:r>
          </w:p>
        </w:tc>
        <w:tc>
          <w:tcPr>
            <w:tcW w:w="5400" w:type="dxa"/>
          </w:tcPr>
          <w:p w14:paraId="74833D44" w14:textId="77777777" w:rsidR="005B208A" w:rsidRPr="00873447" w:rsidRDefault="005B208A" w:rsidP="00A73F10">
            <w:pPr>
              <w:pStyle w:val="ProductList-OfferingBody"/>
              <w:jc w:val="center"/>
            </w:pPr>
            <w:r w:rsidRPr="00873447">
              <w:t>25%</w:t>
            </w:r>
          </w:p>
        </w:tc>
      </w:tr>
      <w:tr w:rsidR="005B208A" w:rsidRPr="0085019F" w14:paraId="0E4E3DB3" w14:textId="77777777" w:rsidTr="009378A6">
        <w:tc>
          <w:tcPr>
            <w:tcW w:w="5400" w:type="dxa"/>
          </w:tcPr>
          <w:p w14:paraId="454BB0FA" w14:textId="77777777" w:rsidR="005B208A" w:rsidRPr="00873447" w:rsidRDefault="005B208A" w:rsidP="00A73F10">
            <w:pPr>
              <w:pStyle w:val="ProductList-OfferingBody"/>
              <w:jc w:val="center"/>
            </w:pPr>
            <w:r w:rsidRPr="00873447">
              <w:t>&lt; 99%</w:t>
            </w:r>
          </w:p>
        </w:tc>
        <w:tc>
          <w:tcPr>
            <w:tcW w:w="5400" w:type="dxa"/>
          </w:tcPr>
          <w:p w14:paraId="03D144EF" w14:textId="77777777" w:rsidR="005B208A" w:rsidRPr="00873447" w:rsidRDefault="005B208A" w:rsidP="00A73F10">
            <w:pPr>
              <w:pStyle w:val="ProductList-OfferingBody"/>
              <w:jc w:val="center"/>
            </w:pPr>
            <w:r w:rsidRPr="00873447">
              <w:t>50%</w:t>
            </w:r>
          </w:p>
        </w:tc>
      </w:tr>
      <w:tr w:rsidR="005B208A" w:rsidRPr="0085019F" w14:paraId="2A9E0BB4" w14:textId="77777777" w:rsidTr="009378A6">
        <w:tc>
          <w:tcPr>
            <w:tcW w:w="5400" w:type="dxa"/>
          </w:tcPr>
          <w:p w14:paraId="6AA1AA55" w14:textId="77777777" w:rsidR="005B208A" w:rsidRPr="00873447" w:rsidRDefault="005B208A" w:rsidP="009378A6">
            <w:pPr>
              <w:pStyle w:val="ProductList-OfferingBody"/>
              <w:jc w:val="center"/>
            </w:pPr>
            <w:r w:rsidRPr="00873447">
              <w:t>&lt; 95%</w:t>
            </w:r>
          </w:p>
        </w:tc>
        <w:tc>
          <w:tcPr>
            <w:tcW w:w="5400" w:type="dxa"/>
          </w:tcPr>
          <w:p w14:paraId="57106275" w14:textId="77777777" w:rsidR="005B208A" w:rsidRPr="00873447" w:rsidRDefault="005B208A" w:rsidP="009378A6">
            <w:pPr>
              <w:pStyle w:val="ProductList-OfferingBody"/>
              <w:jc w:val="center"/>
            </w:pPr>
            <w:r w:rsidRPr="00873447">
              <w:t>100%</w:t>
            </w:r>
          </w:p>
        </w:tc>
      </w:tr>
    </w:tbl>
    <w:p w14:paraId="0C33D322" w14:textId="77777777" w:rsidR="005B208A" w:rsidRPr="00873447" w:rsidRDefault="004243BE"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4171D8AB" w14:textId="77777777" w:rsidR="005B208A" w:rsidRDefault="005B208A" w:rsidP="005B208A">
      <w:pPr>
        <w:pStyle w:val="ProductList-Offering2Heading"/>
        <w:pBdr>
          <w:between w:val="single" w:sz="4" w:space="1" w:color="auto"/>
        </w:pBdr>
        <w:tabs>
          <w:tab w:val="clear" w:pos="360"/>
          <w:tab w:val="clear" w:pos="720"/>
          <w:tab w:val="clear" w:pos="1080"/>
        </w:tabs>
        <w:outlineLvl w:val="2"/>
      </w:pPr>
      <w:bookmarkStart w:id="30" w:name="_Toc102032814"/>
      <w:r>
        <w:t>Dynamics 365 Customer Insights</w:t>
      </w:r>
      <w:bookmarkEnd w:id="30"/>
    </w:p>
    <w:p w14:paraId="4791F961" w14:textId="77777777" w:rsidR="005B208A" w:rsidRDefault="005B208A" w:rsidP="005B208A">
      <w:pPr>
        <w:pStyle w:val="ProductList-Body"/>
        <w:rPr>
          <w:color w:val="000000"/>
        </w:rPr>
      </w:pPr>
      <w:r>
        <w:rPr>
          <w:b/>
          <w:bCs/>
          <w:color w:val="00188F"/>
        </w:rPr>
        <w:t>Nedetid</w:t>
      </w:r>
      <w:r w:rsidRPr="00A01DF7">
        <w:rPr>
          <w:b/>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4618CF3C" w14:textId="77777777" w:rsidR="005B208A" w:rsidRDefault="005B208A" w:rsidP="005B208A">
      <w:pPr>
        <w:pStyle w:val="ProductList-Body"/>
        <w:rPr>
          <w:szCs w:val="18"/>
        </w:rPr>
      </w:pPr>
    </w:p>
    <w:p w14:paraId="40D31833" w14:textId="77777777" w:rsidR="005B208A" w:rsidRDefault="005B208A" w:rsidP="005B208A">
      <w:pPr>
        <w:pStyle w:val="ProductList-Body"/>
        <w:rPr>
          <w:sz w:val="20"/>
          <w:szCs w:val="20"/>
        </w:rPr>
      </w:pPr>
      <w:r>
        <w:rPr>
          <w:b/>
          <w:bCs/>
          <w:color w:val="00188F"/>
        </w:rPr>
        <w:t>Procentvis månedlig oppetid</w:t>
      </w:r>
      <w:r w:rsidRPr="00A01DF7">
        <w:rPr>
          <w:b/>
        </w:rPr>
        <w:t>:</w:t>
      </w:r>
      <w:r>
        <w:t xml:space="preserve"> Procentvis månedlig oppetid beregnes ved hjælp af følgende formel:</w:t>
      </w:r>
    </w:p>
    <w:p w14:paraId="7D54297A" w14:textId="77777777" w:rsidR="005B208A" w:rsidRDefault="005B208A" w:rsidP="005B208A">
      <w:pPr>
        <w:pStyle w:val="ProductList-Body"/>
      </w:pPr>
    </w:p>
    <w:p w14:paraId="20C81C11" w14:textId="77777777" w:rsidR="005B208A" w:rsidRDefault="004243BE" w:rsidP="005B208A">
      <w:pPr>
        <w:jc w:val="both"/>
        <w:rPr>
          <w:sz w:val="18"/>
          <w:szCs w:val="18"/>
        </w:rPr>
      </w:pPr>
      <m:oMathPara>
        <m:oMathParaPr>
          <m:jc m:val="center"/>
        </m:oMathParaPr>
        <m:oMath>
          <m:f>
            <m:fPr>
              <m:ctrlPr>
                <w:ins w:id="31" w:author="Author">
                  <w:rPr>
                    <w:rFonts w:ascii="Cambria Math" w:hAnsi="Cambria Math"/>
                    <w:i/>
                    <w:iCs/>
                    <w:sz w:val="18"/>
                    <w:szCs w:val="18"/>
                  </w:rPr>
                </w:ins>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1385984E" w14:textId="77777777" w:rsidR="005B208A" w:rsidRDefault="005B208A" w:rsidP="005B208A">
      <w:pPr>
        <w:pStyle w:val="ProductList-Body"/>
      </w:pPr>
      <w:r>
        <w:t>hvor Nedetid måles i brugerminutter, dvs. for hver måned udgør Nedetid den samlede længde (i minutter) af hver Hændelse, der sker i den måned, ganget med antallet af brugere, der er påvirket af den hændelse.</w:t>
      </w:r>
    </w:p>
    <w:p w14:paraId="0730A3C2" w14:textId="77777777" w:rsidR="005B208A" w:rsidRDefault="005B208A" w:rsidP="005B208A">
      <w:pPr>
        <w:pStyle w:val="ProductList-Body"/>
      </w:pPr>
    </w:p>
    <w:p w14:paraId="7006FE86" w14:textId="77777777" w:rsidR="005B208A" w:rsidRPr="00EF7CF9" w:rsidRDefault="005B208A" w:rsidP="005B208A">
      <w:pPr>
        <w:pStyle w:val="ProductList-Body"/>
      </w:pPr>
      <w:r>
        <w:rPr>
          <w:b/>
          <w:color w:val="00188F"/>
        </w:rPr>
        <w:t>Tjenestetilgodehavende</w:t>
      </w:r>
      <w:r w:rsidRPr="00A01D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B44CF9" w14:paraId="2E50407F" w14:textId="77777777" w:rsidTr="009378A6">
        <w:trPr>
          <w:tblHeader/>
        </w:trPr>
        <w:tc>
          <w:tcPr>
            <w:tcW w:w="5400" w:type="dxa"/>
            <w:shd w:val="clear" w:color="auto" w:fill="0072C6"/>
          </w:tcPr>
          <w:p w14:paraId="575F4B98" w14:textId="77777777" w:rsidR="005B208A" w:rsidRPr="00EF7CF9" w:rsidRDefault="005B208A" w:rsidP="009378A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E3FC3A" w14:textId="77777777" w:rsidR="005B208A" w:rsidRPr="00EF7CF9" w:rsidRDefault="005B208A" w:rsidP="009378A6">
            <w:pPr>
              <w:pStyle w:val="ProductList-OfferingBody"/>
              <w:jc w:val="center"/>
              <w:rPr>
                <w:color w:val="FFFFFF" w:themeColor="background1"/>
              </w:rPr>
            </w:pPr>
            <w:r>
              <w:rPr>
                <w:color w:val="FFFFFF" w:themeColor="background1"/>
              </w:rPr>
              <w:t>Tjenestetilgodehavende</w:t>
            </w:r>
          </w:p>
        </w:tc>
      </w:tr>
      <w:tr w:rsidR="005B208A" w:rsidRPr="00B44CF9" w14:paraId="20AD6A78" w14:textId="77777777" w:rsidTr="009378A6">
        <w:tc>
          <w:tcPr>
            <w:tcW w:w="5400" w:type="dxa"/>
          </w:tcPr>
          <w:p w14:paraId="57C712B0" w14:textId="77777777" w:rsidR="005B208A" w:rsidRPr="00EF7CF9" w:rsidRDefault="005B208A" w:rsidP="009378A6">
            <w:pPr>
              <w:pStyle w:val="ProductList-OfferingBody"/>
              <w:jc w:val="center"/>
            </w:pPr>
            <w:r>
              <w:t>&lt; 99,9 %</w:t>
            </w:r>
          </w:p>
        </w:tc>
        <w:tc>
          <w:tcPr>
            <w:tcW w:w="5400" w:type="dxa"/>
          </w:tcPr>
          <w:p w14:paraId="0B24DFE1" w14:textId="77777777" w:rsidR="005B208A" w:rsidRPr="00EF7CF9" w:rsidRDefault="005B208A" w:rsidP="009378A6">
            <w:pPr>
              <w:pStyle w:val="ProductList-OfferingBody"/>
              <w:jc w:val="center"/>
            </w:pPr>
            <w:r>
              <w:t>25 %</w:t>
            </w:r>
          </w:p>
        </w:tc>
      </w:tr>
      <w:tr w:rsidR="005B208A" w:rsidRPr="00B44CF9" w14:paraId="3E18B089" w14:textId="77777777" w:rsidTr="009378A6">
        <w:tc>
          <w:tcPr>
            <w:tcW w:w="5400" w:type="dxa"/>
          </w:tcPr>
          <w:p w14:paraId="37DA4C1F" w14:textId="77777777" w:rsidR="005B208A" w:rsidRPr="00EF7CF9" w:rsidRDefault="005B208A" w:rsidP="009378A6">
            <w:pPr>
              <w:pStyle w:val="ProductList-OfferingBody"/>
              <w:jc w:val="center"/>
            </w:pPr>
            <w:r>
              <w:t>&lt; 99 %</w:t>
            </w:r>
          </w:p>
        </w:tc>
        <w:tc>
          <w:tcPr>
            <w:tcW w:w="5400" w:type="dxa"/>
          </w:tcPr>
          <w:p w14:paraId="4CA70286" w14:textId="77777777" w:rsidR="005B208A" w:rsidRPr="00EF7CF9" w:rsidRDefault="005B208A" w:rsidP="009378A6">
            <w:pPr>
              <w:pStyle w:val="ProductList-OfferingBody"/>
              <w:jc w:val="center"/>
            </w:pPr>
            <w:r>
              <w:t>50 %</w:t>
            </w:r>
          </w:p>
        </w:tc>
      </w:tr>
      <w:tr w:rsidR="005B208A" w:rsidRPr="00B44CF9" w14:paraId="52D4F3E5" w14:textId="77777777" w:rsidTr="009378A6">
        <w:tc>
          <w:tcPr>
            <w:tcW w:w="5400" w:type="dxa"/>
          </w:tcPr>
          <w:p w14:paraId="54395A26" w14:textId="77777777" w:rsidR="005B208A" w:rsidRPr="00EF7CF9" w:rsidRDefault="005B208A" w:rsidP="009378A6">
            <w:pPr>
              <w:pStyle w:val="ProductList-OfferingBody"/>
              <w:jc w:val="center"/>
            </w:pPr>
            <w:r>
              <w:t>&lt; 95 %</w:t>
            </w:r>
          </w:p>
        </w:tc>
        <w:tc>
          <w:tcPr>
            <w:tcW w:w="5400" w:type="dxa"/>
          </w:tcPr>
          <w:p w14:paraId="3744509A" w14:textId="77777777" w:rsidR="005B208A" w:rsidRPr="00EF7CF9" w:rsidRDefault="005B208A" w:rsidP="009378A6">
            <w:pPr>
              <w:pStyle w:val="ProductList-OfferingBody"/>
              <w:jc w:val="center"/>
            </w:pPr>
            <w:r>
              <w:t>100 %</w:t>
            </w:r>
          </w:p>
        </w:tc>
      </w:tr>
    </w:tbl>
    <w:p w14:paraId="4E9D6AC3" w14:textId="77777777" w:rsidR="005B208A" w:rsidRPr="000D2034" w:rsidRDefault="004243BE" w:rsidP="005B208A">
      <w:pPr>
        <w:pStyle w:val="ProductList-Body"/>
        <w:shd w:val="clear" w:color="auto" w:fill="808080" w:themeFill="background1" w:themeFillShade="80"/>
        <w:spacing w:before="120" w:after="240"/>
        <w:jc w:val="right"/>
        <w:rPr>
          <w:sz w:val="16"/>
          <w:szCs w:val="16"/>
        </w:rPr>
      </w:pPr>
      <w:hyperlink w:anchor="TOC" w:tooltip="Indholdsfortegnelse" w:history="1">
        <w:r w:rsidR="005B208A">
          <w:rPr>
            <w:rStyle w:val="Hyperlink"/>
            <w:sz w:val="16"/>
            <w:szCs w:val="16"/>
          </w:rPr>
          <w:t>Indholdsfortegnelse</w:t>
        </w:r>
      </w:hyperlink>
      <w:r w:rsidR="005B208A">
        <w:rPr>
          <w:sz w:val="16"/>
          <w:szCs w:val="16"/>
        </w:rPr>
        <w:t xml:space="preserve"> / </w:t>
      </w:r>
      <w:hyperlink w:anchor="Definitioner" w:tooltip="Definitioner" w:history="1">
        <w:r w:rsidR="005B208A">
          <w:rPr>
            <w:rStyle w:val="Hyperlink"/>
            <w:sz w:val="16"/>
            <w:szCs w:val="16"/>
          </w:rPr>
          <w:t>Definitioner</w:t>
        </w:r>
      </w:hyperlink>
    </w:p>
    <w:p w14:paraId="22EA33DB" w14:textId="3EFA2FC9"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32" w:name="_Toc102032815"/>
      <w:r>
        <w:t>Dynamics 365 Customer Service Enterprise; Dynamics 365 Customer Service Professional</w:t>
      </w:r>
      <w:bookmarkEnd w:id="21"/>
      <w:bookmarkEnd w:id="22"/>
      <w:r>
        <w:t>; Dynamics 365 Customer Service Insights</w:t>
      </w:r>
      <w:bookmarkEnd w:id="23"/>
      <w:bookmarkEnd w:id="24"/>
      <w:r w:rsidR="00574FD0">
        <w:t xml:space="preserve">; </w:t>
      </w:r>
      <w:r w:rsidR="00574FD0" w:rsidRPr="00574FD0">
        <w:rPr>
          <w:lang w:val="en-US"/>
        </w:rPr>
        <w:t>Dynamics 365 Field Service</w:t>
      </w:r>
      <w:bookmarkStart w:id="33" w:name="_Hlk51044693"/>
      <w:r w:rsidR="009F7FA3" w:rsidRPr="009F7FA3">
        <w:rPr>
          <w:lang w:val="en-US"/>
        </w:rPr>
        <w:t xml:space="preserve">; </w:t>
      </w:r>
      <w:bookmarkStart w:id="34" w:name="_Hlk51044489"/>
      <w:r w:rsidR="009F7FA3" w:rsidRPr="009F7FA3">
        <w:rPr>
          <w:lang w:val="en-US"/>
        </w:rPr>
        <w:t>Dynamics 365 Marketing</w:t>
      </w:r>
      <w:bookmarkEnd w:id="33"/>
      <w:bookmarkEnd w:id="34"/>
      <w:bookmarkEnd w:id="32"/>
    </w:p>
    <w:p w14:paraId="2EB5A188" w14:textId="77777777" w:rsidR="00C96A51" w:rsidRPr="00873447" w:rsidRDefault="00C96A51" w:rsidP="00FE1B6C">
      <w:pPr>
        <w:pStyle w:val="ProductList-Body"/>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5C0C0D1F" w14:textId="77777777" w:rsidR="00FE1B6C" w:rsidRDefault="00FE1B6C" w:rsidP="0085019F">
      <w:pPr>
        <w:pStyle w:val="ProductList-Body"/>
        <w:rPr>
          <w:b/>
          <w:color w:val="00188F"/>
        </w:rPr>
      </w:pPr>
    </w:p>
    <w:p w14:paraId="0902B1CE" w14:textId="368D0BD7"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4243BE" w:rsidP="00C96A51">
      <w:pPr>
        <w:jc w:val="both"/>
        <w:rPr>
          <w:sz w:val="18"/>
          <w:szCs w:val="18"/>
        </w:rPr>
      </w:pPr>
      <m:oMathPara>
        <m:oMathParaPr>
          <m:jc m:val="center"/>
        </m:oMathParaPr>
        <m:oMath>
          <m:f>
            <m:fPr>
              <m:ctrlPr>
                <w:ins w:id="35" w:author="Author">
                  <w:rPr>
                    <w:rFonts w:ascii="Cambria Math" w:hAnsi="Cambria Math" w:cs="Calibri"/>
                    <w:i/>
                    <w:sz w:val="18"/>
                    <w:szCs w:val="18"/>
                  </w:rPr>
                </w:ins>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36" w:name="_Toc506981000"/>
    <w:bookmarkStart w:id="37" w:name="_Toc510793626"/>
    <w:bookmarkStart w:id="38"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0DD446" w14:textId="77777777" w:rsidR="009C2BF0" w:rsidRPr="00831967" w:rsidRDefault="009C2BF0" w:rsidP="009C2BF0">
      <w:pPr>
        <w:pStyle w:val="ProductList-Offering2Heading"/>
        <w:pBdr>
          <w:between w:val="single" w:sz="4" w:space="1" w:color="auto"/>
        </w:pBdr>
        <w:tabs>
          <w:tab w:val="clear" w:pos="360"/>
          <w:tab w:val="clear" w:pos="720"/>
          <w:tab w:val="clear" w:pos="1080"/>
        </w:tabs>
        <w:outlineLvl w:val="2"/>
      </w:pPr>
      <w:bookmarkStart w:id="39" w:name="_Toc24376584"/>
      <w:bookmarkStart w:id="40" w:name="_Toc102032816"/>
      <w:bookmarkStart w:id="41" w:name="MicrosoftDynamics365forFianceandOps"/>
      <w:bookmarkStart w:id="42" w:name="_Toc491629842"/>
      <w:bookmarkStart w:id="43" w:name="_Toc494721331"/>
      <w:bookmarkEnd w:id="25"/>
      <w:bookmarkEnd w:id="26"/>
      <w:bookmarkEnd w:id="36"/>
      <w:bookmarkEnd w:id="37"/>
      <w:bookmarkEnd w:id="38"/>
      <w:r>
        <w:t>Dynamics 365 Fraud Protection</w:t>
      </w:r>
      <w:bookmarkEnd w:id="39"/>
      <w:bookmarkEnd w:id="40"/>
    </w:p>
    <w:p w14:paraId="3C956203" w14:textId="77777777" w:rsidR="009C2BF0" w:rsidRPr="00831967" w:rsidRDefault="009C2BF0" w:rsidP="00FE1B6C">
      <w:pPr>
        <w:pStyle w:val="ProductList-Body"/>
      </w:pPr>
      <w:r>
        <w:rPr>
          <w:b/>
          <w:color w:val="00188F"/>
        </w:rPr>
        <w:t>Nedetid</w:t>
      </w:r>
      <w:r w:rsidRPr="00FD29D7">
        <w:rPr>
          <w:b/>
        </w:rPr>
        <w:t>:</w:t>
      </w:r>
      <w:r>
        <w:t xml:space="preserve"> En tidsperiode, hvor slutbrugere ikke er i stand til at læse eller skrive Tjenestedata, som de har passende tilladelse til, men som ikke omfatter ikke-tilgængelige tilføjelsesfunktioner til Tjenester.</w:t>
      </w:r>
    </w:p>
    <w:p w14:paraId="175D0801" w14:textId="77777777" w:rsidR="00FE1B6C" w:rsidRDefault="00FE1B6C" w:rsidP="009C2BF0">
      <w:pPr>
        <w:pStyle w:val="ProductList-Body"/>
        <w:rPr>
          <w:b/>
          <w:color w:val="00188F"/>
        </w:rPr>
      </w:pPr>
    </w:p>
    <w:p w14:paraId="49DDEC19" w14:textId="7B1608D0" w:rsidR="009C2BF0" w:rsidRPr="00831967" w:rsidRDefault="009C2BF0" w:rsidP="009C2BF0">
      <w:pPr>
        <w:pStyle w:val="ProductList-Body"/>
      </w:pPr>
      <w:r>
        <w:rPr>
          <w:b/>
          <w:color w:val="00188F"/>
        </w:rPr>
        <w:t>Procentvis månedlig oppetid</w:t>
      </w:r>
      <w:r w:rsidRPr="00FD29D7">
        <w:rPr>
          <w:b/>
        </w:rPr>
        <w:t>:</w:t>
      </w:r>
      <w:r>
        <w:t xml:space="preserve"> Procentvis månedlig oppetid beregnes ved hjælp af følgende formel:</w:t>
      </w:r>
    </w:p>
    <w:p w14:paraId="61B76135" w14:textId="77777777" w:rsidR="009C2BF0" w:rsidRPr="00831967" w:rsidRDefault="009C2BF0" w:rsidP="009C2BF0">
      <w:pPr>
        <w:pStyle w:val="ProductList-Body"/>
      </w:pPr>
    </w:p>
    <w:p w14:paraId="53191E32" w14:textId="77777777" w:rsidR="009C2BF0" w:rsidRPr="00831967" w:rsidRDefault="004243BE" w:rsidP="009C2BF0">
      <w:pPr>
        <w:jc w:val="both"/>
      </w:pPr>
      <m:oMathPara>
        <m:oMathParaPr>
          <m:jc m:val="center"/>
        </m:oMathParaPr>
        <m:oMath>
          <m:f>
            <m:fPr>
              <m:ctrlPr>
                <w:ins w:id="44" w:author="Author">
                  <w:rPr>
                    <w:rFonts w:ascii="Cambria Math" w:hAnsi="Cambria Math" w:cs="Calibri"/>
                    <w:i/>
                    <w:sz w:val="18"/>
                    <w:szCs w:val="18"/>
                  </w:rPr>
                </w:ins>
              </m:ctrlPr>
            </m:fPr>
            <m:num>
              <m:r>
                <w:rPr>
                  <w:rFonts w:ascii="Cambria Math" w:hAnsi="Cambria Math" w:cs="Calibri"/>
                  <w:sz w:val="18"/>
                  <w:szCs w:val="18"/>
                </w:rPr>
                <m:t>#Minutter i måned -#Minutter DFP</m:t>
              </m:r>
              <m:r>
                <m:rPr>
                  <m:sty m:val="p"/>
                </m:rPr>
                <w:rPr>
                  <w:rFonts w:ascii="Cambria Math" w:hAnsi="Cambria Math" w:cs="Calibri"/>
                  <w:sz w:val="18"/>
                  <w:szCs w:val="18"/>
                </w:rPr>
                <w:noBreakHyphen/>
              </m:r>
              <m:r>
                <w:rPr>
                  <w:rFonts w:ascii="Cambria Math" w:hAnsi="Cambria Math" w:cs="Calibri"/>
                  <w:sz w:val="18"/>
                  <w:szCs w:val="18"/>
                </w:rPr>
                <m:t>tjenesten er utilgængelig</m:t>
              </m:r>
            </m:num>
            <m:den>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05A84C3E" w14:textId="77777777" w:rsidR="009C2BF0" w:rsidRPr="00831967" w:rsidRDefault="009C2BF0" w:rsidP="009C2BF0">
      <w:pPr>
        <w:pStyle w:val="ProductList-Body"/>
      </w:pPr>
      <w:r>
        <w:t>tjenesten siges at være tilgængelig, hvis der inden for et givet minutinterval udføres en vellykket watchdog-pingtest af tjenesten via dens eksterne DNS.</w:t>
      </w:r>
    </w:p>
    <w:p w14:paraId="27B4AC8B" w14:textId="77777777" w:rsidR="009A64CE" w:rsidRDefault="009A64CE" w:rsidP="009C2BF0">
      <w:pPr>
        <w:pStyle w:val="ProductList-Body"/>
        <w:rPr>
          <w:b/>
          <w:color w:val="00188F"/>
        </w:rPr>
      </w:pPr>
    </w:p>
    <w:p w14:paraId="1CB58FE3" w14:textId="641C2B44" w:rsidR="009C2BF0" w:rsidRPr="00831967" w:rsidRDefault="009C2BF0" w:rsidP="009C2BF0">
      <w:pPr>
        <w:pStyle w:val="ProductList-Body"/>
      </w:pPr>
      <w:r>
        <w:rPr>
          <w:b/>
          <w:color w:val="00188F"/>
        </w:rPr>
        <w:t>Tjenestetilgodehavende</w:t>
      </w:r>
      <w:r w:rsidRPr="00FD29D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BF0" w:rsidRPr="00B44CF9" w14:paraId="4939C03B" w14:textId="77777777" w:rsidTr="00434CEB">
        <w:trPr>
          <w:tblHeader/>
        </w:trPr>
        <w:tc>
          <w:tcPr>
            <w:tcW w:w="5400" w:type="dxa"/>
            <w:shd w:val="clear" w:color="auto" w:fill="0072C6"/>
          </w:tcPr>
          <w:p w14:paraId="7C5DC024" w14:textId="77777777" w:rsidR="009C2BF0" w:rsidRPr="00EF7CF9" w:rsidRDefault="009C2BF0" w:rsidP="00434C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A12CA0" w14:textId="77777777" w:rsidR="009C2BF0" w:rsidRPr="00EF7CF9" w:rsidRDefault="009C2BF0" w:rsidP="00434CEB">
            <w:pPr>
              <w:pStyle w:val="ProductList-OfferingBody"/>
              <w:jc w:val="center"/>
              <w:rPr>
                <w:color w:val="FFFFFF" w:themeColor="background1"/>
              </w:rPr>
            </w:pPr>
            <w:r>
              <w:rPr>
                <w:color w:val="FFFFFF" w:themeColor="background1"/>
              </w:rPr>
              <w:t>Tjenestetilgodehavende</w:t>
            </w:r>
          </w:p>
        </w:tc>
      </w:tr>
      <w:tr w:rsidR="009C2BF0" w:rsidRPr="00B44CF9" w14:paraId="36C278D8" w14:textId="77777777" w:rsidTr="00434CEB">
        <w:tc>
          <w:tcPr>
            <w:tcW w:w="5400" w:type="dxa"/>
          </w:tcPr>
          <w:p w14:paraId="47906390" w14:textId="77777777" w:rsidR="009C2BF0" w:rsidRPr="00EF7CF9" w:rsidRDefault="009C2BF0" w:rsidP="00434CEB">
            <w:pPr>
              <w:pStyle w:val="ProductList-OfferingBody"/>
              <w:jc w:val="center"/>
            </w:pPr>
            <w:r>
              <w:t>&lt; 99,9 %</w:t>
            </w:r>
          </w:p>
        </w:tc>
        <w:tc>
          <w:tcPr>
            <w:tcW w:w="5400" w:type="dxa"/>
          </w:tcPr>
          <w:p w14:paraId="094853C6" w14:textId="77777777" w:rsidR="009C2BF0" w:rsidRPr="00EF7CF9" w:rsidRDefault="009C2BF0" w:rsidP="00434CEB">
            <w:pPr>
              <w:pStyle w:val="ProductList-OfferingBody"/>
              <w:jc w:val="center"/>
            </w:pPr>
            <w:r>
              <w:t>25%</w:t>
            </w:r>
          </w:p>
        </w:tc>
      </w:tr>
      <w:tr w:rsidR="009C2BF0" w:rsidRPr="00B44CF9" w14:paraId="33BE66EF" w14:textId="77777777" w:rsidTr="00434CEB">
        <w:tc>
          <w:tcPr>
            <w:tcW w:w="5400" w:type="dxa"/>
          </w:tcPr>
          <w:p w14:paraId="5DA2CCDC" w14:textId="77777777" w:rsidR="009C2BF0" w:rsidRPr="00EF7CF9" w:rsidRDefault="009C2BF0" w:rsidP="00434CEB">
            <w:pPr>
              <w:pStyle w:val="ProductList-OfferingBody"/>
              <w:jc w:val="center"/>
            </w:pPr>
            <w:r>
              <w:t>&lt; 99 %</w:t>
            </w:r>
          </w:p>
        </w:tc>
        <w:tc>
          <w:tcPr>
            <w:tcW w:w="5400" w:type="dxa"/>
          </w:tcPr>
          <w:p w14:paraId="4999FE52" w14:textId="77777777" w:rsidR="009C2BF0" w:rsidRPr="00EF7CF9" w:rsidRDefault="009C2BF0" w:rsidP="00434CEB">
            <w:pPr>
              <w:pStyle w:val="ProductList-OfferingBody"/>
              <w:jc w:val="center"/>
            </w:pPr>
            <w:r>
              <w:t>50%</w:t>
            </w:r>
          </w:p>
        </w:tc>
      </w:tr>
      <w:tr w:rsidR="009C2BF0" w:rsidRPr="00B44CF9" w14:paraId="4062CC72" w14:textId="77777777" w:rsidTr="00434CEB">
        <w:tc>
          <w:tcPr>
            <w:tcW w:w="5400" w:type="dxa"/>
          </w:tcPr>
          <w:p w14:paraId="2A7F9BD1" w14:textId="77777777" w:rsidR="009C2BF0" w:rsidRPr="00EF7CF9" w:rsidRDefault="009C2BF0" w:rsidP="00434CEB">
            <w:pPr>
              <w:pStyle w:val="ProductList-OfferingBody"/>
              <w:jc w:val="center"/>
            </w:pPr>
            <w:r>
              <w:t>&lt; 95 %</w:t>
            </w:r>
          </w:p>
        </w:tc>
        <w:tc>
          <w:tcPr>
            <w:tcW w:w="5400" w:type="dxa"/>
          </w:tcPr>
          <w:p w14:paraId="7C897537" w14:textId="77777777" w:rsidR="009C2BF0" w:rsidRPr="00EF7CF9" w:rsidRDefault="009C2BF0" w:rsidP="00434CEB">
            <w:pPr>
              <w:pStyle w:val="ProductList-OfferingBody"/>
              <w:jc w:val="center"/>
            </w:pPr>
            <w:r>
              <w:t>100%</w:t>
            </w:r>
          </w:p>
        </w:tc>
      </w:tr>
    </w:tbl>
    <w:p w14:paraId="294A08DB" w14:textId="77777777" w:rsidR="009C2BF0" w:rsidRPr="00831967" w:rsidRDefault="004243BE" w:rsidP="009C2BF0">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9C2BF0">
          <w:rPr>
            <w:rStyle w:val="Hyperlink"/>
            <w:sz w:val="16"/>
            <w:szCs w:val="16"/>
          </w:rPr>
          <w:t>Indholdsfortegnelse</w:t>
        </w:r>
      </w:hyperlink>
      <w:r w:rsidR="009C2BF0">
        <w:rPr>
          <w:sz w:val="16"/>
          <w:szCs w:val="16"/>
        </w:rPr>
        <w:t xml:space="preserve"> / </w:t>
      </w:r>
      <w:hyperlink w:anchor="_top" w:tooltip="Definitioner" w:history="1">
        <w:r w:rsidR="009C2BF0">
          <w:rPr>
            <w:rStyle w:val="Hyperlink"/>
            <w:sz w:val="16"/>
            <w:szCs w:val="16"/>
          </w:rPr>
          <w:t>Definitioner</w:t>
        </w:r>
      </w:hyperlink>
    </w:p>
    <w:p w14:paraId="24282DA6" w14:textId="77777777" w:rsidR="00A01754" w:rsidRDefault="00A01754" w:rsidP="00A01754">
      <w:pPr>
        <w:pStyle w:val="ProductList-Offering2Heading"/>
        <w:pBdr>
          <w:between w:val="single" w:sz="4" w:space="1" w:color="auto"/>
        </w:pBdr>
        <w:tabs>
          <w:tab w:val="clear" w:pos="360"/>
          <w:tab w:val="clear" w:pos="720"/>
          <w:tab w:val="clear" w:pos="1080"/>
        </w:tabs>
        <w:outlineLvl w:val="2"/>
      </w:pPr>
      <w:bookmarkStart w:id="45" w:name="_Toc101269193"/>
      <w:bookmarkStart w:id="46" w:name="_Toc102032817"/>
      <w:r>
        <w:t>Dynamics 365-vejledninger</w:t>
      </w:r>
      <w:bookmarkEnd w:id="45"/>
      <w:bookmarkEnd w:id="46"/>
    </w:p>
    <w:p w14:paraId="346C04FC" w14:textId="77777777" w:rsidR="00A01754" w:rsidRDefault="00A01754" w:rsidP="00A01754">
      <w:pPr>
        <w:pStyle w:val="ProductList-Body"/>
      </w:pPr>
      <w:r>
        <w:rPr>
          <w:b/>
          <w:color w:val="00188F"/>
        </w:rPr>
        <w:t>Yderligere definitioner</w:t>
      </w:r>
      <w:r w:rsidRPr="00261E87">
        <w:rPr>
          <w:b/>
          <w:bCs/>
        </w:rPr>
        <w:t>:</w:t>
      </w:r>
    </w:p>
    <w:p w14:paraId="2F07FC8F" w14:textId="77777777" w:rsidR="00A01754" w:rsidRDefault="00A01754" w:rsidP="00A01754">
      <w:pPr>
        <w:pStyle w:val="ProductList-Body"/>
      </w:pPr>
      <w:r>
        <w:rPr>
          <w:b/>
          <w:color w:val="00188F"/>
        </w:rPr>
        <w:t>Nedetid</w:t>
      </w:r>
      <w:r w:rsidRPr="00261E87">
        <w:rPr>
          <w:b/>
          <w:bCs/>
        </w:rPr>
        <w:t>:</w:t>
      </w:r>
      <w:r>
        <w:t xml:space="preserve"> Enhver perioder, hvor slutbruger ikke er i stand til at læse eller skrive Tjenestedata, som de har passende tilladelse til. En tidsperiode, hvor slutbrugere ikke er i stand til at initiere eller deltage i opkald.</w:t>
      </w:r>
    </w:p>
    <w:p w14:paraId="6070B896" w14:textId="77777777" w:rsidR="00A01754" w:rsidRDefault="00A01754" w:rsidP="00A01754">
      <w:pPr>
        <w:pStyle w:val="ProductList-Body"/>
      </w:pPr>
    </w:p>
    <w:p w14:paraId="5F664D00" w14:textId="77777777" w:rsidR="00A01754" w:rsidRDefault="00A01754" w:rsidP="00A01754">
      <w:pPr>
        <w:pStyle w:val="ProductList-Body"/>
      </w:pPr>
      <w:r>
        <w:rPr>
          <w:b/>
          <w:color w:val="00188F"/>
        </w:rPr>
        <w:t>Procentvis månedlig oppetid</w:t>
      </w:r>
      <w:r w:rsidRPr="00261E87">
        <w:rPr>
          <w:b/>
          <w:bCs/>
        </w:rPr>
        <w:t>:</w:t>
      </w:r>
      <w:r>
        <w:t xml:space="preserve"> Den Procentvis Månedlige Oppetid beregnes ved hjælp af følgende formel:</w:t>
      </w:r>
    </w:p>
    <w:p w14:paraId="72A4D229" w14:textId="77777777" w:rsidR="00A01754" w:rsidRPr="00EF7CF9" w:rsidRDefault="00A01754" w:rsidP="00A01754">
      <w:pPr>
        <w:pStyle w:val="ProductList-Body"/>
      </w:pPr>
    </w:p>
    <w:p w14:paraId="381F74F1" w14:textId="77777777" w:rsidR="00A01754" w:rsidRPr="00EF7CF9" w:rsidRDefault="004243BE" w:rsidP="00A01754">
      <w:pPr>
        <w:jc w:val="both"/>
        <w:rPr>
          <w:sz w:val="18"/>
          <w:szCs w:val="18"/>
        </w:rPr>
      </w:pPr>
      <m:oMathPara>
        <m:oMathParaPr>
          <m:jc m:val="center"/>
        </m:oMathParaPr>
        <m:oMath>
          <m:f>
            <m:fPr>
              <m:ctrlPr>
                <w:ins w:id="47" w:author="Author">
                  <w:rPr>
                    <w:rFonts w:ascii="Cambria Math" w:hAnsi="Cambria Math" w:cs="Calibri"/>
                    <w:i/>
                    <w:sz w:val="18"/>
                    <w:szCs w:val="18"/>
                  </w:rPr>
                </w:ins>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9D619BE" w14:textId="77777777" w:rsidR="00A01754" w:rsidRDefault="00A01754" w:rsidP="00A01754">
      <w:pPr>
        <w:pStyle w:val="ProductList-Body"/>
      </w:pPr>
      <w:r>
        <w:t>hvor Nedetid måles i brugerminutter, dvs. for hver måned udgør Nedetid den samlede længde (i minutter) af hver Hændelse, der sker i den måned, ganget med antallet af brugere, der er påvirket af den hændelse.</w:t>
      </w:r>
    </w:p>
    <w:p w14:paraId="15A65FD9" w14:textId="77777777" w:rsidR="00A01754" w:rsidRPr="00122CF3" w:rsidRDefault="00A01754" w:rsidP="00A01754">
      <w:pPr>
        <w:pStyle w:val="ProductList-Body"/>
      </w:pPr>
    </w:p>
    <w:p w14:paraId="2AB7C8CC" w14:textId="77777777" w:rsidR="00A01754" w:rsidRDefault="00A01754" w:rsidP="00A01754">
      <w:pPr>
        <w:pStyle w:val="ProductList-Body"/>
      </w:pPr>
      <w:r>
        <w:t>* Nedetid omfatter ikke planlagt nedetid.</w:t>
      </w:r>
    </w:p>
    <w:p w14:paraId="679F0017" w14:textId="77777777" w:rsidR="00A01754" w:rsidRPr="00363902" w:rsidRDefault="00A01754" w:rsidP="00A01754">
      <w:pPr>
        <w:pStyle w:val="ProductList-Body"/>
      </w:pPr>
    </w:p>
    <w:p w14:paraId="59D36538" w14:textId="77777777" w:rsidR="00A01754" w:rsidRPr="00122CF3" w:rsidRDefault="00A01754" w:rsidP="00A01754">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A01754" w:rsidRPr="00363902" w14:paraId="1D9B6C4E" w14:textId="77777777" w:rsidTr="009F2036">
        <w:tc>
          <w:tcPr>
            <w:tcW w:w="5397" w:type="dxa"/>
            <w:shd w:val="clear" w:color="auto" w:fill="0072C6"/>
          </w:tcPr>
          <w:p w14:paraId="1DDF00A5" w14:textId="77777777" w:rsidR="00A01754" w:rsidRPr="00363902" w:rsidRDefault="00A01754" w:rsidP="009F2036">
            <w:pPr>
              <w:pStyle w:val="ProductList-OfferingBody"/>
              <w:jc w:val="center"/>
              <w:rPr>
                <w:color w:val="FFFFFF" w:themeColor="background1"/>
              </w:rPr>
            </w:pPr>
            <w:r>
              <w:rPr>
                <w:color w:val="FFFFFF" w:themeColor="background1"/>
              </w:rPr>
              <w:t>Procentvis månedlig oppetid</w:t>
            </w:r>
          </w:p>
        </w:tc>
        <w:tc>
          <w:tcPr>
            <w:tcW w:w="5398" w:type="dxa"/>
            <w:shd w:val="clear" w:color="auto" w:fill="0072C6"/>
          </w:tcPr>
          <w:p w14:paraId="0F28719E" w14:textId="77777777" w:rsidR="00A01754" w:rsidRPr="00363902" w:rsidRDefault="00A01754" w:rsidP="009F2036">
            <w:pPr>
              <w:pStyle w:val="ProductList-OfferingBody"/>
              <w:jc w:val="center"/>
              <w:rPr>
                <w:color w:val="FFFFFF" w:themeColor="background1"/>
              </w:rPr>
            </w:pPr>
            <w:r>
              <w:rPr>
                <w:color w:val="FFFFFF" w:themeColor="background1"/>
              </w:rPr>
              <w:t>Tjenestetilgodehavende</w:t>
            </w:r>
          </w:p>
        </w:tc>
      </w:tr>
      <w:tr w:rsidR="00A01754" w:rsidRPr="004A3F60" w14:paraId="226ACCB8" w14:textId="77777777" w:rsidTr="009F2036">
        <w:tc>
          <w:tcPr>
            <w:tcW w:w="5397" w:type="dxa"/>
          </w:tcPr>
          <w:p w14:paraId="6E969EC3" w14:textId="77777777" w:rsidR="00A01754" w:rsidRPr="00363902" w:rsidRDefault="00A01754" w:rsidP="009F2036">
            <w:pPr>
              <w:pStyle w:val="ProductList-OfferingBody"/>
              <w:jc w:val="center"/>
            </w:pPr>
            <w:r>
              <w:t>&lt; 99,5 %</w:t>
            </w:r>
          </w:p>
        </w:tc>
        <w:tc>
          <w:tcPr>
            <w:tcW w:w="5398" w:type="dxa"/>
          </w:tcPr>
          <w:p w14:paraId="2355820C" w14:textId="77777777" w:rsidR="00A01754" w:rsidRPr="00363902" w:rsidRDefault="00A01754" w:rsidP="009F2036">
            <w:pPr>
              <w:pStyle w:val="ProductList-OfferingBody"/>
              <w:jc w:val="center"/>
            </w:pPr>
            <w:r>
              <w:t>25 %</w:t>
            </w:r>
          </w:p>
        </w:tc>
      </w:tr>
      <w:tr w:rsidR="00A01754" w:rsidRPr="004A3F60" w14:paraId="55F2FFF3" w14:textId="77777777" w:rsidTr="009F2036">
        <w:tc>
          <w:tcPr>
            <w:tcW w:w="5397" w:type="dxa"/>
          </w:tcPr>
          <w:p w14:paraId="763C77D2" w14:textId="77777777" w:rsidR="00A01754" w:rsidRPr="00363902" w:rsidRDefault="00A01754" w:rsidP="009F2036">
            <w:pPr>
              <w:pStyle w:val="ProductList-OfferingBody"/>
              <w:jc w:val="center"/>
            </w:pPr>
            <w:r>
              <w:t>&lt; 99 %</w:t>
            </w:r>
          </w:p>
        </w:tc>
        <w:tc>
          <w:tcPr>
            <w:tcW w:w="5398" w:type="dxa"/>
          </w:tcPr>
          <w:p w14:paraId="08CDB059" w14:textId="77777777" w:rsidR="00A01754" w:rsidRPr="00363902" w:rsidRDefault="00A01754" w:rsidP="009F2036">
            <w:pPr>
              <w:pStyle w:val="ProductList-OfferingBody"/>
              <w:jc w:val="center"/>
            </w:pPr>
            <w:r>
              <w:t>50 %</w:t>
            </w:r>
          </w:p>
        </w:tc>
      </w:tr>
    </w:tbl>
    <w:p w14:paraId="1CC2E2D9" w14:textId="77777777" w:rsidR="00A01754" w:rsidRPr="00831967" w:rsidRDefault="004243BE" w:rsidP="00A01754">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A01754">
          <w:rPr>
            <w:rStyle w:val="Hyperlink"/>
            <w:sz w:val="16"/>
            <w:szCs w:val="16"/>
          </w:rPr>
          <w:t>Indholdsfortegnelse</w:t>
        </w:r>
      </w:hyperlink>
      <w:r w:rsidR="00A01754">
        <w:rPr>
          <w:sz w:val="16"/>
          <w:szCs w:val="16"/>
        </w:rPr>
        <w:t xml:space="preserve"> / </w:t>
      </w:r>
      <w:hyperlink w:anchor="_top" w:tooltip="Definitioner" w:history="1">
        <w:r w:rsidR="00A01754">
          <w:rPr>
            <w:rStyle w:val="Hyperlink"/>
            <w:sz w:val="16"/>
            <w:szCs w:val="16"/>
          </w:rPr>
          <w:t>Definitioner</w:t>
        </w:r>
      </w:hyperlink>
    </w:p>
    <w:p w14:paraId="08F16BE4"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48" w:name="_Toc102032818"/>
      <w:r w:rsidRPr="00FA0C51">
        <w:rPr>
          <w:lang w:val="en-US"/>
        </w:rPr>
        <w:t xml:space="preserve">Dynamics 365 </w:t>
      </w:r>
      <w:r w:rsidRPr="00761FAC">
        <w:t>Human Resources</w:t>
      </w:r>
      <w:bookmarkEnd w:id="48"/>
    </w:p>
    <w:p w14:paraId="30C4B18B" w14:textId="77777777" w:rsidR="005B208A" w:rsidRPr="00873447" w:rsidRDefault="005B208A" w:rsidP="005B208A">
      <w:pPr>
        <w:pStyle w:val="ProductList-Body"/>
      </w:pPr>
      <w:r w:rsidRPr="00873447">
        <w:rPr>
          <w:b/>
          <w:color w:val="00188F"/>
        </w:rPr>
        <w:t>Yderligere definitioner</w:t>
      </w:r>
      <w:r w:rsidRPr="00873447">
        <w:t>:</w:t>
      </w:r>
    </w:p>
    <w:p w14:paraId="04DBDF51"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har en aktiv database, som brugere kan logge ind på.</w:t>
      </w:r>
    </w:p>
    <w:p w14:paraId="0212D449" w14:textId="77777777" w:rsidR="005B208A" w:rsidRPr="00873447" w:rsidRDefault="005B208A" w:rsidP="005B208A">
      <w:pPr>
        <w:pStyle w:val="ProductList-Body"/>
      </w:pPr>
    </w:p>
    <w:p w14:paraId="2766AE4B" w14:textId="77777777" w:rsidR="005B208A" w:rsidRPr="00873447" w:rsidRDefault="005B208A" w:rsidP="00FE1B6C">
      <w:pPr>
        <w:pStyle w:val="ProductList-Body"/>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1DDFE3F4" w14:textId="77777777" w:rsidR="00FE1B6C" w:rsidRDefault="00FE1B6C" w:rsidP="005B208A">
      <w:pPr>
        <w:pStyle w:val="ProductList-Body"/>
        <w:rPr>
          <w:b/>
          <w:color w:val="00188F"/>
        </w:rPr>
      </w:pPr>
    </w:p>
    <w:p w14:paraId="29392873" w14:textId="32CDD7E3"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0D18CE9" w14:textId="77777777" w:rsidR="005B208A" w:rsidRPr="00873447" w:rsidRDefault="005B208A" w:rsidP="005B208A">
      <w:pPr>
        <w:pStyle w:val="ProductList-Body"/>
      </w:pPr>
    </w:p>
    <w:p w14:paraId="521784E9" w14:textId="77777777" w:rsidR="005B208A" w:rsidRPr="0085019F" w:rsidRDefault="004243BE" w:rsidP="005B208A">
      <w:pPr>
        <w:jc w:val="both"/>
        <w:rPr>
          <w:sz w:val="18"/>
          <w:szCs w:val="18"/>
        </w:rPr>
      </w:pPr>
      <m:oMathPara>
        <m:oMathParaPr>
          <m:jc m:val="center"/>
        </m:oMathParaPr>
        <m:oMath>
          <m:f>
            <m:fPr>
              <m:ctrlPr>
                <w:ins w:id="49" w:author="Author">
                  <w:rPr>
                    <w:rFonts w:ascii="Cambria Math" w:hAnsi="Cambria Math" w:cs="Calibri"/>
                    <w:i/>
                    <w:sz w:val="18"/>
                    <w:szCs w:val="18"/>
                  </w:rPr>
                </w:ins>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B52B64F"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F28E278" w14:textId="77777777" w:rsidR="005B208A" w:rsidRPr="00873447" w:rsidRDefault="005B208A" w:rsidP="005B208A">
      <w:pPr>
        <w:pStyle w:val="ProductList-Body"/>
      </w:pPr>
    </w:p>
    <w:p w14:paraId="3E84F37B"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286A8BB8" w14:textId="77777777" w:rsidTr="009378A6">
        <w:trPr>
          <w:tblHeader/>
        </w:trPr>
        <w:tc>
          <w:tcPr>
            <w:tcW w:w="5400" w:type="dxa"/>
            <w:shd w:val="clear" w:color="auto" w:fill="0072C6"/>
          </w:tcPr>
          <w:p w14:paraId="0D7D8004"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A4D420"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1864226E" w14:textId="77777777" w:rsidTr="009378A6">
        <w:tc>
          <w:tcPr>
            <w:tcW w:w="5400" w:type="dxa"/>
          </w:tcPr>
          <w:p w14:paraId="1A7EDF3F" w14:textId="77777777" w:rsidR="005B208A" w:rsidRPr="00873447" w:rsidRDefault="005B208A" w:rsidP="009378A6">
            <w:pPr>
              <w:pStyle w:val="ProductList-OfferingBody"/>
              <w:jc w:val="center"/>
            </w:pPr>
            <w:r w:rsidRPr="00873447">
              <w:t>&lt; 99,5%</w:t>
            </w:r>
          </w:p>
        </w:tc>
        <w:tc>
          <w:tcPr>
            <w:tcW w:w="5400" w:type="dxa"/>
          </w:tcPr>
          <w:p w14:paraId="10473FB8" w14:textId="77777777" w:rsidR="005B208A" w:rsidRPr="00873447" w:rsidRDefault="005B208A" w:rsidP="009378A6">
            <w:pPr>
              <w:pStyle w:val="ProductList-OfferingBody"/>
              <w:jc w:val="center"/>
            </w:pPr>
            <w:r w:rsidRPr="00873447">
              <w:t>25%</w:t>
            </w:r>
          </w:p>
        </w:tc>
      </w:tr>
      <w:tr w:rsidR="005B208A" w:rsidRPr="0085019F" w14:paraId="4793478C" w14:textId="77777777" w:rsidTr="009378A6">
        <w:tc>
          <w:tcPr>
            <w:tcW w:w="5400" w:type="dxa"/>
          </w:tcPr>
          <w:p w14:paraId="54898C5C" w14:textId="77777777" w:rsidR="005B208A" w:rsidRPr="00873447" w:rsidRDefault="005B208A" w:rsidP="009378A6">
            <w:pPr>
              <w:pStyle w:val="ProductList-OfferingBody"/>
              <w:jc w:val="center"/>
            </w:pPr>
            <w:r w:rsidRPr="00873447">
              <w:t>&lt; 99%</w:t>
            </w:r>
          </w:p>
        </w:tc>
        <w:tc>
          <w:tcPr>
            <w:tcW w:w="5400" w:type="dxa"/>
          </w:tcPr>
          <w:p w14:paraId="3BDA7A51" w14:textId="77777777" w:rsidR="005B208A" w:rsidRPr="00873447" w:rsidRDefault="005B208A" w:rsidP="009378A6">
            <w:pPr>
              <w:pStyle w:val="ProductList-OfferingBody"/>
              <w:jc w:val="center"/>
            </w:pPr>
            <w:r w:rsidRPr="00873447">
              <w:t>50%</w:t>
            </w:r>
          </w:p>
        </w:tc>
      </w:tr>
      <w:tr w:rsidR="005B208A" w:rsidRPr="0085019F" w14:paraId="0352A332" w14:textId="77777777" w:rsidTr="009378A6">
        <w:tc>
          <w:tcPr>
            <w:tcW w:w="5400" w:type="dxa"/>
          </w:tcPr>
          <w:p w14:paraId="782CA2B1" w14:textId="77777777" w:rsidR="005B208A" w:rsidRPr="00873447" w:rsidRDefault="005B208A" w:rsidP="009378A6">
            <w:pPr>
              <w:pStyle w:val="ProductList-OfferingBody"/>
              <w:jc w:val="center"/>
            </w:pPr>
            <w:r w:rsidRPr="00873447">
              <w:t>&lt; 95%</w:t>
            </w:r>
          </w:p>
        </w:tc>
        <w:tc>
          <w:tcPr>
            <w:tcW w:w="5400" w:type="dxa"/>
          </w:tcPr>
          <w:p w14:paraId="636A6286" w14:textId="77777777" w:rsidR="005B208A" w:rsidRPr="00873447" w:rsidRDefault="005B208A" w:rsidP="009378A6">
            <w:pPr>
              <w:pStyle w:val="ProductList-OfferingBody"/>
              <w:jc w:val="center"/>
            </w:pPr>
            <w:r w:rsidRPr="00873447">
              <w:t>100%</w:t>
            </w:r>
          </w:p>
        </w:tc>
      </w:tr>
    </w:tbl>
    <w:p w14:paraId="144B79F4" w14:textId="77777777" w:rsidR="005B208A" w:rsidRPr="00873447" w:rsidRDefault="004243BE"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64C0B7E8" w14:textId="77777777" w:rsidR="008B6A43" w:rsidRPr="000503E2" w:rsidRDefault="008B6A43" w:rsidP="008B6A43">
      <w:pPr>
        <w:pStyle w:val="ProductList-Offering2Heading"/>
        <w:pBdr>
          <w:between w:val="single" w:sz="4" w:space="1" w:color="auto"/>
        </w:pBdr>
        <w:tabs>
          <w:tab w:val="clear" w:pos="360"/>
          <w:tab w:val="clear" w:pos="720"/>
          <w:tab w:val="clear" w:pos="1080"/>
        </w:tabs>
        <w:outlineLvl w:val="2"/>
      </w:pPr>
      <w:bookmarkStart w:id="50" w:name="_Toc102032819"/>
      <w:bookmarkStart w:id="51" w:name="_Toc45621200"/>
      <w:r>
        <w:t>Dynamics 365 Intelligent Order Management</w:t>
      </w:r>
      <w:bookmarkEnd w:id="50"/>
    </w:p>
    <w:p w14:paraId="505C3046" w14:textId="77777777" w:rsidR="008B6A43" w:rsidRPr="000503E2" w:rsidRDefault="008B6A43" w:rsidP="008B6A43">
      <w:pPr>
        <w:pStyle w:val="ProductList-Body"/>
      </w:pPr>
      <w:r>
        <w:rPr>
          <w:b/>
          <w:color w:val="00188F"/>
        </w:rPr>
        <w:t>Nedetid</w:t>
      </w:r>
      <w:r w:rsidRPr="007E564B">
        <w:rPr>
          <w:b/>
          <w:bCs/>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7BB4C3F8" w14:textId="77777777" w:rsidR="008B6A43" w:rsidRPr="000503E2" w:rsidRDefault="008B6A43" w:rsidP="008B6A43">
      <w:pPr>
        <w:pStyle w:val="ProductList-Body"/>
      </w:pPr>
    </w:p>
    <w:p w14:paraId="60CEF96D" w14:textId="77777777" w:rsidR="008B6A43" w:rsidRPr="000503E2" w:rsidRDefault="008B6A43" w:rsidP="008B6A43">
      <w:pPr>
        <w:pStyle w:val="ProductList-Body"/>
      </w:pPr>
      <w:r>
        <w:rPr>
          <w:b/>
          <w:color w:val="00188F"/>
        </w:rPr>
        <w:t>Procentvis månedlig oppetid</w:t>
      </w:r>
      <w:r w:rsidRPr="007E564B">
        <w:rPr>
          <w:b/>
          <w:bCs/>
        </w:rPr>
        <w:t>:</w:t>
      </w:r>
      <w:r>
        <w:t xml:space="preserve"> Den Procentvis Månedlige Oppetid beregnes ved hjælp af følgende formel:</w:t>
      </w:r>
    </w:p>
    <w:p w14:paraId="7F43C002" w14:textId="77777777" w:rsidR="008B6A43" w:rsidRPr="000503E2" w:rsidRDefault="008B6A43" w:rsidP="008B6A43">
      <w:pPr>
        <w:pStyle w:val="ProductList-Body"/>
      </w:pPr>
    </w:p>
    <w:p w14:paraId="6529FEC4" w14:textId="77777777" w:rsidR="008B6A43" w:rsidRPr="000503E2" w:rsidRDefault="004243BE" w:rsidP="008B6A43">
      <w:pPr>
        <w:jc w:val="both"/>
      </w:pPr>
      <m:oMathPara>
        <m:oMathParaPr>
          <m:jc m:val="center"/>
        </m:oMathParaPr>
        <m:oMath>
          <m:f>
            <m:fPr>
              <m:ctrlPr>
                <w:ins w:id="52" w:author="Author">
                  <w:rPr>
                    <w:rFonts w:ascii="Cambria Math" w:hAnsi="Cambria Math" w:cs="Calibri"/>
                    <w:i/>
                    <w:sz w:val="18"/>
                    <w:szCs w:val="18"/>
                  </w:rPr>
                </w:ins>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71F90BA" w14:textId="77777777" w:rsidR="008B6A43" w:rsidRPr="000503E2" w:rsidRDefault="008B6A43" w:rsidP="008B6A43">
      <w:pPr>
        <w:pStyle w:val="ProductList-Body"/>
      </w:pPr>
      <w:r>
        <w:t>hvor Nedetid måles i brugerminutter, dvs. for hver måned udgør Nedetid den samlede længde (i minutter) af hver Hændelse, der sker i den måned, ganget med antallet af brugere, der er påvirket af den hændelse.</w:t>
      </w:r>
    </w:p>
    <w:p w14:paraId="30FFFC26" w14:textId="77777777" w:rsidR="008B6A43" w:rsidRPr="000503E2" w:rsidRDefault="008B6A43" w:rsidP="008B6A43">
      <w:pPr>
        <w:pStyle w:val="ProductList-Body"/>
      </w:pPr>
    </w:p>
    <w:p w14:paraId="677909B4" w14:textId="77777777" w:rsidR="008B6A43" w:rsidRPr="000503E2" w:rsidRDefault="008B6A43" w:rsidP="008B6A43">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6A43" w14:paraId="4990541C"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763EAB" w14:textId="77777777" w:rsidR="008B6A43" w:rsidRDefault="008B6A43" w:rsidP="00CF2398">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EFEC3" w14:textId="77777777" w:rsidR="008B6A43" w:rsidRDefault="008B6A43" w:rsidP="00CF2398">
            <w:pPr>
              <w:pStyle w:val="ProductList-OfferingBody"/>
              <w:spacing w:line="256" w:lineRule="auto"/>
              <w:jc w:val="center"/>
              <w:rPr>
                <w:color w:val="FFFFFF" w:themeColor="background1"/>
              </w:rPr>
            </w:pPr>
            <w:r>
              <w:rPr>
                <w:color w:val="FFFFFF" w:themeColor="background1"/>
              </w:rPr>
              <w:t>Tjenestetilgodehavende</w:t>
            </w:r>
          </w:p>
        </w:tc>
      </w:tr>
      <w:tr w:rsidR="008B6A43" w14:paraId="0181CAA2"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784C6" w14:textId="77777777" w:rsidR="008B6A43" w:rsidRDefault="008B6A43" w:rsidP="00CF2398">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D6828" w14:textId="77777777" w:rsidR="008B6A43" w:rsidRDefault="008B6A43" w:rsidP="00CF2398">
            <w:pPr>
              <w:pStyle w:val="ProductList-OfferingBody"/>
              <w:spacing w:line="256" w:lineRule="auto"/>
              <w:jc w:val="center"/>
            </w:pPr>
            <w:r>
              <w:t>25 %</w:t>
            </w:r>
          </w:p>
        </w:tc>
      </w:tr>
      <w:tr w:rsidR="008B6A43" w14:paraId="77B3BD3E"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76551" w14:textId="77777777" w:rsidR="008B6A43" w:rsidRDefault="008B6A43" w:rsidP="00CF2398">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6C4AC" w14:textId="77777777" w:rsidR="008B6A43" w:rsidRDefault="008B6A43" w:rsidP="00CF2398">
            <w:pPr>
              <w:pStyle w:val="ProductList-OfferingBody"/>
              <w:spacing w:line="256" w:lineRule="auto"/>
              <w:jc w:val="center"/>
            </w:pPr>
            <w:r>
              <w:t>50 %</w:t>
            </w:r>
          </w:p>
        </w:tc>
      </w:tr>
      <w:tr w:rsidR="008B6A43" w14:paraId="172F7A83"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FEDA8" w14:textId="77777777" w:rsidR="008B6A43" w:rsidRDefault="008B6A43" w:rsidP="00CF2398">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D22DD" w14:textId="77777777" w:rsidR="008B6A43" w:rsidRDefault="008B6A43" w:rsidP="00CF2398">
            <w:pPr>
              <w:pStyle w:val="ProductList-OfferingBody"/>
              <w:spacing w:line="256" w:lineRule="auto"/>
              <w:jc w:val="center"/>
            </w:pPr>
            <w:r>
              <w:t>100 %</w:t>
            </w:r>
          </w:p>
        </w:tc>
      </w:tr>
    </w:tbl>
    <w:p w14:paraId="137BC1BE" w14:textId="77777777" w:rsidR="008B6A43" w:rsidRPr="000503E2" w:rsidRDefault="004243BE" w:rsidP="008B6A43">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tooltip="Indholdsfortegnelse" w:history="1">
        <w:r w:rsidR="008B6A43">
          <w:rPr>
            <w:rStyle w:val="Hyperlink"/>
            <w:sz w:val="16"/>
            <w:szCs w:val="16"/>
          </w:rPr>
          <w:t>Indholdsfortegnelse</w:t>
        </w:r>
      </w:hyperlink>
      <w:r w:rsidR="008B6A43">
        <w:rPr>
          <w:sz w:val="16"/>
          <w:szCs w:val="16"/>
        </w:rPr>
        <w:t>/</w:t>
      </w:r>
      <w:hyperlink w:anchor="Definitioner" w:tooltip="Definitioner" w:history="1">
        <w:r w:rsidR="008B6A43">
          <w:rPr>
            <w:rStyle w:val="Hyperlink"/>
            <w:sz w:val="16"/>
            <w:szCs w:val="16"/>
          </w:rPr>
          <w:t>Definitioner</w:t>
        </w:r>
      </w:hyperlink>
    </w:p>
    <w:p w14:paraId="0DC45AD0" w14:textId="77777777" w:rsidR="008B6A43" w:rsidRDefault="008B6A43" w:rsidP="008B6A43">
      <w:pPr>
        <w:sectPr w:rsidR="008B6A43" w:rsidSect="00752730">
          <w:footerReference w:type="first" r:id="rId19"/>
          <w:pgSz w:w="12240" w:h="15840"/>
          <w:pgMar w:top="1440" w:right="720" w:bottom="1440" w:left="720" w:header="720" w:footer="720" w:gutter="0"/>
          <w:cols w:space="720"/>
          <w:titlePg/>
          <w:docGrid w:linePitch="360"/>
        </w:sectPr>
      </w:pPr>
    </w:p>
    <w:p w14:paraId="67315E92" w14:textId="77777777" w:rsidR="00A73F10" w:rsidRPr="00CF31D1" w:rsidRDefault="00A73F10" w:rsidP="00A73F10">
      <w:pPr>
        <w:pStyle w:val="ProductList-Offering2Heading"/>
        <w:pBdr>
          <w:between w:val="single" w:sz="4" w:space="1" w:color="auto"/>
        </w:pBdr>
        <w:tabs>
          <w:tab w:val="clear" w:pos="360"/>
          <w:tab w:val="clear" w:pos="720"/>
          <w:tab w:val="clear" w:pos="1080"/>
        </w:tabs>
        <w:outlineLvl w:val="2"/>
      </w:pPr>
      <w:bookmarkStart w:id="53" w:name="_Toc102032820"/>
      <w:r>
        <w:t>Dynamics 365 Remote Assist</w:t>
      </w:r>
      <w:bookmarkEnd w:id="51"/>
      <w:bookmarkEnd w:id="53"/>
    </w:p>
    <w:p w14:paraId="6C05F7BB" w14:textId="77777777" w:rsidR="00A73F10" w:rsidRPr="00CF31D1" w:rsidRDefault="00A73F10" w:rsidP="00A73F10">
      <w:pPr>
        <w:pStyle w:val="ProductList-Body"/>
      </w:pPr>
      <w:r>
        <w:rPr>
          <w:b/>
          <w:color w:val="00188F"/>
        </w:rPr>
        <w:t>Yderligere definitioner</w:t>
      </w:r>
      <w:r w:rsidRPr="00472E7F">
        <w:rPr>
          <w:b/>
          <w:bCs/>
        </w:rPr>
        <w:t>:</w:t>
      </w:r>
    </w:p>
    <w:p w14:paraId="3BFDA1F7" w14:textId="77777777" w:rsidR="00A73F10" w:rsidRPr="00CF31D1" w:rsidRDefault="00A73F10" w:rsidP="00A73F10">
      <w:pPr>
        <w:pStyle w:val="ProductList-Body"/>
      </w:pPr>
      <w:r>
        <w:rPr>
          <w:b/>
          <w:color w:val="00188F"/>
        </w:rPr>
        <w:t>Nedetid</w:t>
      </w:r>
      <w:r w:rsidRPr="00472E7F">
        <w:rPr>
          <w:b/>
          <w:bCs/>
        </w:rPr>
        <w:t>:</w:t>
      </w:r>
      <w:r>
        <w:t xml:space="preserve"> En tidsperiode, hvor slutbrugere ikke er i stand til at foretage instant messaging-samtaler eller deltage i opkald.*</w:t>
      </w:r>
    </w:p>
    <w:p w14:paraId="688BFE46" w14:textId="77777777" w:rsidR="00FE1B6C" w:rsidRDefault="00FE1B6C" w:rsidP="00A73F10">
      <w:pPr>
        <w:pStyle w:val="ProductList-Body"/>
        <w:rPr>
          <w:b/>
          <w:color w:val="00188F"/>
        </w:rPr>
      </w:pPr>
    </w:p>
    <w:p w14:paraId="0C3B6344" w14:textId="3138BBDE" w:rsidR="00A73F10" w:rsidRPr="00CF31D1" w:rsidRDefault="00A73F10" w:rsidP="00A73F10">
      <w:pPr>
        <w:pStyle w:val="ProductList-Body"/>
      </w:pPr>
      <w:r>
        <w:rPr>
          <w:b/>
          <w:color w:val="00188F"/>
        </w:rPr>
        <w:t>Procentvis månedlig oppetid</w:t>
      </w:r>
      <w:r w:rsidRPr="00472E7F">
        <w:rPr>
          <w:b/>
          <w:bCs/>
        </w:rPr>
        <w:t>:</w:t>
      </w:r>
      <w:r>
        <w:t xml:space="preserve"> Procentvis månedlig oppetid beregnes ved hjælp af følgende formel:</w:t>
      </w:r>
    </w:p>
    <w:p w14:paraId="5D5BD5B5" w14:textId="77777777" w:rsidR="00A73F10" w:rsidRPr="00CF31D1" w:rsidRDefault="00A73F10" w:rsidP="00A73F10">
      <w:pPr>
        <w:pStyle w:val="ProductList-Body"/>
      </w:pPr>
    </w:p>
    <w:p w14:paraId="27226ED3" w14:textId="77777777" w:rsidR="00A73F10" w:rsidRPr="00CF31D1" w:rsidRDefault="004243BE" w:rsidP="00A73F10">
      <w:pPr>
        <w:jc w:val="both"/>
      </w:pPr>
      <m:oMathPara>
        <m:oMathParaPr>
          <m:jc m:val="center"/>
        </m:oMathParaPr>
        <m:oMath>
          <m:f>
            <m:fPr>
              <m:ctrlPr>
                <w:ins w:id="54" w:author="Author">
                  <w:rPr>
                    <w:rFonts w:ascii="Cambria Math" w:hAnsi="Cambria Math" w:cs="Calibri"/>
                    <w:i/>
                    <w:sz w:val="18"/>
                    <w:szCs w:val="18"/>
                  </w:rPr>
                </w:ins>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0267F8" w14:textId="77777777" w:rsidR="00A73F10" w:rsidRPr="00CF31D1" w:rsidRDefault="00A73F10" w:rsidP="00A73F10">
      <w:pPr>
        <w:pStyle w:val="ProductList-Body"/>
      </w:pPr>
      <w:r>
        <w:t>hvor Nedetid måles i brugerminutter, dvs. for hver måned udgør Nedetid den samlede længde (i minutter) af hver Hændelse, der sker i den måned, ganget med antallet af brugere, der er påvirket af den hændelse.</w:t>
      </w:r>
    </w:p>
    <w:p w14:paraId="4A5B94B2" w14:textId="77777777" w:rsidR="00A73F10" w:rsidRPr="00CF31D1" w:rsidRDefault="00A73F10" w:rsidP="00A73F10">
      <w:pPr>
        <w:pStyle w:val="ProductList-Body"/>
      </w:pPr>
    </w:p>
    <w:p w14:paraId="36645764" w14:textId="77777777" w:rsidR="00A73F10" w:rsidRPr="00CF31D1" w:rsidRDefault="00A73F10" w:rsidP="00A73F10">
      <w:pPr>
        <w:pStyle w:val="ProductList-Body"/>
      </w:pPr>
      <w:r>
        <w:rPr>
          <w:i/>
          <w:iCs/>
        </w:rPr>
        <w:t>*Instant messaging-samtaler er kun tilgængelige på visse platforme</w:t>
      </w:r>
    </w:p>
    <w:p w14:paraId="4279724B" w14:textId="77777777" w:rsidR="00A73F10" w:rsidRPr="00CF31D1" w:rsidRDefault="00A73F10" w:rsidP="00A73F10">
      <w:pPr>
        <w:pStyle w:val="ProductList-Body"/>
      </w:pPr>
    </w:p>
    <w:p w14:paraId="48226E5A" w14:textId="77777777" w:rsidR="00A73F10" w:rsidRPr="00CF31D1" w:rsidRDefault="00A73F10" w:rsidP="00A73F10">
      <w:pPr>
        <w:pStyle w:val="ProductList-Body"/>
      </w:pPr>
      <w:r>
        <w:rPr>
          <w:b/>
          <w:color w:val="00188F"/>
        </w:rPr>
        <w:t>Tjenestetilgodehavende</w:t>
      </w:r>
      <w:r w:rsidRPr="00F609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3F10" w:rsidRPr="00B44CF9" w14:paraId="684E9E69" w14:textId="77777777" w:rsidTr="00F24DD0">
        <w:trPr>
          <w:tblHeader/>
        </w:trPr>
        <w:tc>
          <w:tcPr>
            <w:tcW w:w="5400" w:type="dxa"/>
            <w:shd w:val="clear" w:color="auto" w:fill="0072C6"/>
          </w:tcPr>
          <w:p w14:paraId="6BF05AFE" w14:textId="77777777" w:rsidR="00A73F10" w:rsidRPr="00EF7CF9" w:rsidRDefault="00A73F10" w:rsidP="00F24DD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DFBC7A" w14:textId="77777777" w:rsidR="00A73F10" w:rsidRPr="00EF7CF9" w:rsidRDefault="00A73F10" w:rsidP="00F24DD0">
            <w:pPr>
              <w:pStyle w:val="ProductList-OfferingBody"/>
              <w:jc w:val="center"/>
              <w:rPr>
                <w:color w:val="FFFFFF" w:themeColor="background1"/>
              </w:rPr>
            </w:pPr>
            <w:r>
              <w:rPr>
                <w:color w:val="FFFFFF" w:themeColor="background1"/>
              </w:rPr>
              <w:t>Tjenestetilgodehavende</w:t>
            </w:r>
          </w:p>
        </w:tc>
      </w:tr>
      <w:tr w:rsidR="00A73F10" w:rsidRPr="00B44CF9" w14:paraId="17D096E0" w14:textId="77777777" w:rsidTr="00F24DD0">
        <w:tc>
          <w:tcPr>
            <w:tcW w:w="5400" w:type="dxa"/>
          </w:tcPr>
          <w:p w14:paraId="2B20195B" w14:textId="77777777" w:rsidR="00A73F10" w:rsidRPr="00EF7CF9" w:rsidRDefault="00A73F10" w:rsidP="00F24DD0">
            <w:pPr>
              <w:pStyle w:val="ProductList-OfferingBody"/>
              <w:jc w:val="center"/>
            </w:pPr>
            <w:r>
              <w:t>&lt; 99,9 %</w:t>
            </w:r>
          </w:p>
        </w:tc>
        <w:tc>
          <w:tcPr>
            <w:tcW w:w="5400" w:type="dxa"/>
          </w:tcPr>
          <w:p w14:paraId="09799187" w14:textId="77777777" w:rsidR="00A73F10" w:rsidRPr="00EF7CF9" w:rsidRDefault="00A73F10" w:rsidP="00F24DD0">
            <w:pPr>
              <w:pStyle w:val="ProductList-OfferingBody"/>
              <w:jc w:val="center"/>
            </w:pPr>
            <w:r>
              <w:t>25 %</w:t>
            </w:r>
          </w:p>
        </w:tc>
      </w:tr>
      <w:tr w:rsidR="00A73F10" w:rsidRPr="00B44CF9" w14:paraId="64E3C0A0" w14:textId="77777777" w:rsidTr="00F24DD0">
        <w:tc>
          <w:tcPr>
            <w:tcW w:w="5400" w:type="dxa"/>
          </w:tcPr>
          <w:p w14:paraId="3838D702" w14:textId="77777777" w:rsidR="00A73F10" w:rsidRPr="00EF7CF9" w:rsidRDefault="00A73F10" w:rsidP="00F24DD0">
            <w:pPr>
              <w:pStyle w:val="ProductList-OfferingBody"/>
              <w:jc w:val="center"/>
            </w:pPr>
            <w:r>
              <w:t>&lt; 99 %</w:t>
            </w:r>
          </w:p>
        </w:tc>
        <w:tc>
          <w:tcPr>
            <w:tcW w:w="5400" w:type="dxa"/>
          </w:tcPr>
          <w:p w14:paraId="779D3413" w14:textId="77777777" w:rsidR="00A73F10" w:rsidRPr="00EF7CF9" w:rsidRDefault="00A73F10" w:rsidP="00F24DD0">
            <w:pPr>
              <w:pStyle w:val="ProductList-OfferingBody"/>
              <w:jc w:val="center"/>
            </w:pPr>
            <w:r>
              <w:t>50 %</w:t>
            </w:r>
          </w:p>
        </w:tc>
      </w:tr>
    </w:tbl>
    <w:p w14:paraId="1061A08E" w14:textId="77777777" w:rsidR="00A73F10" w:rsidRPr="00CF31D1" w:rsidRDefault="004243BE" w:rsidP="00A73F10">
      <w:pPr>
        <w:pStyle w:val="ProductList-Body"/>
        <w:shd w:val="clear" w:color="auto" w:fill="808080" w:themeFill="background1" w:themeFillShade="80"/>
        <w:spacing w:before="120" w:after="240"/>
        <w:jc w:val="right"/>
      </w:pPr>
      <w:hyperlink w:anchor="TOC" w:tooltip="Indholdsfortegnelse" w:history="1">
        <w:r w:rsidR="00A73F10">
          <w:rPr>
            <w:rStyle w:val="Hyperlink"/>
            <w:sz w:val="16"/>
            <w:szCs w:val="16"/>
          </w:rPr>
          <w:t>Indholdsfortegnelse</w:t>
        </w:r>
      </w:hyperlink>
      <w:r w:rsidR="00A73F10">
        <w:rPr>
          <w:sz w:val="16"/>
          <w:szCs w:val="16"/>
        </w:rPr>
        <w:t xml:space="preserve"> / </w:t>
      </w:r>
      <w:hyperlink w:anchor="Definitioner" w:tooltip="Definitioner" w:history="1">
        <w:r w:rsidR="00A73F10">
          <w:rPr>
            <w:rStyle w:val="Hyperlink"/>
            <w:sz w:val="16"/>
            <w:szCs w:val="16"/>
          </w:rPr>
          <w:t>Definitioner</w:t>
        </w:r>
      </w:hyperlink>
    </w:p>
    <w:p w14:paraId="2AC396B4" w14:textId="77777777" w:rsidR="005B208A" w:rsidRPr="00FA0C51" w:rsidRDefault="005B208A" w:rsidP="00FE1B6C">
      <w:pPr>
        <w:pStyle w:val="ProductList-Offering2Heading"/>
        <w:pBdr>
          <w:between w:val="single" w:sz="4" w:space="1" w:color="auto"/>
        </w:pBdr>
        <w:tabs>
          <w:tab w:val="clear" w:pos="360"/>
          <w:tab w:val="clear" w:pos="720"/>
          <w:tab w:val="clear" w:pos="1080"/>
        </w:tabs>
        <w:outlineLvl w:val="2"/>
        <w:rPr>
          <w:lang w:val="en-US"/>
        </w:rPr>
      </w:pPr>
      <w:bookmarkStart w:id="55" w:name="_Toc102032821"/>
      <w:r w:rsidRPr="00FA0C51">
        <w:rPr>
          <w:lang w:val="en-US"/>
        </w:rPr>
        <w:t>Dynamics 365 Sales Enterprise; Dynamics 365 Sales Professional</w:t>
      </w:r>
      <w:bookmarkEnd w:id="55"/>
    </w:p>
    <w:p w14:paraId="2C7932E3" w14:textId="77777777" w:rsidR="005B208A" w:rsidRPr="00873447" w:rsidRDefault="005B208A" w:rsidP="005B208A">
      <w:pPr>
        <w:pStyle w:val="ProductList-Body"/>
      </w:pPr>
      <w:r w:rsidRPr="00873447">
        <w:rPr>
          <w:b/>
          <w:color w:val="00188F"/>
        </w:rPr>
        <w:t>Nedetid</w:t>
      </w:r>
      <w:r w:rsidRPr="00873447">
        <w:t>:</w:t>
      </w:r>
      <w:r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40A1EA7C" w14:textId="77777777" w:rsidR="005B208A" w:rsidRPr="00873447" w:rsidRDefault="005B208A" w:rsidP="005B208A">
      <w:pPr>
        <w:pStyle w:val="ProductList-Body"/>
      </w:pPr>
    </w:p>
    <w:p w14:paraId="1EAD5D7B" w14:textId="77777777" w:rsidR="005B208A" w:rsidRPr="00873447" w:rsidRDefault="005B208A" w:rsidP="005B208A">
      <w:pPr>
        <w:pStyle w:val="ProductList-Body"/>
      </w:pPr>
      <w:r w:rsidRPr="00873447">
        <w:rPr>
          <w:b/>
          <w:color w:val="00188F"/>
        </w:rPr>
        <w:t>Procentvis Månedlig Oppetid</w:t>
      </w:r>
      <w:r w:rsidRPr="00873447">
        <w:t>: Den Procentvis Månedlige Oppetid beregnes ved hjælp af følgende formel:</w:t>
      </w:r>
    </w:p>
    <w:p w14:paraId="7BE807A1" w14:textId="77777777" w:rsidR="005B208A" w:rsidRPr="00873447" w:rsidRDefault="005B208A" w:rsidP="005B208A">
      <w:pPr>
        <w:pStyle w:val="ProductList-Body"/>
      </w:pPr>
    </w:p>
    <w:p w14:paraId="0F79A46D" w14:textId="77777777" w:rsidR="005B208A" w:rsidRPr="0085019F" w:rsidRDefault="004243BE" w:rsidP="005B208A">
      <w:pPr>
        <w:jc w:val="both"/>
        <w:rPr>
          <w:sz w:val="18"/>
          <w:szCs w:val="18"/>
        </w:rPr>
      </w:pPr>
      <m:oMathPara>
        <m:oMathParaPr>
          <m:jc m:val="center"/>
        </m:oMathParaPr>
        <m:oMath>
          <m:f>
            <m:fPr>
              <m:ctrlPr>
                <w:ins w:id="56" w:author="Author">
                  <w:rPr>
                    <w:rFonts w:ascii="Cambria Math" w:hAnsi="Cambria Math" w:cs="Calibri"/>
                    <w:i/>
                    <w:sz w:val="18"/>
                    <w:szCs w:val="18"/>
                  </w:rPr>
                </w:ins>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8A5A3AB"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584A832" w14:textId="77777777" w:rsidR="005B208A" w:rsidRPr="00873447" w:rsidRDefault="005B208A" w:rsidP="005B208A">
      <w:pPr>
        <w:pStyle w:val="ProductList-Body"/>
      </w:pPr>
    </w:p>
    <w:p w14:paraId="1D354E2C" w14:textId="77777777" w:rsidR="005B208A" w:rsidRPr="00873447" w:rsidRDefault="005B208A" w:rsidP="005B208A">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B208A" w:rsidRPr="0085019F" w14:paraId="3719535D" w14:textId="77777777" w:rsidTr="009378A6">
        <w:trPr>
          <w:tblHeader/>
        </w:trPr>
        <w:tc>
          <w:tcPr>
            <w:tcW w:w="5287" w:type="dxa"/>
            <w:shd w:val="clear" w:color="auto" w:fill="0072C6"/>
          </w:tcPr>
          <w:p w14:paraId="2104B6D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E638AE"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23449396" w14:textId="77777777" w:rsidTr="009378A6">
        <w:tc>
          <w:tcPr>
            <w:tcW w:w="5287" w:type="dxa"/>
          </w:tcPr>
          <w:p w14:paraId="619FDCB1" w14:textId="77777777" w:rsidR="005B208A" w:rsidRPr="00873447" w:rsidRDefault="005B208A" w:rsidP="009378A6">
            <w:pPr>
              <w:pStyle w:val="ProductList-OfferingBody"/>
              <w:jc w:val="center"/>
            </w:pPr>
            <w:r w:rsidRPr="00873447">
              <w:t>&lt; 99,9 %</w:t>
            </w:r>
          </w:p>
        </w:tc>
        <w:tc>
          <w:tcPr>
            <w:tcW w:w="5513" w:type="dxa"/>
          </w:tcPr>
          <w:p w14:paraId="4CE25E32" w14:textId="77777777" w:rsidR="005B208A" w:rsidRPr="00873447" w:rsidRDefault="005B208A" w:rsidP="009378A6">
            <w:pPr>
              <w:pStyle w:val="ProductList-OfferingBody"/>
              <w:jc w:val="center"/>
            </w:pPr>
            <w:r w:rsidRPr="00873447">
              <w:t>25 %</w:t>
            </w:r>
          </w:p>
        </w:tc>
      </w:tr>
      <w:tr w:rsidR="005B208A" w:rsidRPr="0085019F" w14:paraId="25A1B405" w14:textId="77777777" w:rsidTr="009378A6">
        <w:tc>
          <w:tcPr>
            <w:tcW w:w="5287" w:type="dxa"/>
          </w:tcPr>
          <w:p w14:paraId="18DE98CB" w14:textId="77777777" w:rsidR="005B208A" w:rsidRPr="00873447" w:rsidRDefault="005B208A" w:rsidP="009378A6">
            <w:pPr>
              <w:pStyle w:val="ProductList-OfferingBody"/>
              <w:jc w:val="center"/>
            </w:pPr>
            <w:r w:rsidRPr="00873447">
              <w:t>&lt; 99 %</w:t>
            </w:r>
          </w:p>
        </w:tc>
        <w:tc>
          <w:tcPr>
            <w:tcW w:w="5513" w:type="dxa"/>
          </w:tcPr>
          <w:p w14:paraId="2E98592C" w14:textId="77777777" w:rsidR="005B208A" w:rsidRPr="00873447" w:rsidRDefault="005B208A" w:rsidP="009378A6">
            <w:pPr>
              <w:pStyle w:val="ProductList-OfferingBody"/>
              <w:jc w:val="center"/>
            </w:pPr>
            <w:r w:rsidRPr="00873447">
              <w:t>50 %</w:t>
            </w:r>
          </w:p>
        </w:tc>
      </w:tr>
      <w:tr w:rsidR="005B208A" w:rsidRPr="0085019F" w14:paraId="7DC152D3" w14:textId="77777777" w:rsidTr="009378A6">
        <w:tc>
          <w:tcPr>
            <w:tcW w:w="5287" w:type="dxa"/>
          </w:tcPr>
          <w:p w14:paraId="4783DEC9" w14:textId="77777777" w:rsidR="005B208A" w:rsidRPr="00873447" w:rsidRDefault="005B208A" w:rsidP="009378A6">
            <w:pPr>
              <w:pStyle w:val="ProductList-OfferingBody"/>
              <w:jc w:val="center"/>
            </w:pPr>
            <w:r w:rsidRPr="00873447">
              <w:t>&lt; 95 %</w:t>
            </w:r>
          </w:p>
        </w:tc>
        <w:tc>
          <w:tcPr>
            <w:tcW w:w="5513" w:type="dxa"/>
          </w:tcPr>
          <w:p w14:paraId="29069CFD" w14:textId="77777777" w:rsidR="005B208A" w:rsidRPr="00873447" w:rsidRDefault="005B208A" w:rsidP="009378A6">
            <w:pPr>
              <w:pStyle w:val="ProductList-OfferingBody"/>
              <w:jc w:val="center"/>
            </w:pPr>
            <w:r w:rsidRPr="00873447">
              <w:t>100 %</w:t>
            </w:r>
          </w:p>
        </w:tc>
      </w:tr>
    </w:tbl>
    <w:p w14:paraId="7C935C57" w14:textId="77777777" w:rsidR="005B208A" w:rsidRPr="00873447" w:rsidRDefault="004243BE"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1C3C8CFF" w14:textId="773D868D"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57" w:name="_Toc102032822"/>
      <w:r w:rsidRPr="00873447">
        <w:rPr>
          <w:lang w:val="en-US"/>
        </w:rPr>
        <w:t xml:space="preserve">Dynamics 365 </w:t>
      </w:r>
      <w:bookmarkStart w:id="58" w:name="_Hlk19533710"/>
      <w:bookmarkEnd w:id="41"/>
      <w:bookmarkEnd w:id="42"/>
      <w:bookmarkEnd w:id="43"/>
      <w:r w:rsidR="00E73EB6" w:rsidRPr="0022548E">
        <w:t>Supply Chain Management; Dynamics 365 Finance</w:t>
      </w:r>
      <w:bookmarkStart w:id="59" w:name="_Hlk51044510"/>
      <w:bookmarkEnd w:id="58"/>
      <w:r w:rsidR="009F7FA3" w:rsidRPr="009F7FA3">
        <w:rPr>
          <w:lang w:val="en-US"/>
        </w:rPr>
        <w:t>; Dynamics 365 Project Operations</w:t>
      </w:r>
      <w:bookmarkEnd w:id="59"/>
      <w:bookmarkEnd w:id="57"/>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226BB303" w:rsidR="00C95EB6" w:rsidRPr="00873447" w:rsidRDefault="009077BD"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066E87B0" w:rsidR="00C95EB6" w:rsidRPr="0085019F" w:rsidRDefault="009077BD"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47A0EDC0" w:rsidR="00C95EB6" w:rsidRPr="00873447" w:rsidRDefault="009077BD"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067D18A1" w:rsidR="00C95EB6" w:rsidRPr="00873447" w:rsidRDefault="009077BD" w:rsidP="00C95EB6">
      <w:pPr>
        <w:pStyle w:val="ProductList-Body"/>
        <w:spacing w:after="40"/>
      </w:pPr>
      <w:r>
        <w:rPr>
          <w:rFonts w:eastAsia="Segoe UI" w:cs="Segoe UI"/>
          <w:szCs w:val="18"/>
        </w:rPr>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51A9D85A" w:rsidR="00C95EB6" w:rsidRPr="00873447" w:rsidRDefault="009077BD"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738F76" w:rsidR="00C95EB6" w:rsidRPr="00873447" w:rsidRDefault="009077BD"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4243BE" w:rsidP="00CB14A6">
      <w:pPr>
        <w:jc w:val="both"/>
        <w:rPr>
          <w:sz w:val="18"/>
          <w:szCs w:val="18"/>
        </w:rPr>
      </w:pPr>
      <m:oMathPara>
        <m:oMathParaPr>
          <m:jc m:val="center"/>
        </m:oMathParaPr>
        <m:oMath>
          <m:f>
            <m:fPr>
              <m:ctrlPr>
                <w:ins w:id="60" w:author="Author">
                  <w:rPr>
                    <w:rFonts w:ascii="Cambria Math" w:hAnsi="Cambria Math" w:cs="Calibri"/>
                    <w:i/>
                    <w:sz w:val="18"/>
                    <w:szCs w:val="18"/>
                  </w:rPr>
                </w:ins>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61" w:name="_Toc484160631"/>
    <w:bookmarkStart w:id="62" w:name="MicrosoftDynamics365forRetail"/>
    <w:bookmarkStart w:id="63" w:name="_Toc461003234"/>
    <w:bookmarkStart w:id="64" w:name="_Toc457821510"/>
    <w:bookmarkStart w:id="65"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0DD0F59" w14:textId="65E08538" w:rsidR="00774CA1" w:rsidRPr="00873447" w:rsidRDefault="00774CA1" w:rsidP="00E76248">
      <w:pPr>
        <w:pStyle w:val="ProductList-OfferingGroupHeading"/>
        <w:tabs>
          <w:tab w:val="clear" w:pos="360"/>
          <w:tab w:val="clear" w:pos="720"/>
          <w:tab w:val="clear" w:pos="1080"/>
        </w:tabs>
        <w:outlineLvl w:val="1"/>
      </w:pPr>
      <w:bookmarkStart w:id="66" w:name="_Toc102032823"/>
      <w:bookmarkEnd w:id="61"/>
      <w:bookmarkEnd w:id="62"/>
      <w:bookmarkEnd w:id="63"/>
      <w:bookmarkEnd w:id="64"/>
      <w:bookmarkEnd w:id="65"/>
      <w:r w:rsidRPr="00873447">
        <w:t>Office 365-tjenester</w:t>
      </w:r>
      <w:bookmarkEnd w:id="66"/>
    </w:p>
    <w:p w14:paraId="3BA27431" w14:textId="0D957E31" w:rsidR="00774CA1" w:rsidRPr="00873447" w:rsidRDefault="0076238C" w:rsidP="00E76248">
      <w:pPr>
        <w:pStyle w:val="ProductList-Offering2Heading"/>
        <w:tabs>
          <w:tab w:val="clear" w:pos="360"/>
          <w:tab w:val="clear" w:pos="720"/>
          <w:tab w:val="clear" w:pos="1080"/>
        </w:tabs>
        <w:outlineLvl w:val="2"/>
      </w:pPr>
      <w:bookmarkStart w:id="67" w:name="_Toc102032824"/>
      <w:r w:rsidRPr="00873447">
        <w:t>Duet Enterprise Online</w:t>
      </w:r>
      <w:bookmarkEnd w:id="67"/>
    </w:p>
    <w:p w14:paraId="190CEC04" w14:textId="1DA4900A" w:rsidR="00457D2C" w:rsidRPr="00873447" w:rsidRDefault="00457D2C"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E76248">
      <w:pPr>
        <w:pStyle w:val="ProductList-Body"/>
      </w:pPr>
    </w:p>
    <w:p w14:paraId="243E6003" w14:textId="406D2E0A" w:rsidR="00457D2C" w:rsidRPr="00873447" w:rsidRDefault="00457D2C"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E76248">
      <w:pPr>
        <w:pStyle w:val="ProductList-Body"/>
      </w:pPr>
    </w:p>
    <w:p w14:paraId="39336DEB" w14:textId="1542AF39" w:rsidR="00D0795F" w:rsidRPr="0085019F" w:rsidRDefault="004243BE" w:rsidP="00E76248">
      <w:pPr>
        <w:jc w:val="both"/>
        <w:rPr>
          <w:sz w:val="18"/>
          <w:szCs w:val="18"/>
        </w:rPr>
      </w:pPr>
      <m:oMathPara>
        <m:oMathParaPr>
          <m:jc m:val="center"/>
        </m:oMathParaPr>
        <m:oMath>
          <m:f>
            <m:fPr>
              <m:ctrlPr>
                <w:ins w:id="68" w:author="Author">
                  <w:rPr>
                    <w:rFonts w:ascii="Cambria Math" w:hAnsi="Cambria Math" w:cs="Calibri"/>
                    <w:i/>
                    <w:sz w:val="18"/>
                    <w:szCs w:val="18"/>
                  </w:rPr>
                </w:ins>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E76248">
      <w:pPr>
        <w:pStyle w:val="ProductList-Body"/>
      </w:pPr>
    </w:p>
    <w:p w14:paraId="7EBB7C89" w14:textId="19AFC5AB" w:rsidR="00457D2C" w:rsidRPr="00873447" w:rsidRDefault="00457D2C"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E76248">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E76248">
            <w:pPr>
              <w:pStyle w:val="ProductList-OfferingBody"/>
              <w:jc w:val="center"/>
            </w:pPr>
            <w:r w:rsidRPr="00873447">
              <w:t>&lt; 99,9 %</w:t>
            </w:r>
          </w:p>
        </w:tc>
        <w:tc>
          <w:tcPr>
            <w:tcW w:w="5513" w:type="dxa"/>
          </w:tcPr>
          <w:p w14:paraId="1E55B479" w14:textId="23E06B06" w:rsidR="00457D2C" w:rsidRPr="00873447" w:rsidRDefault="00457D2C" w:rsidP="00E76248">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E76248">
            <w:pPr>
              <w:pStyle w:val="ProductList-OfferingBody"/>
              <w:jc w:val="center"/>
            </w:pPr>
            <w:r w:rsidRPr="00873447">
              <w:t>&lt; 99 %</w:t>
            </w:r>
          </w:p>
        </w:tc>
        <w:tc>
          <w:tcPr>
            <w:tcW w:w="5513" w:type="dxa"/>
          </w:tcPr>
          <w:p w14:paraId="392B08D5" w14:textId="62D1C0DB" w:rsidR="00457D2C" w:rsidRPr="00873447" w:rsidRDefault="00457D2C" w:rsidP="00E76248">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E76248">
            <w:pPr>
              <w:pStyle w:val="ProductList-OfferingBody"/>
              <w:jc w:val="center"/>
            </w:pPr>
            <w:r w:rsidRPr="00873447">
              <w:t>&lt; 95 %</w:t>
            </w:r>
          </w:p>
        </w:tc>
        <w:tc>
          <w:tcPr>
            <w:tcW w:w="5513" w:type="dxa"/>
          </w:tcPr>
          <w:p w14:paraId="7D5D6CC8" w14:textId="4A6D6BEA" w:rsidR="00457D2C" w:rsidRPr="00873447" w:rsidRDefault="00457D2C" w:rsidP="00E76248">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E76248">
      <w:pPr>
        <w:pStyle w:val="ProductList-Body"/>
      </w:pPr>
    </w:p>
    <w:p w14:paraId="08E6E950" w14:textId="12EE7218" w:rsidR="00457D2C" w:rsidRPr="00873447" w:rsidRDefault="00457D2C" w:rsidP="00E76248">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E76248">
      <w:pPr>
        <w:pStyle w:val="ProductList-Body"/>
      </w:pPr>
    </w:p>
    <w:p w14:paraId="0A933C0E" w14:textId="50C90C6A" w:rsidR="00457D2C" w:rsidRPr="00873447" w:rsidRDefault="00457D2C" w:rsidP="00E76248">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4243B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E46691" w14:textId="63634FA2" w:rsidR="00D1684A" w:rsidRPr="00873447" w:rsidRDefault="00457D2C" w:rsidP="00E76248">
      <w:pPr>
        <w:pStyle w:val="ProductList-Offering2Heading"/>
      </w:pPr>
      <w:bookmarkStart w:id="69" w:name="_Toc102032825"/>
      <w:r w:rsidRPr="00873447">
        <w:t>Exchange Online</w:t>
      </w:r>
      <w:bookmarkEnd w:id="69"/>
    </w:p>
    <w:p w14:paraId="37204401" w14:textId="7A5941F7"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E76248">
      <w:pPr>
        <w:pStyle w:val="ProductList-Body"/>
      </w:pPr>
    </w:p>
    <w:p w14:paraId="33963DB8" w14:textId="4BB1394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E76248">
      <w:pPr>
        <w:pStyle w:val="ProductList-Body"/>
      </w:pPr>
    </w:p>
    <w:p w14:paraId="050CA378" w14:textId="289EDB89" w:rsidR="00D0795F" w:rsidRPr="0085019F" w:rsidRDefault="004243BE" w:rsidP="00E76248">
      <w:pPr>
        <w:jc w:val="both"/>
        <w:rPr>
          <w:sz w:val="18"/>
          <w:szCs w:val="18"/>
        </w:rPr>
      </w:pPr>
      <m:oMathPara>
        <m:oMathParaPr>
          <m:jc m:val="center"/>
        </m:oMathParaPr>
        <m:oMath>
          <m:f>
            <m:fPr>
              <m:ctrlPr>
                <w:ins w:id="70" w:author="Author">
                  <w:rPr>
                    <w:rFonts w:ascii="Cambria Math" w:hAnsi="Cambria Math" w:cs="Calibri"/>
                    <w:i/>
                    <w:sz w:val="18"/>
                    <w:szCs w:val="18"/>
                  </w:rPr>
                </w:ins>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E76248">
      <w:pPr>
        <w:pStyle w:val="ProductList-Body"/>
      </w:pPr>
    </w:p>
    <w:p w14:paraId="79B064B8" w14:textId="77B81485"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E76248">
            <w:pPr>
              <w:pStyle w:val="ProductList-OfferingBody"/>
              <w:jc w:val="center"/>
            </w:pPr>
            <w:r w:rsidRPr="00873447">
              <w:t>&lt; 99,9 %</w:t>
            </w:r>
          </w:p>
        </w:tc>
        <w:tc>
          <w:tcPr>
            <w:tcW w:w="5513" w:type="dxa"/>
          </w:tcPr>
          <w:p w14:paraId="27088976" w14:textId="33F4AC3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E76248">
            <w:pPr>
              <w:pStyle w:val="ProductList-OfferingBody"/>
              <w:jc w:val="center"/>
            </w:pPr>
            <w:r w:rsidRPr="00873447">
              <w:t>&lt; 99 %</w:t>
            </w:r>
          </w:p>
        </w:tc>
        <w:tc>
          <w:tcPr>
            <w:tcW w:w="5513" w:type="dxa"/>
          </w:tcPr>
          <w:p w14:paraId="46AE6A16" w14:textId="4C7EFAE4"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E76248">
            <w:pPr>
              <w:pStyle w:val="ProductList-OfferingBody"/>
              <w:jc w:val="center"/>
            </w:pPr>
            <w:r w:rsidRPr="00873447">
              <w:t>&lt; 95 %</w:t>
            </w:r>
          </w:p>
        </w:tc>
        <w:tc>
          <w:tcPr>
            <w:tcW w:w="5513" w:type="dxa"/>
          </w:tcPr>
          <w:p w14:paraId="68F6EC9A" w14:textId="3E6BD8EA"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E76248">
      <w:pPr>
        <w:pStyle w:val="ProductList-Body"/>
        <w:tabs>
          <w:tab w:val="clear" w:pos="360"/>
          <w:tab w:val="clear" w:pos="720"/>
          <w:tab w:val="clear" w:pos="1080"/>
        </w:tabs>
      </w:pPr>
    </w:p>
    <w:p w14:paraId="73F2E598" w14:textId="29CE400D" w:rsidR="00457D2C" w:rsidRPr="00873447" w:rsidRDefault="008C5EDB" w:rsidP="00E76248">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4243B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4A7A089" w14:textId="0BD27785" w:rsidR="008C5EDB" w:rsidRPr="00873447" w:rsidRDefault="008C5EDB" w:rsidP="00E76248">
      <w:pPr>
        <w:pStyle w:val="ProductList-Offering2Heading"/>
      </w:pPr>
      <w:bookmarkStart w:id="71" w:name="_Toc102032826"/>
      <w:r w:rsidRPr="00873447">
        <w:t>Exchange Online-arkivering</w:t>
      </w:r>
      <w:bookmarkEnd w:id="71"/>
    </w:p>
    <w:p w14:paraId="4DC67B77" w14:textId="6E1488B3"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61369152" w14:textId="28A71FB0"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E76248">
      <w:pPr>
        <w:pStyle w:val="ProductList-Body"/>
      </w:pPr>
    </w:p>
    <w:p w14:paraId="31328595" w14:textId="35BBF557" w:rsidR="00A17051" w:rsidRPr="0085019F" w:rsidRDefault="004243BE" w:rsidP="00E76248">
      <w:pPr>
        <w:jc w:val="both"/>
        <w:rPr>
          <w:sz w:val="18"/>
          <w:szCs w:val="18"/>
        </w:rPr>
      </w:pPr>
      <m:oMathPara>
        <m:oMathParaPr>
          <m:jc m:val="center"/>
        </m:oMathParaPr>
        <m:oMath>
          <m:f>
            <m:fPr>
              <m:ctrlPr>
                <w:ins w:id="72" w:author="Author">
                  <w:rPr>
                    <w:rFonts w:ascii="Cambria Math" w:hAnsi="Cambria Math" w:cs="Calibri"/>
                    <w:i/>
                    <w:sz w:val="18"/>
                    <w:szCs w:val="18"/>
                  </w:rPr>
                </w:ins>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E76248">
      <w:pPr>
        <w:pStyle w:val="ProductList-Body"/>
      </w:pPr>
    </w:p>
    <w:p w14:paraId="3C328F82" w14:textId="0ADC98E4"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E76248">
            <w:pPr>
              <w:pStyle w:val="ProductList-OfferingBody"/>
              <w:jc w:val="center"/>
            </w:pPr>
            <w:r w:rsidRPr="00873447">
              <w:t>&lt; 99,9 %</w:t>
            </w:r>
          </w:p>
        </w:tc>
        <w:tc>
          <w:tcPr>
            <w:tcW w:w="5513" w:type="dxa"/>
          </w:tcPr>
          <w:p w14:paraId="7E536980" w14:textId="1C52EA56"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E76248">
            <w:pPr>
              <w:pStyle w:val="ProductList-OfferingBody"/>
              <w:jc w:val="center"/>
            </w:pPr>
            <w:r w:rsidRPr="00873447">
              <w:t>&lt; 99 %</w:t>
            </w:r>
          </w:p>
        </w:tc>
        <w:tc>
          <w:tcPr>
            <w:tcW w:w="5513" w:type="dxa"/>
          </w:tcPr>
          <w:p w14:paraId="6019CFA5" w14:textId="3C7CD70D"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E76248">
            <w:pPr>
              <w:pStyle w:val="ProductList-OfferingBody"/>
              <w:jc w:val="center"/>
            </w:pPr>
            <w:r w:rsidRPr="00873447">
              <w:t>&lt; 95 %</w:t>
            </w:r>
          </w:p>
        </w:tc>
        <w:tc>
          <w:tcPr>
            <w:tcW w:w="5513" w:type="dxa"/>
          </w:tcPr>
          <w:p w14:paraId="548DC324" w14:textId="4A265AF9"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E76248">
      <w:pPr>
        <w:pStyle w:val="ProductList-Body"/>
        <w:tabs>
          <w:tab w:val="clear" w:pos="360"/>
          <w:tab w:val="clear" w:pos="720"/>
          <w:tab w:val="clear" w:pos="1080"/>
        </w:tabs>
      </w:pPr>
    </w:p>
    <w:p w14:paraId="597A6C6F" w14:textId="3C6D1546"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4243B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2BB32" w14:textId="123C632E" w:rsidR="008C5EDB" w:rsidRPr="00873447" w:rsidRDefault="008C5EDB" w:rsidP="00E76248">
      <w:pPr>
        <w:pStyle w:val="ProductList-Offering2Heading"/>
      </w:pPr>
      <w:bookmarkStart w:id="73" w:name="_Toc102032827"/>
      <w:r w:rsidRPr="00873447">
        <w:t>Exchange Online-beskyttelse</w:t>
      </w:r>
      <w:bookmarkEnd w:id="73"/>
    </w:p>
    <w:p w14:paraId="5F043877" w14:textId="2E6366D0"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E76248">
      <w:pPr>
        <w:pStyle w:val="ProductList-Body"/>
      </w:pPr>
    </w:p>
    <w:p w14:paraId="05FECAE0" w14:textId="1637947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E76248">
      <w:pPr>
        <w:pStyle w:val="ProductList-Body"/>
      </w:pPr>
    </w:p>
    <w:p w14:paraId="05B46CC9" w14:textId="5376044B" w:rsidR="002D2B01" w:rsidRPr="0085019F" w:rsidRDefault="004243BE" w:rsidP="00E76248">
      <w:pPr>
        <w:jc w:val="both"/>
        <w:rPr>
          <w:sz w:val="18"/>
          <w:szCs w:val="18"/>
        </w:rPr>
      </w:pPr>
      <m:oMathPara>
        <m:oMathParaPr>
          <m:jc m:val="center"/>
        </m:oMathParaPr>
        <m:oMath>
          <m:f>
            <m:fPr>
              <m:ctrlPr>
                <w:ins w:id="74" w:author="Author">
                  <w:rPr>
                    <w:rFonts w:ascii="Cambria Math" w:hAnsi="Cambria Math" w:cs="Calibri"/>
                    <w:i/>
                    <w:sz w:val="18"/>
                    <w:szCs w:val="18"/>
                  </w:rPr>
                </w:ins>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E76248">
      <w:pPr>
        <w:pStyle w:val="ProductList-Body"/>
      </w:pPr>
    </w:p>
    <w:p w14:paraId="3ED24468" w14:textId="2A2B246D"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E76248">
            <w:pPr>
              <w:pStyle w:val="ProductList-OfferingBody"/>
              <w:jc w:val="center"/>
            </w:pPr>
            <w:r w:rsidRPr="00873447">
              <w:t>&lt; 99,9 %</w:t>
            </w:r>
          </w:p>
        </w:tc>
        <w:tc>
          <w:tcPr>
            <w:tcW w:w="5513" w:type="dxa"/>
          </w:tcPr>
          <w:p w14:paraId="28FF70FA" w14:textId="7828A3F1"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E76248">
            <w:pPr>
              <w:pStyle w:val="ProductList-OfferingBody"/>
              <w:jc w:val="center"/>
            </w:pPr>
            <w:r w:rsidRPr="00873447">
              <w:t>&lt; 99 %</w:t>
            </w:r>
          </w:p>
        </w:tc>
        <w:tc>
          <w:tcPr>
            <w:tcW w:w="5513" w:type="dxa"/>
          </w:tcPr>
          <w:p w14:paraId="34E7D447" w14:textId="5B416E13"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E76248">
            <w:pPr>
              <w:pStyle w:val="ProductList-OfferingBody"/>
              <w:jc w:val="center"/>
            </w:pPr>
            <w:r w:rsidRPr="00873447">
              <w:t>&lt; 95 %</w:t>
            </w:r>
          </w:p>
        </w:tc>
        <w:tc>
          <w:tcPr>
            <w:tcW w:w="5513" w:type="dxa"/>
          </w:tcPr>
          <w:p w14:paraId="2546569F" w14:textId="4165036E" w:rsidR="008C5EDB" w:rsidRPr="00873447" w:rsidRDefault="008C5EDB" w:rsidP="00E76248">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E76248">
      <w:pPr>
        <w:pStyle w:val="ProductList-Body"/>
        <w:tabs>
          <w:tab w:val="clear" w:pos="360"/>
          <w:tab w:val="clear" w:pos="720"/>
          <w:tab w:val="clear" w:pos="1080"/>
        </w:tabs>
      </w:pPr>
    </w:p>
    <w:p w14:paraId="12EF5B77" w14:textId="17E356DE"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E76248">
      <w:pPr>
        <w:pStyle w:val="ProductList-Body"/>
      </w:pPr>
    </w:p>
    <w:p w14:paraId="40D25923" w14:textId="106031FD" w:rsidR="008C5EDB" w:rsidRPr="00873447" w:rsidRDefault="008C5EDB" w:rsidP="00E76248">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75" w:name="_Toc525207098"/>
    <w:bookmarkStart w:id="76" w:name="_Toc526859624"/>
    <w:p w14:paraId="7C68679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9EE2596" w14:textId="77777777" w:rsidR="00F8526C" w:rsidRPr="002B713E" w:rsidRDefault="00F8526C" w:rsidP="00E76248">
      <w:pPr>
        <w:pStyle w:val="ProductList-Offering2Heading"/>
        <w:outlineLvl w:val="2"/>
      </w:pPr>
      <w:bookmarkStart w:id="77" w:name="_Toc102032828"/>
      <w:r>
        <w:t xml:space="preserve">Microsoft </w:t>
      </w:r>
      <w:bookmarkEnd w:id="75"/>
      <w:r>
        <w:t>MyAnalytics</w:t>
      </w:r>
      <w:bookmarkEnd w:id="76"/>
      <w:bookmarkEnd w:id="77"/>
    </w:p>
    <w:p w14:paraId="7024D60A" w14:textId="77777777" w:rsidR="00F8526C" w:rsidRPr="002B713E" w:rsidRDefault="00F8526C" w:rsidP="00E76248">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E76248">
      <w:pPr>
        <w:pStyle w:val="ProductList-Body"/>
      </w:pPr>
    </w:p>
    <w:p w14:paraId="0DBA25A9" w14:textId="77777777" w:rsidR="00F51AB2" w:rsidRPr="00873447" w:rsidRDefault="00F51AB2"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E76248">
      <w:pPr>
        <w:pStyle w:val="ProductList-Body"/>
      </w:pPr>
    </w:p>
    <w:p w14:paraId="6BF01C77" w14:textId="77777777" w:rsidR="00F51AB2" w:rsidRPr="0085019F" w:rsidRDefault="004243BE" w:rsidP="00E76248">
      <w:pPr>
        <w:jc w:val="both"/>
        <w:rPr>
          <w:sz w:val="18"/>
          <w:szCs w:val="18"/>
        </w:rPr>
      </w:pPr>
      <m:oMathPara>
        <m:oMathParaPr>
          <m:jc m:val="center"/>
        </m:oMathParaPr>
        <m:oMath>
          <m:f>
            <m:fPr>
              <m:ctrlPr>
                <w:ins w:id="78" w:author="Author">
                  <w:rPr>
                    <w:rFonts w:ascii="Cambria Math" w:hAnsi="Cambria Math" w:cs="Calibri"/>
                    <w:i/>
                    <w:sz w:val="18"/>
                    <w:szCs w:val="18"/>
                  </w:rPr>
                </w:ins>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E76248">
      <w:pPr>
        <w:pStyle w:val="ProductList-Body"/>
      </w:pPr>
    </w:p>
    <w:p w14:paraId="63C4C42D" w14:textId="77777777" w:rsidR="00F51AB2" w:rsidRPr="00873447" w:rsidRDefault="00F51AB2" w:rsidP="00A73F10">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E76248">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E76248">
            <w:pPr>
              <w:pStyle w:val="ProductList-OfferingBody"/>
              <w:jc w:val="center"/>
            </w:pPr>
            <w:r w:rsidRPr="00873447">
              <w:t>&lt; 99,9 %</w:t>
            </w:r>
          </w:p>
        </w:tc>
        <w:tc>
          <w:tcPr>
            <w:tcW w:w="5400" w:type="dxa"/>
          </w:tcPr>
          <w:p w14:paraId="0853D140" w14:textId="77777777" w:rsidR="00F51AB2" w:rsidRPr="00873447" w:rsidRDefault="00F51AB2" w:rsidP="00E76248">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E76248">
            <w:pPr>
              <w:pStyle w:val="ProductList-OfferingBody"/>
              <w:jc w:val="center"/>
            </w:pPr>
            <w:r w:rsidRPr="00873447">
              <w:t>&lt; 99 %</w:t>
            </w:r>
          </w:p>
        </w:tc>
        <w:tc>
          <w:tcPr>
            <w:tcW w:w="5400" w:type="dxa"/>
          </w:tcPr>
          <w:p w14:paraId="306E35F8" w14:textId="77777777" w:rsidR="00F51AB2" w:rsidRPr="00873447" w:rsidRDefault="00F51AB2" w:rsidP="00E76248">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E76248">
            <w:pPr>
              <w:pStyle w:val="ProductList-OfferingBody"/>
              <w:jc w:val="center"/>
            </w:pPr>
            <w:r w:rsidRPr="00873447">
              <w:t>&lt; 95 %</w:t>
            </w:r>
          </w:p>
        </w:tc>
        <w:tc>
          <w:tcPr>
            <w:tcW w:w="5400" w:type="dxa"/>
          </w:tcPr>
          <w:p w14:paraId="42C660B6" w14:textId="77777777" w:rsidR="00F51AB2" w:rsidRPr="00873447" w:rsidRDefault="00F51AB2" w:rsidP="00E76248">
            <w:pPr>
              <w:pStyle w:val="ProductList-OfferingBody"/>
              <w:jc w:val="center"/>
            </w:pPr>
            <w:r w:rsidRPr="00873447">
              <w:t>100 %</w:t>
            </w:r>
          </w:p>
        </w:tc>
      </w:tr>
    </w:tbl>
    <w:bookmarkStart w:id="79" w:name="_Toc480808180"/>
    <w:bookmarkStart w:id="80" w:name="Stream"/>
    <w:bookmarkStart w:id="81" w:name="_Toc525207099"/>
    <w:bookmarkStart w:id="82" w:name="_Toc526859625"/>
    <w:p w14:paraId="4C5AF54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F35CB1" w14:textId="77777777" w:rsidR="00BF299F" w:rsidRPr="00873447" w:rsidRDefault="00BF299F" w:rsidP="00E76248">
      <w:pPr>
        <w:pStyle w:val="ProductList-Offering2Heading"/>
        <w:outlineLvl w:val="2"/>
      </w:pPr>
      <w:bookmarkStart w:id="83" w:name="_Toc102032829"/>
      <w:r w:rsidRPr="00873447">
        <w:t>Microsoft Stream</w:t>
      </w:r>
      <w:bookmarkEnd w:id="79"/>
      <w:bookmarkEnd w:id="83"/>
    </w:p>
    <w:bookmarkEnd w:id="80"/>
    <w:p w14:paraId="0737A029" w14:textId="77777777" w:rsidR="00BF299F" w:rsidRPr="00873447" w:rsidRDefault="00BF299F" w:rsidP="00E76248">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E76248">
      <w:pPr>
        <w:pStyle w:val="ProductList-Body"/>
      </w:pPr>
    </w:p>
    <w:p w14:paraId="59C19B52" w14:textId="77777777" w:rsidR="00BF299F" w:rsidRPr="00873447" w:rsidRDefault="00BF299F" w:rsidP="00E76248">
      <w:pPr>
        <w:pStyle w:val="ProductList-Body"/>
      </w:pPr>
      <w:r w:rsidRPr="00873447">
        <w:rPr>
          <w:b/>
          <w:color w:val="00188F"/>
        </w:rPr>
        <w:t>Procentvis månedlig oppetid</w:t>
      </w:r>
      <w:r w:rsidRPr="00873447">
        <w:t>: Den procentvise månedlige oppetid beregnes ved hjælp af følgende formel:</w:t>
      </w:r>
    </w:p>
    <w:p w14:paraId="7370716D" w14:textId="77777777" w:rsidR="00BF299F" w:rsidRPr="00873447" w:rsidRDefault="00BF299F" w:rsidP="00E76248">
      <w:pPr>
        <w:pStyle w:val="ProductList-Body"/>
      </w:pPr>
    </w:p>
    <w:p w14:paraId="3BBC5E3B" w14:textId="77777777" w:rsidR="00BF299F" w:rsidRPr="0085019F" w:rsidRDefault="004243BE" w:rsidP="00E76248">
      <w:pPr>
        <w:jc w:val="both"/>
        <w:rPr>
          <w:sz w:val="18"/>
          <w:szCs w:val="18"/>
        </w:rPr>
      </w:pPr>
      <m:oMathPara>
        <m:oMathParaPr>
          <m:jc m:val="center"/>
        </m:oMathParaPr>
        <m:oMath>
          <m:f>
            <m:fPr>
              <m:ctrlPr>
                <w:ins w:id="84" w:author="Author">
                  <w:rPr>
                    <w:rFonts w:ascii="Cambria Math" w:hAnsi="Cambria Math" w:cs="Calibri"/>
                    <w:i/>
                    <w:sz w:val="18"/>
                    <w:szCs w:val="18"/>
                  </w:rPr>
                </w:ins>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77CC2F" w14:textId="77777777" w:rsidR="00BF299F" w:rsidRPr="00873447" w:rsidRDefault="00BF299F"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E76248">
      <w:pPr>
        <w:pStyle w:val="ProductList-Body"/>
      </w:pPr>
    </w:p>
    <w:p w14:paraId="4C600904" w14:textId="77777777" w:rsidR="00BF299F" w:rsidRPr="00873447" w:rsidRDefault="00BF299F" w:rsidP="00E76248">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E76248">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E76248">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E76248">
            <w:pPr>
              <w:pStyle w:val="ProductList-OfferingBody"/>
              <w:jc w:val="center"/>
            </w:pPr>
            <w:r w:rsidRPr="00873447">
              <w:t>&lt; 99,9 %</w:t>
            </w:r>
          </w:p>
        </w:tc>
        <w:tc>
          <w:tcPr>
            <w:tcW w:w="2500" w:type="pct"/>
          </w:tcPr>
          <w:p w14:paraId="6723779A" w14:textId="77777777" w:rsidR="00BF299F" w:rsidRPr="00873447" w:rsidRDefault="00BF299F" w:rsidP="00E76248">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E76248">
            <w:pPr>
              <w:pStyle w:val="ProductList-OfferingBody"/>
              <w:jc w:val="center"/>
            </w:pPr>
            <w:r w:rsidRPr="00873447">
              <w:t>&lt; 99 %</w:t>
            </w:r>
          </w:p>
        </w:tc>
        <w:tc>
          <w:tcPr>
            <w:tcW w:w="2500" w:type="pct"/>
          </w:tcPr>
          <w:p w14:paraId="684EE3D7" w14:textId="77777777" w:rsidR="00BF299F" w:rsidRPr="00873447" w:rsidRDefault="00BF299F" w:rsidP="00E76248">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E76248">
            <w:pPr>
              <w:pStyle w:val="ProductList-OfferingBody"/>
              <w:jc w:val="center"/>
            </w:pPr>
            <w:r w:rsidRPr="00873447">
              <w:t>&lt; 95 %</w:t>
            </w:r>
          </w:p>
        </w:tc>
        <w:tc>
          <w:tcPr>
            <w:tcW w:w="2500" w:type="pct"/>
          </w:tcPr>
          <w:p w14:paraId="7310AC8B" w14:textId="77777777" w:rsidR="00BF299F" w:rsidRPr="00873447" w:rsidRDefault="00BF299F" w:rsidP="00E76248">
            <w:pPr>
              <w:pStyle w:val="ProductList-OfferingBody"/>
              <w:jc w:val="center"/>
            </w:pPr>
            <w:r w:rsidRPr="00873447">
              <w:t>100 %</w:t>
            </w:r>
          </w:p>
        </w:tc>
      </w:tr>
    </w:tbl>
    <w:p w14:paraId="1535D163" w14:textId="77777777" w:rsidR="00BF299F" w:rsidRPr="00873447" w:rsidRDefault="00BF299F" w:rsidP="00E76248">
      <w:pPr>
        <w:pStyle w:val="ProductList-Body"/>
      </w:pPr>
      <w:r w:rsidRPr="00873447">
        <w:rPr>
          <w:b/>
          <w:color w:val="00188F"/>
        </w:rPr>
        <w:t>Undtagelser for Serviceniveau</w:t>
      </w:r>
      <w:r w:rsidRPr="00873447">
        <w:t>: Der gælder ingen SLA for nogen gratis niveauer af Microsoft Stream.</w:t>
      </w:r>
      <w:r w:rsidRPr="00873447">
        <w:br/>
      </w:r>
    </w:p>
    <w:p w14:paraId="4CAE788A" w14:textId="77777777" w:rsidR="00BF299F" w:rsidRPr="00873447" w:rsidRDefault="00BF299F" w:rsidP="00E76248">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4243B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77A908" w14:textId="077D8324" w:rsidR="00F8526C" w:rsidRPr="002B713E" w:rsidRDefault="00F8526C" w:rsidP="00E76248">
      <w:pPr>
        <w:pStyle w:val="ProductList-Offering2Heading"/>
        <w:outlineLvl w:val="2"/>
      </w:pPr>
      <w:bookmarkStart w:id="85" w:name="_Toc102032830"/>
      <w:r>
        <w:t>Microsoft</w:t>
      </w:r>
      <w:bookmarkEnd w:id="81"/>
      <w:r w:rsidR="00AA7B12">
        <w:t xml:space="preserve"> T</w:t>
      </w:r>
      <w:r>
        <w:t>eams</w:t>
      </w:r>
      <w:bookmarkEnd w:id="82"/>
      <w:bookmarkEnd w:id="85"/>
    </w:p>
    <w:p w14:paraId="7E9C9781" w14:textId="77777777" w:rsidR="00F8526C" w:rsidRPr="002B713E" w:rsidRDefault="00F8526C" w:rsidP="00E76248">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E76248">
      <w:pPr>
        <w:pStyle w:val="ProductList-Body"/>
      </w:pPr>
    </w:p>
    <w:p w14:paraId="246054C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E76248">
      <w:pPr>
        <w:pStyle w:val="ProductList-Body"/>
      </w:pPr>
    </w:p>
    <w:p w14:paraId="23D272CD" w14:textId="77777777" w:rsidR="009A5956" w:rsidRPr="0085019F" w:rsidRDefault="004243BE" w:rsidP="00E76248">
      <w:pPr>
        <w:jc w:val="both"/>
        <w:rPr>
          <w:sz w:val="18"/>
          <w:szCs w:val="18"/>
        </w:rPr>
      </w:pPr>
      <m:oMathPara>
        <m:oMathParaPr>
          <m:jc m:val="center"/>
        </m:oMathParaPr>
        <m:oMath>
          <m:f>
            <m:fPr>
              <m:ctrlPr>
                <w:ins w:id="86" w:author="Author">
                  <w:rPr>
                    <w:rFonts w:ascii="Cambria Math" w:hAnsi="Cambria Math" w:cs="Calibri"/>
                    <w:i/>
                    <w:sz w:val="18"/>
                    <w:szCs w:val="18"/>
                  </w:rPr>
                </w:ins>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E76248">
      <w:pPr>
        <w:pStyle w:val="ProductList-Body"/>
      </w:pPr>
    </w:p>
    <w:p w14:paraId="63B8F577" w14:textId="77777777" w:rsidR="009A5956" w:rsidRPr="00873447" w:rsidRDefault="009A5956" w:rsidP="00E76248">
      <w:pPr>
        <w:pStyle w:val="ProductList-Body"/>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E76248">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E76248">
            <w:pPr>
              <w:pStyle w:val="ProductList-OfferingBody"/>
              <w:jc w:val="center"/>
            </w:pPr>
            <w:r w:rsidRPr="00873447">
              <w:t>&lt; 99,9 %</w:t>
            </w:r>
          </w:p>
        </w:tc>
        <w:tc>
          <w:tcPr>
            <w:tcW w:w="5513" w:type="dxa"/>
          </w:tcPr>
          <w:p w14:paraId="16716093" w14:textId="77777777" w:rsidR="009A5956" w:rsidRPr="00873447" w:rsidRDefault="009A5956" w:rsidP="00E76248">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E76248">
            <w:pPr>
              <w:pStyle w:val="ProductList-OfferingBody"/>
              <w:jc w:val="center"/>
            </w:pPr>
            <w:r w:rsidRPr="00873447">
              <w:t>&lt; 99 %</w:t>
            </w:r>
          </w:p>
        </w:tc>
        <w:tc>
          <w:tcPr>
            <w:tcW w:w="5513" w:type="dxa"/>
          </w:tcPr>
          <w:p w14:paraId="6AFDC7F6" w14:textId="77777777" w:rsidR="009A5956" w:rsidRPr="00873447" w:rsidRDefault="009A5956" w:rsidP="00E76248">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E76248">
            <w:pPr>
              <w:pStyle w:val="ProductList-OfferingBody"/>
              <w:jc w:val="center"/>
            </w:pPr>
            <w:r w:rsidRPr="00873447">
              <w:t>&lt; 95 %</w:t>
            </w:r>
          </w:p>
        </w:tc>
        <w:tc>
          <w:tcPr>
            <w:tcW w:w="5513" w:type="dxa"/>
          </w:tcPr>
          <w:p w14:paraId="0BD4F572" w14:textId="77777777" w:rsidR="009A5956" w:rsidRPr="00873447" w:rsidRDefault="009A5956" w:rsidP="00E76248">
            <w:pPr>
              <w:pStyle w:val="ProductList-OfferingBody"/>
              <w:jc w:val="center"/>
            </w:pPr>
            <w:r w:rsidRPr="00873447">
              <w:t>100 %</w:t>
            </w:r>
          </w:p>
        </w:tc>
      </w:tr>
    </w:tbl>
    <w:p w14:paraId="61A5CF65" w14:textId="77777777" w:rsidR="00F8526C" w:rsidRPr="002B713E" w:rsidRDefault="00F8526C" w:rsidP="00E76248">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4243B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C31189D" w14:textId="3D3C1C94" w:rsidR="008C5EDB" w:rsidRPr="00873447" w:rsidRDefault="000A604D" w:rsidP="00FE1B6C">
      <w:pPr>
        <w:pStyle w:val="ProductList-Offering2Heading"/>
        <w:keepNext/>
      </w:pPr>
      <w:bookmarkStart w:id="87" w:name="_Hlk37926720"/>
      <w:bookmarkStart w:id="88" w:name="_Toc102032831"/>
      <w:r>
        <w:t xml:space="preserve">Microsoft 365 Apps for </w:t>
      </w:r>
      <w:r w:rsidR="00457611">
        <w:t>b</w:t>
      </w:r>
      <w:r>
        <w:t>usiness</w:t>
      </w:r>
      <w:bookmarkEnd w:id="87"/>
      <w:bookmarkEnd w:id="88"/>
    </w:p>
    <w:p w14:paraId="7289F7AE" w14:textId="6FF5D8D2" w:rsidR="008C5EDB" w:rsidRPr="00873447" w:rsidRDefault="008C5EDB" w:rsidP="00FE1B6C">
      <w:pPr>
        <w:pStyle w:val="ProductList-Body"/>
        <w:keepNext/>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53E63742" w14:textId="24B861F8"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E76248">
      <w:pPr>
        <w:pStyle w:val="ProductList-Body"/>
      </w:pPr>
    </w:p>
    <w:p w14:paraId="75BE0739" w14:textId="3B7F8A63" w:rsidR="002D2B01" w:rsidRPr="0085019F" w:rsidRDefault="004243BE" w:rsidP="00E76248">
      <w:pPr>
        <w:jc w:val="both"/>
        <w:rPr>
          <w:sz w:val="18"/>
          <w:szCs w:val="18"/>
        </w:rPr>
      </w:pPr>
      <m:oMathPara>
        <m:oMathParaPr>
          <m:jc m:val="center"/>
        </m:oMathParaPr>
        <m:oMath>
          <m:f>
            <m:fPr>
              <m:ctrlPr>
                <w:ins w:id="89" w:author="Author">
                  <w:rPr>
                    <w:rFonts w:ascii="Cambria Math" w:hAnsi="Cambria Math" w:cs="Calibri"/>
                    <w:i/>
                    <w:sz w:val="18"/>
                    <w:szCs w:val="18"/>
                  </w:rPr>
                </w:ins>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E76248">
      <w:pPr>
        <w:pStyle w:val="ProductList-Body"/>
      </w:pPr>
    </w:p>
    <w:p w14:paraId="11375DC1" w14:textId="4B20762E" w:rsidR="008C5EDB" w:rsidRPr="00873447" w:rsidRDefault="008C5EDB" w:rsidP="00E76248">
      <w:pPr>
        <w:pStyle w:val="ProductList-Body"/>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E76248">
            <w:pPr>
              <w:pStyle w:val="ProductList-OfferingBody"/>
              <w:jc w:val="center"/>
            </w:pPr>
            <w:r w:rsidRPr="00873447">
              <w:t>&lt; 99,9 %</w:t>
            </w:r>
          </w:p>
        </w:tc>
        <w:tc>
          <w:tcPr>
            <w:tcW w:w="5513" w:type="dxa"/>
          </w:tcPr>
          <w:p w14:paraId="32479524" w14:textId="1FA2BE2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E76248">
            <w:pPr>
              <w:pStyle w:val="ProductList-OfferingBody"/>
              <w:jc w:val="center"/>
            </w:pPr>
            <w:r w:rsidRPr="00873447">
              <w:t>&lt; 99 %</w:t>
            </w:r>
          </w:p>
        </w:tc>
        <w:tc>
          <w:tcPr>
            <w:tcW w:w="5513" w:type="dxa"/>
          </w:tcPr>
          <w:p w14:paraId="62FA6717" w14:textId="53E1FC8E"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E76248">
            <w:pPr>
              <w:pStyle w:val="ProductList-OfferingBody"/>
              <w:jc w:val="center"/>
            </w:pPr>
            <w:r w:rsidRPr="00873447">
              <w:t>&lt; 95 %</w:t>
            </w:r>
          </w:p>
        </w:tc>
        <w:tc>
          <w:tcPr>
            <w:tcW w:w="5513" w:type="dxa"/>
          </w:tcPr>
          <w:p w14:paraId="39648AB2" w14:textId="511CAB3C" w:rsidR="008C5EDB" w:rsidRPr="00873447" w:rsidRDefault="008C5EDB" w:rsidP="00E76248">
            <w:pPr>
              <w:pStyle w:val="ProductList-OfferingBody"/>
              <w:jc w:val="center"/>
            </w:pPr>
            <w:r w:rsidRPr="00873447">
              <w:t>100</w:t>
            </w:r>
            <w:r w:rsidR="006E7987" w:rsidRPr="00873447">
              <w:t xml:space="preserve"> </w:t>
            </w:r>
            <w:r w:rsidRPr="00873447">
              <w:t>%</w:t>
            </w:r>
          </w:p>
        </w:tc>
      </w:tr>
    </w:tbl>
    <w:bookmarkStart w:id="90" w:name="_Toc477262542"/>
    <w:bookmarkStart w:id="91" w:name="_Toc457821517"/>
    <w:bookmarkStart w:id="92" w:name="_Toc480808092"/>
    <w:p w14:paraId="2E2FBFF9" w14:textId="219E9275" w:rsidR="00AA7B12" w:rsidRPr="00873447" w:rsidRDefault="00AA7B12" w:rsidP="000A604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bookmarkEnd w:id="90"/>
      <w:bookmarkEnd w:id="91"/>
      <w:bookmarkEnd w:id="92"/>
    </w:p>
    <w:p w14:paraId="5FC93245" w14:textId="5D93773B" w:rsidR="000C13D4" w:rsidRPr="00873447" w:rsidRDefault="000A604D" w:rsidP="00E76248">
      <w:pPr>
        <w:pStyle w:val="ProductList-Offering2Heading"/>
      </w:pPr>
      <w:bookmarkStart w:id="93" w:name="_Hlk37926721"/>
      <w:bookmarkStart w:id="94" w:name="_Toc102032832"/>
      <w:r>
        <w:t>Microsoft 365 Apps for enterprise</w:t>
      </w:r>
      <w:bookmarkEnd w:id="93"/>
      <w:bookmarkEnd w:id="94"/>
    </w:p>
    <w:p w14:paraId="449A5D9A" w14:textId="63961BE6"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E76248">
      <w:pPr>
        <w:pStyle w:val="ProductList-Body"/>
      </w:pPr>
    </w:p>
    <w:p w14:paraId="05221919" w14:textId="2A72A4FA" w:rsidR="000C13D4" w:rsidRPr="00873447" w:rsidRDefault="000C13D4"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E76248">
      <w:pPr>
        <w:pStyle w:val="ProductList-Body"/>
      </w:pPr>
    </w:p>
    <w:p w14:paraId="6C2F21AC" w14:textId="42D20DB4" w:rsidR="00EE56F5" w:rsidRPr="0085019F" w:rsidRDefault="004243BE" w:rsidP="00E76248">
      <w:pPr>
        <w:jc w:val="both"/>
        <w:rPr>
          <w:sz w:val="18"/>
          <w:szCs w:val="18"/>
        </w:rPr>
      </w:pPr>
      <m:oMathPara>
        <m:oMathParaPr>
          <m:jc m:val="center"/>
        </m:oMathParaPr>
        <m:oMath>
          <m:f>
            <m:fPr>
              <m:ctrlPr>
                <w:ins w:id="95" w:author="Author">
                  <w:rPr>
                    <w:rFonts w:ascii="Cambria Math" w:hAnsi="Cambria Math" w:cs="Calibri"/>
                    <w:i/>
                    <w:sz w:val="18"/>
                    <w:szCs w:val="18"/>
                  </w:rPr>
                </w:ins>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E76248">
      <w:pPr>
        <w:pStyle w:val="ProductList-Body"/>
      </w:pPr>
    </w:p>
    <w:p w14:paraId="4D7C630A" w14:textId="46D67731"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E76248">
            <w:pPr>
              <w:pStyle w:val="ProductList-OfferingBody"/>
              <w:jc w:val="center"/>
            </w:pPr>
            <w:r w:rsidRPr="00873447">
              <w:t>&lt; 99,9 %</w:t>
            </w:r>
          </w:p>
        </w:tc>
        <w:tc>
          <w:tcPr>
            <w:tcW w:w="5513" w:type="dxa"/>
          </w:tcPr>
          <w:p w14:paraId="4C9A31DC" w14:textId="0079862A"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E76248">
            <w:pPr>
              <w:pStyle w:val="ProductList-OfferingBody"/>
              <w:jc w:val="center"/>
            </w:pPr>
            <w:r w:rsidRPr="00873447">
              <w:t>&lt; 99 %</w:t>
            </w:r>
          </w:p>
        </w:tc>
        <w:tc>
          <w:tcPr>
            <w:tcW w:w="5513" w:type="dxa"/>
          </w:tcPr>
          <w:p w14:paraId="3FC2502C" w14:textId="256A779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E76248">
            <w:pPr>
              <w:pStyle w:val="ProductList-OfferingBody"/>
              <w:jc w:val="center"/>
            </w:pPr>
            <w:r w:rsidRPr="00873447">
              <w:t>&lt; 95 %</w:t>
            </w:r>
          </w:p>
        </w:tc>
        <w:tc>
          <w:tcPr>
            <w:tcW w:w="5513" w:type="dxa"/>
          </w:tcPr>
          <w:p w14:paraId="1EF01771" w14:textId="2AB2B8DB"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4243B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5BF83CA" w14:textId="77777777" w:rsidR="000A604D" w:rsidRPr="00873447" w:rsidRDefault="000A604D" w:rsidP="000A604D">
      <w:pPr>
        <w:pStyle w:val="ProductList-Offering2Heading"/>
        <w:outlineLvl w:val="2"/>
      </w:pPr>
      <w:bookmarkStart w:id="96" w:name="_Toc102032833"/>
      <w:r w:rsidRPr="00873447">
        <w:t>Avanceret overholdelse i Office 365</w:t>
      </w:r>
      <w:bookmarkEnd w:id="96"/>
    </w:p>
    <w:p w14:paraId="0F2FAF42" w14:textId="77777777" w:rsidR="000A604D" w:rsidRPr="00873447" w:rsidRDefault="000A604D" w:rsidP="000A604D">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33632668" w14:textId="77777777" w:rsidR="000A604D" w:rsidRPr="00873447" w:rsidRDefault="000A604D" w:rsidP="000A604D">
      <w:pPr>
        <w:pStyle w:val="ProductList-Body"/>
        <w:ind w:left="360"/>
      </w:pPr>
    </w:p>
    <w:p w14:paraId="7DC53CCB" w14:textId="77777777" w:rsidR="000A604D" w:rsidRPr="00873447" w:rsidRDefault="000A604D" w:rsidP="000A604D">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2BA2FDC" w14:textId="77777777" w:rsidR="000A604D" w:rsidRPr="00873447" w:rsidRDefault="000A604D" w:rsidP="000A604D">
      <w:pPr>
        <w:pStyle w:val="ProductList-Body"/>
        <w:ind w:left="360"/>
      </w:pPr>
    </w:p>
    <w:p w14:paraId="0BCAC4FF" w14:textId="77777777" w:rsidR="000A604D" w:rsidRPr="0085019F" w:rsidRDefault="004243BE" w:rsidP="000A604D">
      <w:pPr>
        <w:ind w:left="360"/>
        <w:jc w:val="both"/>
        <w:rPr>
          <w:sz w:val="18"/>
          <w:szCs w:val="18"/>
        </w:rPr>
      </w:pPr>
      <m:oMathPara>
        <m:oMathParaPr>
          <m:jc m:val="center"/>
        </m:oMathParaPr>
        <m:oMath>
          <m:f>
            <m:fPr>
              <m:ctrlPr>
                <w:ins w:id="97" w:author="Author">
                  <w:rPr>
                    <w:rFonts w:ascii="Cambria Math" w:hAnsi="Cambria Math"/>
                    <w:i/>
                    <w:iCs/>
                    <w:sz w:val="18"/>
                    <w:szCs w:val="18"/>
                  </w:rPr>
                </w:ins>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CF41558" w14:textId="77777777" w:rsidR="000A604D" w:rsidRPr="00873447" w:rsidRDefault="000A604D" w:rsidP="000A604D">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3AE3BF57" w14:textId="77777777" w:rsidR="000A604D" w:rsidRPr="00873447" w:rsidRDefault="000A604D" w:rsidP="000A604D">
      <w:pPr>
        <w:pStyle w:val="ProductList-Body"/>
        <w:ind w:left="360"/>
      </w:pPr>
    </w:p>
    <w:p w14:paraId="4E303583" w14:textId="77777777" w:rsidR="000A604D" w:rsidRPr="00873447" w:rsidRDefault="000A604D" w:rsidP="000A604D">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A604D" w:rsidRPr="0085019F" w14:paraId="12BEDE01" w14:textId="77777777" w:rsidTr="00E74F24">
        <w:trPr>
          <w:tblHeader/>
        </w:trPr>
        <w:tc>
          <w:tcPr>
            <w:tcW w:w="5278" w:type="dxa"/>
            <w:shd w:val="clear" w:color="auto" w:fill="0072C6"/>
          </w:tcPr>
          <w:p w14:paraId="2A81B251" w14:textId="77777777" w:rsidR="000A604D" w:rsidRPr="00873447" w:rsidRDefault="000A604D" w:rsidP="00E74F2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A28B17" w14:textId="77777777" w:rsidR="000A604D" w:rsidRPr="00873447" w:rsidRDefault="000A604D" w:rsidP="00E74F24">
            <w:pPr>
              <w:pStyle w:val="ProductList-OfferingBody"/>
              <w:jc w:val="center"/>
              <w:rPr>
                <w:color w:val="FFFFFF" w:themeColor="background1"/>
              </w:rPr>
            </w:pPr>
            <w:r w:rsidRPr="00873447">
              <w:rPr>
                <w:color w:val="FFFFFF" w:themeColor="background1"/>
              </w:rPr>
              <w:t>Tjenestetilgodehavende</w:t>
            </w:r>
          </w:p>
        </w:tc>
      </w:tr>
      <w:tr w:rsidR="000A604D" w:rsidRPr="0085019F" w14:paraId="50AEE678" w14:textId="77777777" w:rsidTr="00E74F24">
        <w:tc>
          <w:tcPr>
            <w:tcW w:w="5278" w:type="dxa"/>
          </w:tcPr>
          <w:p w14:paraId="3F578E60" w14:textId="77777777" w:rsidR="000A604D" w:rsidRPr="00873447" w:rsidRDefault="000A604D" w:rsidP="00E74F24">
            <w:pPr>
              <w:pStyle w:val="ProductList-OfferingBody"/>
              <w:jc w:val="center"/>
            </w:pPr>
            <w:r w:rsidRPr="00873447">
              <w:t>&lt; 99,9 %</w:t>
            </w:r>
          </w:p>
        </w:tc>
        <w:tc>
          <w:tcPr>
            <w:tcW w:w="5513" w:type="dxa"/>
          </w:tcPr>
          <w:p w14:paraId="1CFDD3B1" w14:textId="77777777" w:rsidR="000A604D" w:rsidRPr="00873447" w:rsidRDefault="000A604D" w:rsidP="00E74F24">
            <w:pPr>
              <w:pStyle w:val="ProductList-OfferingBody"/>
              <w:jc w:val="center"/>
            </w:pPr>
            <w:r w:rsidRPr="00873447">
              <w:t>25 %</w:t>
            </w:r>
          </w:p>
        </w:tc>
      </w:tr>
      <w:tr w:rsidR="000A604D" w:rsidRPr="0085019F" w14:paraId="1BDFE6E6" w14:textId="77777777" w:rsidTr="00E74F24">
        <w:tc>
          <w:tcPr>
            <w:tcW w:w="5278" w:type="dxa"/>
          </w:tcPr>
          <w:p w14:paraId="60CC7A22" w14:textId="77777777" w:rsidR="000A604D" w:rsidRPr="00873447" w:rsidRDefault="000A604D" w:rsidP="00E74F24">
            <w:pPr>
              <w:pStyle w:val="ProductList-OfferingBody"/>
              <w:jc w:val="center"/>
            </w:pPr>
            <w:r w:rsidRPr="00873447">
              <w:t>&lt; 99 %</w:t>
            </w:r>
          </w:p>
        </w:tc>
        <w:tc>
          <w:tcPr>
            <w:tcW w:w="5513" w:type="dxa"/>
          </w:tcPr>
          <w:p w14:paraId="1F7663D0" w14:textId="77777777" w:rsidR="000A604D" w:rsidRPr="00873447" w:rsidRDefault="000A604D" w:rsidP="00E74F24">
            <w:pPr>
              <w:pStyle w:val="ProductList-OfferingBody"/>
              <w:jc w:val="center"/>
            </w:pPr>
            <w:r w:rsidRPr="00873447">
              <w:t>50 %</w:t>
            </w:r>
          </w:p>
        </w:tc>
      </w:tr>
      <w:tr w:rsidR="000A604D" w:rsidRPr="0085019F" w14:paraId="0914B792" w14:textId="77777777" w:rsidTr="00E74F24">
        <w:tc>
          <w:tcPr>
            <w:tcW w:w="5278" w:type="dxa"/>
          </w:tcPr>
          <w:p w14:paraId="77A9D234" w14:textId="77777777" w:rsidR="000A604D" w:rsidRPr="00873447" w:rsidRDefault="000A604D" w:rsidP="00E74F24">
            <w:pPr>
              <w:pStyle w:val="ProductList-OfferingBody"/>
              <w:jc w:val="center"/>
            </w:pPr>
            <w:r w:rsidRPr="00873447">
              <w:t>&lt; 95 %</w:t>
            </w:r>
          </w:p>
        </w:tc>
        <w:tc>
          <w:tcPr>
            <w:tcW w:w="5513" w:type="dxa"/>
          </w:tcPr>
          <w:p w14:paraId="48F20E20" w14:textId="77777777" w:rsidR="000A604D" w:rsidRPr="00873447" w:rsidRDefault="000A604D" w:rsidP="00E74F24">
            <w:pPr>
              <w:pStyle w:val="ProductList-OfferingBody"/>
              <w:jc w:val="center"/>
            </w:pPr>
            <w:r w:rsidRPr="00873447">
              <w:t>100 %</w:t>
            </w:r>
          </w:p>
        </w:tc>
      </w:tr>
    </w:tbl>
    <w:p w14:paraId="7AD31CA0" w14:textId="77777777" w:rsidR="000A604D" w:rsidRPr="00873447" w:rsidRDefault="004243BE" w:rsidP="000A604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0A604D" w:rsidRPr="00873447">
          <w:rPr>
            <w:rStyle w:val="Hyperlink"/>
            <w:sz w:val="16"/>
            <w:szCs w:val="16"/>
          </w:rPr>
          <w:t>Indholdsfortegnelse</w:t>
        </w:r>
      </w:hyperlink>
      <w:r w:rsidR="000A604D">
        <w:rPr>
          <w:sz w:val="16"/>
          <w:szCs w:val="16"/>
        </w:rPr>
        <w:t xml:space="preserve"> / </w:t>
      </w:r>
      <w:hyperlink w:anchor="Definitions" w:tooltip="Definitioner" w:history="1">
        <w:r w:rsidR="000A604D" w:rsidRPr="00873447">
          <w:rPr>
            <w:rStyle w:val="Hyperlink"/>
            <w:sz w:val="16"/>
            <w:szCs w:val="16"/>
          </w:rPr>
          <w:t>Definitioner</w:t>
        </w:r>
      </w:hyperlink>
    </w:p>
    <w:p w14:paraId="0F8FB09B" w14:textId="6E361585" w:rsidR="000C13D4" w:rsidRPr="00873447" w:rsidRDefault="004F25AA" w:rsidP="00FE1B6C">
      <w:pPr>
        <w:pStyle w:val="ProductList-Offering2Heading"/>
      </w:pPr>
      <w:bookmarkStart w:id="98" w:name="_Toc102032834"/>
      <w:r w:rsidRPr="00873447">
        <w:t>Office Online</w:t>
      </w:r>
      <w:bookmarkEnd w:id="98"/>
    </w:p>
    <w:p w14:paraId="1676D4F2" w14:textId="1DE8628B"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E76248">
      <w:pPr>
        <w:pStyle w:val="ProductList-Body"/>
        <w:rPr>
          <w:szCs w:val="18"/>
        </w:rPr>
      </w:pPr>
    </w:p>
    <w:p w14:paraId="4C684597" w14:textId="1C022A92"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E76248">
      <w:pPr>
        <w:pStyle w:val="ProductList-Body"/>
        <w:rPr>
          <w:szCs w:val="18"/>
        </w:rPr>
      </w:pPr>
    </w:p>
    <w:p w14:paraId="2380ED2C" w14:textId="04D91D94" w:rsidR="00732EBA" w:rsidRPr="0085019F" w:rsidRDefault="004243BE" w:rsidP="00E76248">
      <w:pPr>
        <w:jc w:val="both"/>
        <w:rPr>
          <w:sz w:val="18"/>
          <w:szCs w:val="18"/>
        </w:rPr>
      </w:pPr>
      <m:oMathPara>
        <m:oMathParaPr>
          <m:jc m:val="center"/>
        </m:oMathParaPr>
        <m:oMath>
          <m:f>
            <m:fPr>
              <m:ctrlPr>
                <w:ins w:id="99" w:author="Author">
                  <w:rPr>
                    <w:rFonts w:ascii="Cambria Math" w:hAnsi="Cambria Math" w:cs="Calibri"/>
                    <w:i/>
                    <w:sz w:val="18"/>
                    <w:szCs w:val="18"/>
                  </w:rPr>
                </w:ins>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FE1B6C" w:rsidRDefault="000C13D4" w:rsidP="00E76248">
      <w:pPr>
        <w:pStyle w:val="ProductList-Body"/>
        <w:rPr>
          <w:szCs w:val="18"/>
        </w:rPr>
      </w:pPr>
    </w:p>
    <w:p w14:paraId="5C67B0F7" w14:textId="5FA122D9" w:rsidR="000C13D4" w:rsidRPr="00873447" w:rsidRDefault="000C13D4"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E76248">
            <w:pPr>
              <w:pStyle w:val="ProductList-OfferingBody"/>
              <w:jc w:val="center"/>
            </w:pPr>
            <w:r w:rsidRPr="00873447">
              <w:t>&lt; 99,9 %</w:t>
            </w:r>
          </w:p>
        </w:tc>
        <w:tc>
          <w:tcPr>
            <w:tcW w:w="5513" w:type="dxa"/>
          </w:tcPr>
          <w:p w14:paraId="4940133B" w14:textId="3EC1C516"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E76248">
            <w:pPr>
              <w:pStyle w:val="ProductList-OfferingBody"/>
              <w:jc w:val="center"/>
            </w:pPr>
            <w:r w:rsidRPr="00873447">
              <w:t>&lt; 99 %</w:t>
            </w:r>
          </w:p>
        </w:tc>
        <w:tc>
          <w:tcPr>
            <w:tcW w:w="5513" w:type="dxa"/>
          </w:tcPr>
          <w:p w14:paraId="4BBAA378" w14:textId="38E1854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E76248">
            <w:pPr>
              <w:pStyle w:val="ProductList-OfferingBody"/>
              <w:jc w:val="center"/>
            </w:pPr>
            <w:r w:rsidRPr="00873447">
              <w:t>&lt; 95 %</w:t>
            </w:r>
          </w:p>
        </w:tc>
        <w:tc>
          <w:tcPr>
            <w:tcW w:w="5513" w:type="dxa"/>
          </w:tcPr>
          <w:p w14:paraId="46C6F630" w14:textId="4E33EB95"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4243B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D4E9369" w14:textId="591EABAD" w:rsidR="000C13D4" w:rsidRPr="00873447" w:rsidRDefault="000C13D4" w:rsidP="00E76248">
      <w:pPr>
        <w:pStyle w:val="ProductList-Offering2Heading"/>
      </w:pPr>
      <w:bookmarkStart w:id="100" w:name="_Toc102032835"/>
      <w:r w:rsidRPr="00873447">
        <w:t>Office 365-video</w:t>
      </w:r>
      <w:bookmarkEnd w:id="100"/>
    </w:p>
    <w:p w14:paraId="3A79F112" w14:textId="251E778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E76248">
      <w:pPr>
        <w:pStyle w:val="ProductList-Body"/>
        <w:rPr>
          <w:szCs w:val="18"/>
        </w:rPr>
      </w:pPr>
    </w:p>
    <w:p w14:paraId="7DAA761D" w14:textId="33966FC6"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E76248">
      <w:pPr>
        <w:pStyle w:val="ProductList-Body"/>
        <w:rPr>
          <w:szCs w:val="18"/>
        </w:rPr>
      </w:pPr>
    </w:p>
    <w:p w14:paraId="6A1BD434" w14:textId="281DB543" w:rsidR="00407A62" w:rsidRPr="0085019F" w:rsidRDefault="004243BE" w:rsidP="00E76248">
      <w:pPr>
        <w:jc w:val="both"/>
        <w:rPr>
          <w:sz w:val="18"/>
          <w:szCs w:val="18"/>
        </w:rPr>
      </w:pPr>
      <m:oMathPara>
        <m:oMathParaPr>
          <m:jc m:val="center"/>
        </m:oMathParaPr>
        <m:oMath>
          <m:f>
            <m:fPr>
              <m:ctrlPr>
                <w:ins w:id="101" w:author="Author">
                  <w:rPr>
                    <w:rFonts w:ascii="Cambria Math" w:hAnsi="Cambria Math" w:cs="Calibri"/>
                    <w:i/>
                    <w:sz w:val="18"/>
                    <w:szCs w:val="18"/>
                  </w:rPr>
                </w:ins>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15E47" w:rsidRDefault="000C13D4" w:rsidP="00E76248">
      <w:pPr>
        <w:pStyle w:val="ProductList-Body"/>
        <w:rPr>
          <w:szCs w:val="18"/>
        </w:rPr>
      </w:pPr>
    </w:p>
    <w:p w14:paraId="16D54A3F" w14:textId="4EB843D5" w:rsidR="000C13D4" w:rsidRPr="00873447" w:rsidRDefault="000C13D4" w:rsidP="00E76248">
      <w:pPr>
        <w:pStyle w:val="ProductList-Body"/>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E76248">
            <w:pPr>
              <w:pStyle w:val="ProductList-OfferingBody"/>
              <w:jc w:val="center"/>
            </w:pPr>
            <w:r w:rsidRPr="00873447">
              <w:t>&lt; 99,9 %</w:t>
            </w:r>
          </w:p>
        </w:tc>
        <w:tc>
          <w:tcPr>
            <w:tcW w:w="5513" w:type="dxa"/>
          </w:tcPr>
          <w:p w14:paraId="4BAFE0E4" w14:textId="33AEA670"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E76248">
            <w:pPr>
              <w:pStyle w:val="ProductList-OfferingBody"/>
              <w:jc w:val="center"/>
            </w:pPr>
            <w:r w:rsidRPr="00873447">
              <w:t>&lt; 99 %</w:t>
            </w:r>
          </w:p>
        </w:tc>
        <w:tc>
          <w:tcPr>
            <w:tcW w:w="5513" w:type="dxa"/>
          </w:tcPr>
          <w:p w14:paraId="091B1753" w14:textId="72D36AA1"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E76248">
            <w:pPr>
              <w:pStyle w:val="ProductList-OfferingBody"/>
              <w:jc w:val="center"/>
            </w:pPr>
            <w:r w:rsidRPr="00873447">
              <w:t>&lt; 95 %</w:t>
            </w:r>
          </w:p>
        </w:tc>
        <w:tc>
          <w:tcPr>
            <w:tcW w:w="5513" w:type="dxa"/>
          </w:tcPr>
          <w:p w14:paraId="0F29C740" w14:textId="567F75B4"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4243B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A062E2" w14:textId="2C218826" w:rsidR="000C13D4" w:rsidRPr="00873447" w:rsidRDefault="000C13D4" w:rsidP="00E76248">
      <w:pPr>
        <w:pStyle w:val="ProductList-Offering2Heading"/>
      </w:pPr>
      <w:bookmarkStart w:id="102" w:name="_Toc102032836"/>
      <w:r w:rsidRPr="00873447">
        <w:t>OneDrive for Business</w:t>
      </w:r>
      <w:bookmarkEnd w:id="102"/>
    </w:p>
    <w:p w14:paraId="46FE7562" w14:textId="784C78E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315E47" w:rsidRDefault="000C13D4" w:rsidP="00E76248">
      <w:pPr>
        <w:pStyle w:val="ProductList-Body"/>
        <w:rPr>
          <w:szCs w:val="18"/>
        </w:rPr>
      </w:pPr>
    </w:p>
    <w:p w14:paraId="6DEA7661" w14:textId="6578293F"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E76248">
      <w:pPr>
        <w:pStyle w:val="ProductList-Body"/>
        <w:rPr>
          <w:szCs w:val="18"/>
        </w:rPr>
      </w:pPr>
    </w:p>
    <w:p w14:paraId="264296FB" w14:textId="3D6FBAFD" w:rsidR="007542BE" w:rsidRPr="0085019F" w:rsidRDefault="004243BE" w:rsidP="00E76248">
      <w:pPr>
        <w:jc w:val="both"/>
        <w:rPr>
          <w:sz w:val="18"/>
          <w:szCs w:val="18"/>
        </w:rPr>
      </w:pPr>
      <m:oMathPara>
        <m:oMathParaPr>
          <m:jc m:val="center"/>
        </m:oMathParaPr>
        <m:oMath>
          <m:f>
            <m:fPr>
              <m:ctrlPr>
                <w:ins w:id="103" w:author="Author">
                  <w:rPr>
                    <w:rFonts w:ascii="Cambria Math" w:hAnsi="Cambria Math" w:cs="Calibri"/>
                    <w:i/>
                    <w:sz w:val="18"/>
                    <w:szCs w:val="18"/>
                  </w:rPr>
                </w:ins>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15E47" w:rsidRDefault="000C13D4" w:rsidP="00E76248">
      <w:pPr>
        <w:pStyle w:val="ProductList-Body"/>
        <w:rPr>
          <w:szCs w:val="18"/>
        </w:rPr>
      </w:pPr>
    </w:p>
    <w:p w14:paraId="6CD91602" w14:textId="088FEE70"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E76248">
            <w:pPr>
              <w:pStyle w:val="ProductList-OfferingBody"/>
              <w:jc w:val="center"/>
            </w:pPr>
            <w:r w:rsidRPr="00873447">
              <w:t>&lt; 99,9 %</w:t>
            </w:r>
          </w:p>
        </w:tc>
        <w:tc>
          <w:tcPr>
            <w:tcW w:w="5513" w:type="dxa"/>
          </w:tcPr>
          <w:p w14:paraId="21B08C9D" w14:textId="468B700D"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E76248">
            <w:pPr>
              <w:pStyle w:val="ProductList-OfferingBody"/>
              <w:jc w:val="center"/>
            </w:pPr>
            <w:r w:rsidRPr="00873447">
              <w:t>&lt; 99 %</w:t>
            </w:r>
          </w:p>
        </w:tc>
        <w:tc>
          <w:tcPr>
            <w:tcW w:w="5513" w:type="dxa"/>
          </w:tcPr>
          <w:p w14:paraId="2607D833" w14:textId="6E566AF3"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FE1B6C">
            <w:pPr>
              <w:pStyle w:val="ProductList-OfferingBody"/>
              <w:jc w:val="center"/>
            </w:pPr>
            <w:r w:rsidRPr="00873447">
              <w:t>&lt; 95 %</w:t>
            </w:r>
          </w:p>
        </w:tc>
        <w:tc>
          <w:tcPr>
            <w:tcW w:w="5513" w:type="dxa"/>
          </w:tcPr>
          <w:p w14:paraId="1C49AAE4" w14:textId="0451F061" w:rsidR="000C13D4" w:rsidRPr="00873447" w:rsidRDefault="000C13D4" w:rsidP="00A73F10">
            <w:pPr>
              <w:pStyle w:val="ProductList-OfferingBody"/>
              <w:keepNext/>
              <w:jc w:val="center"/>
            </w:pPr>
            <w:r w:rsidRPr="00873447">
              <w:t>100</w:t>
            </w:r>
            <w:r w:rsidR="006E7987" w:rsidRPr="00873447">
              <w:t xml:space="preserve"> </w:t>
            </w:r>
            <w:r w:rsidRPr="00873447">
              <w:t>%</w:t>
            </w:r>
          </w:p>
        </w:tc>
      </w:tr>
    </w:tbl>
    <w:p w14:paraId="24758C0F" w14:textId="77777777" w:rsidR="00AA7B12" w:rsidRPr="00873447" w:rsidRDefault="004243B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5750250" w14:textId="02C6EE77" w:rsidR="00C86427" w:rsidRPr="00873447" w:rsidRDefault="00C86427" w:rsidP="00E76248">
      <w:pPr>
        <w:pStyle w:val="ProductList-Offering2Heading"/>
      </w:pPr>
      <w:bookmarkStart w:id="104" w:name="_Toc102032837"/>
      <w:r w:rsidRPr="00873447">
        <w:t>Project</w:t>
      </w:r>
      <w:bookmarkEnd w:id="104"/>
    </w:p>
    <w:p w14:paraId="14E68B6F" w14:textId="62C5325A"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E76248">
      <w:pPr>
        <w:pStyle w:val="ProductList-Body"/>
        <w:rPr>
          <w:szCs w:val="18"/>
        </w:rPr>
      </w:pPr>
    </w:p>
    <w:p w14:paraId="251BAB3A" w14:textId="4F1203F9"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E76248">
      <w:pPr>
        <w:pStyle w:val="ProductList-Body"/>
        <w:rPr>
          <w:szCs w:val="18"/>
        </w:rPr>
      </w:pPr>
    </w:p>
    <w:p w14:paraId="18746A2C" w14:textId="0DCEC7F0" w:rsidR="00590456" w:rsidRPr="0085019F" w:rsidRDefault="004243BE" w:rsidP="00E76248">
      <w:pPr>
        <w:jc w:val="both"/>
        <w:rPr>
          <w:sz w:val="18"/>
          <w:szCs w:val="18"/>
        </w:rPr>
      </w:pPr>
      <m:oMathPara>
        <m:oMathParaPr>
          <m:jc m:val="center"/>
        </m:oMathParaPr>
        <m:oMath>
          <m:f>
            <m:fPr>
              <m:ctrlPr>
                <w:ins w:id="105" w:author="Author">
                  <w:rPr>
                    <w:rFonts w:ascii="Cambria Math" w:hAnsi="Cambria Math" w:cs="Calibri"/>
                    <w:i/>
                    <w:sz w:val="18"/>
                    <w:szCs w:val="18"/>
                  </w:rPr>
                </w:ins>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E76248">
      <w:pPr>
        <w:pStyle w:val="ProductList-Body"/>
        <w:rPr>
          <w:szCs w:val="18"/>
        </w:rPr>
      </w:pPr>
    </w:p>
    <w:p w14:paraId="429909F8" w14:textId="7445481D"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E76248">
            <w:pPr>
              <w:pStyle w:val="ProductList-OfferingBody"/>
              <w:jc w:val="center"/>
            </w:pPr>
            <w:r w:rsidRPr="00873447">
              <w:t>&lt; 99,9 %</w:t>
            </w:r>
          </w:p>
        </w:tc>
        <w:tc>
          <w:tcPr>
            <w:tcW w:w="5513" w:type="dxa"/>
          </w:tcPr>
          <w:p w14:paraId="1EAC3FA5" w14:textId="20A3CA0F"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E76248">
            <w:pPr>
              <w:pStyle w:val="ProductList-OfferingBody"/>
              <w:jc w:val="center"/>
            </w:pPr>
            <w:r w:rsidRPr="00873447">
              <w:t>&lt; 99 %</w:t>
            </w:r>
          </w:p>
        </w:tc>
        <w:tc>
          <w:tcPr>
            <w:tcW w:w="5513" w:type="dxa"/>
          </w:tcPr>
          <w:p w14:paraId="38929F8D" w14:textId="4E54A752"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E76248">
            <w:pPr>
              <w:pStyle w:val="ProductList-OfferingBody"/>
              <w:jc w:val="center"/>
            </w:pPr>
            <w:r w:rsidRPr="00873447">
              <w:t>&lt; 95 %</w:t>
            </w:r>
          </w:p>
        </w:tc>
        <w:tc>
          <w:tcPr>
            <w:tcW w:w="5513" w:type="dxa"/>
          </w:tcPr>
          <w:p w14:paraId="4C6598BC" w14:textId="22130287" w:rsidR="00C86427" w:rsidRPr="00873447" w:rsidRDefault="00C86427" w:rsidP="00E76248">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4243B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051EC5D" w14:textId="20237168" w:rsidR="00C86427" w:rsidRPr="00873447" w:rsidRDefault="00C86427" w:rsidP="00E76248">
      <w:pPr>
        <w:pStyle w:val="ProductList-Offering2Heading"/>
      </w:pPr>
      <w:bookmarkStart w:id="106" w:name="_Toc102032838"/>
      <w:r w:rsidRPr="00873447">
        <w:t>SharePoint Online</w:t>
      </w:r>
      <w:bookmarkEnd w:id="106"/>
    </w:p>
    <w:p w14:paraId="41E58B9E" w14:textId="16E60F09"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E76248">
      <w:pPr>
        <w:pStyle w:val="ProductList-Body"/>
        <w:rPr>
          <w:szCs w:val="18"/>
        </w:rPr>
      </w:pPr>
    </w:p>
    <w:p w14:paraId="4F12AEC0" w14:textId="09F451BC"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E76248">
      <w:pPr>
        <w:pStyle w:val="ProductList-Body"/>
        <w:rPr>
          <w:szCs w:val="18"/>
        </w:rPr>
      </w:pPr>
    </w:p>
    <w:p w14:paraId="4BA8FE42" w14:textId="2A0E95FB" w:rsidR="007F7A0E" w:rsidRPr="00873447" w:rsidRDefault="004243BE" w:rsidP="00E76248">
      <w:pPr>
        <w:jc w:val="both"/>
        <w:rPr>
          <w:sz w:val="18"/>
          <w:szCs w:val="18"/>
        </w:rPr>
      </w:pPr>
      <m:oMathPara>
        <m:oMathParaPr>
          <m:jc m:val="center"/>
        </m:oMathParaPr>
        <m:oMath>
          <m:f>
            <m:fPr>
              <m:ctrlPr>
                <w:ins w:id="107" w:author="Author">
                  <w:rPr>
                    <w:rFonts w:ascii="Cambria Math" w:hAnsi="Cambria Math" w:cs="Calibri"/>
                    <w:i/>
                    <w:sz w:val="18"/>
                    <w:szCs w:val="18"/>
                  </w:rPr>
                </w:ins>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E76248">
      <w:pPr>
        <w:pStyle w:val="ProductList-Body"/>
        <w:rPr>
          <w:szCs w:val="18"/>
        </w:rPr>
      </w:pPr>
    </w:p>
    <w:p w14:paraId="7AE68D73" w14:textId="2AB2B03E" w:rsidR="00C86427" w:rsidRPr="00873447" w:rsidRDefault="00C86427"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E76248">
            <w:pPr>
              <w:pStyle w:val="ProductList-OfferingBody"/>
              <w:jc w:val="center"/>
            </w:pPr>
            <w:r w:rsidRPr="00873447">
              <w:t>&lt; 99,9 %</w:t>
            </w:r>
          </w:p>
        </w:tc>
        <w:tc>
          <w:tcPr>
            <w:tcW w:w="5513" w:type="dxa"/>
          </w:tcPr>
          <w:p w14:paraId="5FB7CC40" w14:textId="7E0D2229"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E76248">
            <w:pPr>
              <w:pStyle w:val="ProductList-OfferingBody"/>
              <w:jc w:val="center"/>
            </w:pPr>
            <w:r w:rsidRPr="00873447">
              <w:t>&lt; 99 %</w:t>
            </w:r>
          </w:p>
        </w:tc>
        <w:tc>
          <w:tcPr>
            <w:tcW w:w="5513" w:type="dxa"/>
          </w:tcPr>
          <w:p w14:paraId="4C18F2FB" w14:textId="58E472A8"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E76248">
            <w:pPr>
              <w:pStyle w:val="ProductList-OfferingBody"/>
              <w:jc w:val="center"/>
            </w:pPr>
            <w:r w:rsidRPr="00873447">
              <w:t>&lt; 95 %</w:t>
            </w:r>
          </w:p>
        </w:tc>
        <w:tc>
          <w:tcPr>
            <w:tcW w:w="5513" w:type="dxa"/>
          </w:tcPr>
          <w:p w14:paraId="07DE3FF0" w14:textId="4F0F894C" w:rsidR="00C86427" w:rsidRPr="00873447" w:rsidRDefault="00C86427" w:rsidP="00E76248">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4243B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82865B7" w14:textId="0CEF977F" w:rsidR="00C86427" w:rsidRPr="00873447" w:rsidRDefault="00C86427" w:rsidP="003E5B56">
      <w:pPr>
        <w:pStyle w:val="ProductList-Offering2Heading"/>
        <w:outlineLvl w:val="2"/>
      </w:pPr>
      <w:bookmarkStart w:id="108" w:name="_Toc102032839"/>
      <w:r w:rsidRPr="00873447">
        <w:t>Skype for Business Online</w:t>
      </w:r>
      <w:bookmarkEnd w:id="108"/>
    </w:p>
    <w:p w14:paraId="40D3082E" w14:textId="5FF7C1C3" w:rsidR="00C86427" w:rsidRPr="00873447" w:rsidRDefault="00C86427" w:rsidP="00E76248">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082157A9" w14:textId="7E54E762"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E76248">
      <w:pPr>
        <w:pStyle w:val="ProductList-Body"/>
        <w:rPr>
          <w:szCs w:val="18"/>
        </w:rPr>
      </w:pPr>
    </w:p>
    <w:p w14:paraId="3E7EDDF8" w14:textId="46B69609" w:rsidR="00245D97" w:rsidRPr="0085019F" w:rsidRDefault="004243BE" w:rsidP="00E76248">
      <w:pPr>
        <w:jc w:val="both"/>
        <w:rPr>
          <w:sz w:val="18"/>
          <w:szCs w:val="18"/>
        </w:rPr>
      </w:pPr>
      <m:oMathPara>
        <m:oMathParaPr>
          <m:jc m:val="center"/>
        </m:oMathParaPr>
        <m:oMath>
          <m:f>
            <m:fPr>
              <m:ctrlPr>
                <w:ins w:id="109" w:author="Author">
                  <w:rPr>
                    <w:rFonts w:ascii="Cambria Math" w:hAnsi="Cambria Math" w:cs="Calibri"/>
                    <w:i/>
                    <w:sz w:val="18"/>
                    <w:szCs w:val="18"/>
                  </w:rPr>
                </w:ins>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E76248">
      <w:pPr>
        <w:pStyle w:val="ProductList-Body"/>
        <w:rPr>
          <w:szCs w:val="18"/>
        </w:rPr>
      </w:pPr>
    </w:p>
    <w:p w14:paraId="1A0B8BDB" w14:textId="53A4B2B6" w:rsidR="00C86427" w:rsidRPr="00873447" w:rsidRDefault="00C86427" w:rsidP="00A73F1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E76248">
            <w:pPr>
              <w:pStyle w:val="ProductList-OfferingBody"/>
              <w:jc w:val="center"/>
            </w:pPr>
            <w:r w:rsidRPr="00873447">
              <w:t>&lt; 99,9 %</w:t>
            </w:r>
          </w:p>
        </w:tc>
        <w:tc>
          <w:tcPr>
            <w:tcW w:w="5513" w:type="dxa"/>
          </w:tcPr>
          <w:p w14:paraId="54D34AC2" w14:textId="77D8B4C4"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E76248">
            <w:pPr>
              <w:pStyle w:val="ProductList-OfferingBody"/>
              <w:jc w:val="center"/>
            </w:pPr>
            <w:r w:rsidRPr="00873447">
              <w:t>&lt; 99 %</w:t>
            </w:r>
          </w:p>
        </w:tc>
        <w:tc>
          <w:tcPr>
            <w:tcW w:w="5513" w:type="dxa"/>
          </w:tcPr>
          <w:p w14:paraId="7B4B8F49" w14:textId="4F9BB3E5"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E76248">
            <w:pPr>
              <w:pStyle w:val="ProductList-OfferingBody"/>
              <w:jc w:val="center"/>
            </w:pPr>
            <w:r w:rsidRPr="00873447">
              <w:t>&lt; 95 %</w:t>
            </w:r>
          </w:p>
        </w:tc>
        <w:tc>
          <w:tcPr>
            <w:tcW w:w="5513" w:type="dxa"/>
          </w:tcPr>
          <w:p w14:paraId="4060CC3B" w14:textId="2351393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E76248">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110" w:name="_Toc457821525"/>
    <w:bookmarkStart w:id="111" w:name="_Toc526859637"/>
    <w:bookmarkStart w:id="112" w:name="_Toc525207109"/>
    <w:p w14:paraId="5520EFE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7F92D94" w14:textId="77777777" w:rsidR="003E5B56" w:rsidRPr="00331651" w:rsidRDefault="003E5B56" w:rsidP="003E5B56">
      <w:pPr>
        <w:pStyle w:val="ProductList-Offering2Heading"/>
        <w:outlineLvl w:val="2"/>
      </w:pPr>
      <w:bookmarkStart w:id="113" w:name="_Toc88147472"/>
      <w:bookmarkStart w:id="114" w:name="_Toc102032840"/>
      <w:bookmarkStart w:id="115" w:name="_Toc444249041"/>
      <w:bookmarkEnd w:id="110"/>
      <w:bookmarkEnd w:id="111"/>
      <w:bookmarkEnd w:id="112"/>
      <w:r>
        <w:t>Microsoft Teams – Opkaldsabonnementer, Telefonsystem og Lydmøde</w:t>
      </w:r>
      <w:bookmarkEnd w:id="113"/>
      <w:bookmarkEnd w:id="114"/>
    </w:p>
    <w:p w14:paraId="4D5633F2" w14:textId="77777777" w:rsidR="003E5B56" w:rsidRPr="00331651" w:rsidRDefault="003E5B56" w:rsidP="003E5B56">
      <w:pPr>
        <w:spacing w:after="0" w:line="240" w:lineRule="auto"/>
      </w:pPr>
      <w:r>
        <w:rPr>
          <w:rFonts w:ascii="Calibri" w:eastAsia="Calibri" w:hAnsi="Calibri" w:cs="Times New Roman"/>
          <w:b/>
          <w:color w:val="00188F"/>
          <w:sz w:val="18"/>
        </w:rPr>
        <w:t>Nedetid</w:t>
      </w:r>
      <w:r w:rsidRPr="003E5749">
        <w:rPr>
          <w:rFonts w:ascii="Calibri" w:eastAsia="Calibri" w:hAnsi="Calibri" w:cs="Times New Roman"/>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7F13B90E" w14:textId="77777777" w:rsidR="003E5B56" w:rsidRPr="00E62C27" w:rsidRDefault="003E5B56" w:rsidP="003E5B56">
      <w:pPr>
        <w:spacing w:after="0" w:line="240" w:lineRule="auto"/>
        <w:rPr>
          <w:rFonts w:ascii="Calibri" w:eastAsia="Calibri" w:hAnsi="Calibri" w:cs="Times New Roman"/>
          <w:b/>
          <w:color w:val="00188F"/>
          <w:sz w:val="18"/>
          <w:lang w:val="en-US" w:eastAsia="en-US" w:bidi="ar-SA"/>
        </w:rPr>
      </w:pPr>
    </w:p>
    <w:p w14:paraId="32AF4EBD" w14:textId="77777777" w:rsidR="003E5B56" w:rsidRPr="00331651" w:rsidRDefault="003E5B56" w:rsidP="003E5B56">
      <w:pPr>
        <w:spacing w:after="0" w:line="240" w:lineRule="auto"/>
      </w:pPr>
      <w:r>
        <w:rPr>
          <w:rFonts w:ascii="Calibri" w:eastAsia="Calibri" w:hAnsi="Calibri" w:cs="Times New Roman"/>
          <w:b/>
          <w:color w:val="00188F"/>
          <w:sz w:val="18"/>
        </w:rPr>
        <w:t>Procentvis månedlig oppetid</w:t>
      </w:r>
      <w:r w:rsidRPr="003E5749">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månedlige oppetid beregnes ved hjælp af følgende formel for hver af tjenesterne:</w:t>
      </w:r>
    </w:p>
    <w:p w14:paraId="0A6C7DDB" w14:textId="77777777" w:rsidR="003E5B56" w:rsidRPr="00E62C27" w:rsidRDefault="003E5B56" w:rsidP="003E5B56">
      <w:pPr>
        <w:spacing w:after="0" w:line="240" w:lineRule="auto"/>
        <w:rPr>
          <w:rFonts w:ascii="Calibri" w:eastAsia="Calibri" w:hAnsi="Calibri" w:cs="Times New Roman"/>
          <w:sz w:val="18"/>
          <w:szCs w:val="18"/>
          <w:lang w:val="en-US" w:eastAsia="en-US" w:bidi="ar-SA"/>
        </w:rPr>
      </w:pPr>
    </w:p>
    <w:p w14:paraId="7F250230" w14:textId="77777777" w:rsidR="003E5B56" w:rsidRPr="00E62C27" w:rsidRDefault="004243BE" w:rsidP="003E5B56">
      <w:pPr>
        <w:jc w:val="both"/>
        <w:rPr>
          <w:rFonts w:ascii="Calibri" w:eastAsia="Calibri" w:hAnsi="Calibri" w:cs="Times New Roman"/>
          <w:sz w:val="18"/>
          <w:szCs w:val="18"/>
          <w:lang w:val="en-US" w:eastAsia="en-US" w:bidi="ar-SA"/>
        </w:rPr>
      </w:pPr>
      <m:oMathPara>
        <m:oMathParaPr>
          <m:jc m:val="center"/>
        </m:oMathParaPr>
        <m:oMath>
          <m:f>
            <m:fPr>
              <m:ctrlPr>
                <w:ins w:id="116" w:author="Author">
                  <w:rPr>
                    <w:rFonts w:ascii="Cambria Math" w:eastAsia="Calibri" w:hAnsi="Cambria Math" w:cs="Calibri"/>
                    <w:i/>
                    <w:sz w:val="18"/>
                    <w:szCs w:val="18"/>
                  </w:rPr>
                </w:ins>
              </m:ctrlPr>
            </m:fPr>
            <m:num>
              <m:r>
                <w:rPr>
                  <w:rFonts w:ascii="Cambria Math" w:hAnsi="Cambria Math"/>
                  <w:sz w:val="18"/>
                  <w:szCs w:val="18"/>
                </w:rPr>
                <m:t>Brugerminutter – nedetid</m:t>
              </m:r>
            </m:num>
            <m:den>
              <m:r>
                <w:rPr>
                  <w:rFonts w:ascii="Cambria Math" w:hAnsi="Cambria Math"/>
                  <w:sz w:val="18"/>
                  <w:szCs w:val="18"/>
                </w:rPr>
                <m:t>Brugerminutter</m:t>
              </m:r>
            </m:den>
          </m:f>
          <m:r>
            <w:rPr>
              <w:rFonts w:ascii="Cambria Math" w:eastAsia="Calibri" w:hAnsi="Cambria Math" w:cs="Calibri"/>
              <w:sz w:val="18"/>
              <w:szCs w:val="18"/>
            </w:rPr>
            <m:t xml:space="preserve"> x 100</m:t>
          </m:r>
        </m:oMath>
      </m:oMathPara>
    </w:p>
    <w:p w14:paraId="49D1DE27" w14:textId="77777777" w:rsidR="003E5B56" w:rsidRPr="00331651" w:rsidRDefault="003E5B56" w:rsidP="003E5B56">
      <w:pPr>
        <w:spacing w:after="0" w:line="240" w:lineRule="auto"/>
      </w:pPr>
      <w:r>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 Tilgodehavende betales kun i forhold til den eller de faktiske tjenester, der er påvirket.</w:t>
      </w:r>
    </w:p>
    <w:p w14:paraId="13445B9B" w14:textId="77777777" w:rsidR="003E5B56" w:rsidRPr="00E62C27" w:rsidRDefault="003E5B56" w:rsidP="003E5B56">
      <w:pPr>
        <w:spacing w:after="0" w:line="240" w:lineRule="auto"/>
        <w:rPr>
          <w:rFonts w:ascii="Calibri" w:eastAsia="Calibri" w:hAnsi="Calibri" w:cs="Times New Roman"/>
          <w:sz w:val="18"/>
          <w:szCs w:val="18"/>
          <w:lang w:val="en-US" w:eastAsia="en-US" w:bidi="ar-SA"/>
        </w:rPr>
      </w:pPr>
    </w:p>
    <w:p w14:paraId="407B1031" w14:textId="77777777" w:rsidR="003E5B56" w:rsidRPr="00331651" w:rsidRDefault="003E5B56" w:rsidP="003E5B56">
      <w:pPr>
        <w:spacing w:after="0" w:line="240" w:lineRule="auto"/>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4C28FB32" w14:textId="77777777" w:rsidR="003E5B56" w:rsidRPr="00E62C27" w:rsidRDefault="003E5B56" w:rsidP="003E5B56">
      <w:pPr>
        <w:spacing w:after="0" w:line="240" w:lineRule="auto"/>
        <w:rPr>
          <w:rFonts w:ascii="Calibri" w:eastAsia="Calibri" w:hAnsi="Calibri" w:cs="Times New Roman"/>
          <w:sz w:val="18"/>
          <w:szCs w:val="18"/>
          <w:lang w:val="en-US" w:eastAsia="en-US" w:bidi="ar-SA"/>
        </w:rPr>
      </w:pPr>
    </w:p>
    <w:p w14:paraId="5B398D5F" w14:textId="77777777" w:rsidR="003E5B56" w:rsidRPr="003E5749" w:rsidRDefault="003E5B56" w:rsidP="003E5B56">
      <w:pPr>
        <w:pStyle w:val="ProductList-Body"/>
        <w:rPr>
          <w:b/>
          <w:color w:val="00188F"/>
        </w:rPr>
      </w:pPr>
      <w:r>
        <w:rPr>
          <w:b/>
          <w:color w:val="00188F"/>
        </w:rPr>
        <w:t>Tjenestetilgodehavende</w:t>
      </w:r>
      <w:r w:rsidRPr="003E5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B56" w:rsidRPr="00B44CF9" w14:paraId="79EF47DA" w14:textId="77777777" w:rsidTr="00A40BA0">
        <w:trPr>
          <w:tblHeader/>
        </w:trPr>
        <w:tc>
          <w:tcPr>
            <w:tcW w:w="5400" w:type="dxa"/>
            <w:shd w:val="clear" w:color="auto" w:fill="0072C6"/>
          </w:tcPr>
          <w:p w14:paraId="49F1580B" w14:textId="77777777" w:rsidR="003E5B56" w:rsidRPr="00EF7CF9" w:rsidRDefault="003E5B56" w:rsidP="00A40BA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ACB725D" w14:textId="77777777" w:rsidR="003E5B56" w:rsidRPr="00EF7CF9" w:rsidRDefault="003E5B56" w:rsidP="00A40BA0">
            <w:pPr>
              <w:pStyle w:val="ProductList-OfferingBody"/>
              <w:jc w:val="center"/>
              <w:rPr>
                <w:color w:val="FFFFFF" w:themeColor="background1"/>
              </w:rPr>
            </w:pPr>
            <w:r>
              <w:rPr>
                <w:color w:val="FFFFFF" w:themeColor="background1"/>
              </w:rPr>
              <w:t>Tjenestetilgodehavende</w:t>
            </w:r>
          </w:p>
        </w:tc>
      </w:tr>
      <w:tr w:rsidR="003E5B56" w:rsidRPr="00B44CF9" w14:paraId="1F8AD48D" w14:textId="77777777" w:rsidTr="00A40BA0">
        <w:tc>
          <w:tcPr>
            <w:tcW w:w="5400" w:type="dxa"/>
          </w:tcPr>
          <w:p w14:paraId="6BA46FE0" w14:textId="77777777" w:rsidR="003E5B56" w:rsidRPr="00EF7CF9" w:rsidRDefault="003E5B56" w:rsidP="00A40BA0">
            <w:pPr>
              <w:pStyle w:val="ProductList-OfferingBody"/>
              <w:jc w:val="center"/>
            </w:pPr>
            <w:r>
              <w:t>&lt; 99,99 %</w:t>
            </w:r>
          </w:p>
        </w:tc>
        <w:tc>
          <w:tcPr>
            <w:tcW w:w="5400" w:type="dxa"/>
          </w:tcPr>
          <w:p w14:paraId="1E64E3FB" w14:textId="77777777" w:rsidR="003E5B56" w:rsidRPr="00EF7CF9" w:rsidRDefault="003E5B56" w:rsidP="00A40BA0">
            <w:pPr>
              <w:pStyle w:val="ProductList-OfferingBody"/>
              <w:jc w:val="center"/>
            </w:pPr>
            <w:r>
              <w:t>10 %</w:t>
            </w:r>
          </w:p>
        </w:tc>
      </w:tr>
      <w:tr w:rsidR="003E5B56" w:rsidRPr="00B44CF9" w14:paraId="13700CC8" w14:textId="77777777" w:rsidTr="00A40BA0">
        <w:tc>
          <w:tcPr>
            <w:tcW w:w="5400" w:type="dxa"/>
          </w:tcPr>
          <w:p w14:paraId="2C08D9D3" w14:textId="77777777" w:rsidR="003E5B56" w:rsidRPr="00EF7CF9" w:rsidRDefault="003E5B56" w:rsidP="00A40BA0">
            <w:pPr>
              <w:pStyle w:val="ProductList-OfferingBody"/>
              <w:jc w:val="center"/>
            </w:pPr>
            <w:r>
              <w:t>&lt; 99,9 %</w:t>
            </w:r>
          </w:p>
        </w:tc>
        <w:tc>
          <w:tcPr>
            <w:tcW w:w="5400" w:type="dxa"/>
          </w:tcPr>
          <w:p w14:paraId="6A993AC2" w14:textId="77777777" w:rsidR="003E5B56" w:rsidRPr="00EF7CF9" w:rsidRDefault="003E5B56" w:rsidP="00A40BA0">
            <w:pPr>
              <w:pStyle w:val="ProductList-OfferingBody"/>
              <w:jc w:val="center"/>
            </w:pPr>
            <w:r>
              <w:t>25 %</w:t>
            </w:r>
          </w:p>
        </w:tc>
      </w:tr>
      <w:tr w:rsidR="003E5B56" w:rsidRPr="00B44CF9" w14:paraId="1B57F252" w14:textId="77777777" w:rsidTr="00A40BA0">
        <w:tc>
          <w:tcPr>
            <w:tcW w:w="5400" w:type="dxa"/>
          </w:tcPr>
          <w:p w14:paraId="4CA70223" w14:textId="77777777" w:rsidR="003E5B56" w:rsidRPr="00EF7CF9" w:rsidRDefault="003E5B56" w:rsidP="00A40BA0">
            <w:pPr>
              <w:pStyle w:val="ProductList-OfferingBody"/>
              <w:jc w:val="center"/>
            </w:pPr>
            <w:r>
              <w:t>&lt; 99 %</w:t>
            </w:r>
          </w:p>
        </w:tc>
        <w:tc>
          <w:tcPr>
            <w:tcW w:w="5400" w:type="dxa"/>
          </w:tcPr>
          <w:p w14:paraId="3E09DC5F" w14:textId="77777777" w:rsidR="003E5B56" w:rsidRPr="00EF7CF9" w:rsidRDefault="003E5B56" w:rsidP="00A40BA0">
            <w:pPr>
              <w:pStyle w:val="ProductList-OfferingBody"/>
              <w:jc w:val="center"/>
            </w:pPr>
            <w:r>
              <w:t>50 %</w:t>
            </w:r>
          </w:p>
        </w:tc>
      </w:tr>
      <w:tr w:rsidR="003E5B56" w:rsidRPr="00B44CF9" w14:paraId="071E8BF8" w14:textId="77777777" w:rsidTr="00A40BA0">
        <w:tc>
          <w:tcPr>
            <w:tcW w:w="5400" w:type="dxa"/>
          </w:tcPr>
          <w:p w14:paraId="17F7E40C" w14:textId="77777777" w:rsidR="003E5B56" w:rsidRPr="00EF7CF9" w:rsidRDefault="003E5B56" w:rsidP="00A40BA0">
            <w:pPr>
              <w:pStyle w:val="ProductList-OfferingBody"/>
              <w:jc w:val="center"/>
            </w:pPr>
            <w:r>
              <w:t>&lt; 95 %</w:t>
            </w:r>
          </w:p>
        </w:tc>
        <w:tc>
          <w:tcPr>
            <w:tcW w:w="5400" w:type="dxa"/>
          </w:tcPr>
          <w:p w14:paraId="1BF452F0" w14:textId="77777777" w:rsidR="003E5B56" w:rsidRPr="00EF7CF9" w:rsidRDefault="003E5B56" w:rsidP="00A40BA0">
            <w:pPr>
              <w:pStyle w:val="ProductList-OfferingBody"/>
              <w:jc w:val="center"/>
            </w:pPr>
            <w:r>
              <w:t>100 %</w:t>
            </w:r>
          </w:p>
        </w:tc>
      </w:tr>
    </w:tbl>
    <w:p w14:paraId="6BA074CA" w14:textId="6E978737" w:rsidR="00AA7B12" w:rsidRPr="00873447" w:rsidRDefault="004243BE" w:rsidP="00E76248">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3E5B56">
          <w:rPr>
            <w:rStyle w:val="Hyperlink"/>
            <w:sz w:val="16"/>
            <w:szCs w:val="16"/>
          </w:rPr>
          <w:t>Indholdsfortegnelse</w:t>
        </w:r>
      </w:hyperlink>
      <w:r w:rsidR="003E5B56">
        <w:rPr>
          <w:sz w:val="16"/>
          <w:szCs w:val="16"/>
        </w:rPr>
        <w:t xml:space="preserve"> / </w:t>
      </w:r>
      <w:hyperlink w:anchor="_top" w:tooltip="Definitioner" w:history="1">
        <w:r w:rsidR="003E5B56">
          <w:rPr>
            <w:rStyle w:val="Hyperlink"/>
            <w:sz w:val="16"/>
            <w:szCs w:val="16"/>
          </w:rPr>
          <w:t>Definitioner</w:t>
        </w:r>
      </w:hyperlink>
    </w:p>
    <w:p w14:paraId="63076BAB" w14:textId="27A60CB6" w:rsidR="00467DA7" w:rsidRPr="00873447" w:rsidRDefault="00AA7B12" w:rsidP="00A73F10">
      <w:pPr>
        <w:pStyle w:val="ProductList-Offering2Heading"/>
      </w:pPr>
      <w:bookmarkStart w:id="117" w:name="_Toc102032841"/>
      <w:r>
        <w:t>Microsoft Teams</w:t>
      </w:r>
      <w:r w:rsidR="00467DA7" w:rsidRPr="00873447">
        <w:t xml:space="preserve"> – talekvalitet</w:t>
      </w:r>
      <w:bookmarkEnd w:id="115"/>
      <w:bookmarkEnd w:id="117"/>
    </w:p>
    <w:p w14:paraId="2EBA5DFB" w14:textId="77777777" w:rsidR="00467DA7" w:rsidRPr="00873447" w:rsidRDefault="00467DA7" w:rsidP="00E76248">
      <w:pPr>
        <w:pStyle w:val="ProductList-Body"/>
      </w:pPr>
      <w:r w:rsidRPr="00873447">
        <w:t>Denne SLA gælder alle kvalificerede opkald fra en stemmetjenestebruger fra abonnementet (aktiveret for opkald af typen VOIP eller PSTN).</w:t>
      </w:r>
    </w:p>
    <w:p w14:paraId="3EB43E60" w14:textId="77777777" w:rsidR="00467DA7" w:rsidRPr="00FE1B6C" w:rsidRDefault="00467DA7" w:rsidP="00E76248">
      <w:pPr>
        <w:pStyle w:val="ProductList-Body"/>
        <w:rPr>
          <w:b/>
          <w:color w:val="00188F"/>
          <w:szCs w:val="18"/>
        </w:rPr>
      </w:pPr>
    </w:p>
    <w:p w14:paraId="23C9BAB3" w14:textId="77777777" w:rsidR="00467DA7" w:rsidRPr="00873447" w:rsidRDefault="00467DA7" w:rsidP="00E76248">
      <w:pPr>
        <w:pStyle w:val="ProductList-Body"/>
      </w:pPr>
      <w:r w:rsidRPr="00873447">
        <w:rPr>
          <w:b/>
          <w:color w:val="00188F"/>
        </w:rPr>
        <w:t>Yderligere definitioner</w:t>
      </w:r>
      <w:r w:rsidRPr="00873447">
        <w:rPr>
          <w:bCs/>
        </w:rPr>
        <w:t>:</w:t>
      </w:r>
    </w:p>
    <w:p w14:paraId="0D0C25FE" w14:textId="75AEDE15" w:rsidR="00467DA7" w:rsidRPr="00873447" w:rsidRDefault="009077BD" w:rsidP="00E76248">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E76248">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E76248">
      <w:pPr>
        <w:pStyle w:val="ProductList-Body"/>
        <w:numPr>
          <w:ilvl w:val="0"/>
          <w:numId w:val="15"/>
        </w:numPr>
      </w:pPr>
      <w:r w:rsidRPr="00873447">
        <w:t xml:space="preserve">Pakketab, rysten og problemer med ventetid i opkaldet skyldtes netværk, der administreres af Microsoft. </w:t>
      </w:r>
    </w:p>
    <w:p w14:paraId="1A89E29F" w14:textId="545F3DB4" w:rsidR="00467DA7" w:rsidRPr="00873447" w:rsidRDefault="009077BD" w:rsidP="00E76248">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25980701" w:rsidR="00467DA7" w:rsidRPr="00873447" w:rsidRDefault="009077BD" w:rsidP="00E76248">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FE1B6C" w:rsidRDefault="009844B4" w:rsidP="00E76248">
      <w:pPr>
        <w:pStyle w:val="ProductList-Body"/>
        <w:rPr>
          <w:szCs w:val="18"/>
        </w:rPr>
      </w:pPr>
    </w:p>
    <w:p w14:paraId="1CAA8A68"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FE1B6C" w:rsidRDefault="009844B4" w:rsidP="00E76248">
      <w:pPr>
        <w:spacing w:after="0" w:line="240" w:lineRule="auto"/>
        <w:rPr>
          <w:sz w:val="18"/>
          <w:szCs w:val="18"/>
        </w:rPr>
      </w:pPr>
    </w:p>
    <w:p w14:paraId="085490A2" w14:textId="77777777" w:rsidR="009844B4" w:rsidRPr="00873447" w:rsidRDefault="004243BE" w:rsidP="00E76248">
      <w:pPr>
        <w:jc w:val="both"/>
        <w:rPr>
          <w:sz w:val="18"/>
          <w:szCs w:val="18"/>
        </w:rPr>
      </w:pPr>
      <m:oMathPara>
        <m:oMathParaPr>
          <m:jc m:val="center"/>
        </m:oMathParaPr>
        <m:oMath>
          <m:f>
            <m:fPr>
              <m:ctrlPr>
                <w:ins w:id="118" w:author="Author">
                  <w:rPr>
                    <w:rFonts w:ascii="Cambria Math" w:eastAsia="Calibri" w:hAnsi="Cambria Math" w:cs="Calibri"/>
                    <w:i/>
                    <w:sz w:val="18"/>
                    <w:szCs w:val="18"/>
                  </w:rPr>
                </w:ins>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7B5E5B">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rsidP="00E76248">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rsidP="00E76248">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rsidP="00E76248">
            <w:pPr>
              <w:pStyle w:val="ProductList-OfferingBody"/>
              <w:spacing w:line="256" w:lineRule="auto"/>
              <w:jc w:val="center"/>
            </w:pPr>
            <w:r w:rsidRPr="00873447">
              <w:t>100 %</w:t>
            </w:r>
          </w:p>
        </w:tc>
      </w:tr>
    </w:tbl>
    <w:bookmarkStart w:id="119" w:name="_Toc487138021"/>
    <w:bookmarkStart w:id="120" w:name="_Hlk487275150"/>
    <w:p w14:paraId="05AD5D9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57B5B25" w14:textId="77777777" w:rsidR="002B0930" w:rsidRPr="00873447" w:rsidRDefault="002B0930" w:rsidP="00FE1B6C">
      <w:pPr>
        <w:pStyle w:val="ProductList-Offering2Heading"/>
        <w:outlineLvl w:val="2"/>
      </w:pPr>
      <w:bookmarkStart w:id="121" w:name="_Toc102032842"/>
      <w:r w:rsidRPr="00873447">
        <w:t>Workplace Analytics</w:t>
      </w:r>
      <w:bookmarkEnd w:id="121"/>
    </w:p>
    <w:p w14:paraId="786470D5" w14:textId="77777777" w:rsidR="002B0930" w:rsidRPr="00873447" w:rsidRDefault="002B0930" w:rsidP="00E76248">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E76248">
      <w:pPr>
        <w:pStyle w:val="ProductList-Body"/>
      </w:pPr>
    </w:p>
    <w:p w14:paraId="5F9DFA6F" w14:textId="77777777" w:rsidR="002B0930" w:rsidRPr="00873447" w:rsidRDefault="002B0930" w:rsidP="00E76248">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E76248">
      <w:pPr>
        <w:pStyle w:val="ProductList-Body"/>
      </w:pPr>
    </w:p>
    <w:p w14:paraId="11398282" w14:textId="77777777" w:rsidR="002B0930" w:rsidRPr="0085019F" w:rsidRDefault="004243BE" w:rsidP="00E76248">
      <w:pPr>
        <w:jc w:val="both"/>
        <w:rPr>
          <w:sz w:val="18"/>
          <w:szCs w:val="18"/>
        </w:rPr>
      </w:pPr>
      <m:oMathPara>
        <m:oMathParaPr>
          <m:jc m:val="center"/>
        </m:oMathParaPr>
        <m:oMath>
          <m:f>
            <m:fPr>
              <m:ctrlPr>
                <w:ins w:id="122" w:author="Author">
                  <w:rPr>
                    <w:rFonts w:ascii="Cambria Math" w:hAnsi="Cambria Math" w:cs="Calibri"/>
                    <w:i/>
                    <w:sz w:val="18"/>
                    <w:szCs w:val="18"/>
                  </w:rPr>
                </w:ins>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E76248">
      <w:pPr>
        <w:pStyle w:val="ProductList-Body"/>
      </w:pPr>
    </w:p>
    <w:p w14:paraId="693EDCD9" w14:textId="77777777" w:rsidR="002B0930" w:rsidRPr="00873447" w:rsidRDefault="002B0930" w:rsidP="00E76248">
      <w:pPr>
        <w:pStyle w:val="ProductList-Body"/>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E76248">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E76248">
            <w:pPr>
              <w:pStyle w:val="ProductList-OfferingBody"/>
              <w:jc w:val="center"/>
            </w:pPr>
            <w:r w:rsidRPr="00873447">
              <w:t>&lt; 99,9 %</w:t>
            </w:r>
          </w:p>
        </w:tc>
        <w:tc>
          <w:tcPr>
            <w:tcW w:w="5400" w:type="dxa"/>
          </w:tcPr>
          <w:p w14:paraId="22AEDF90" w14:textId="77777777" w:rsidR="002B0930" w:rsidRPr="00873447" w:rsidRDefault="002B0930" w:rsidP="00E76248">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E76248">
            <w:pPr>
              <w:pStyle w:val="ProductList-OfferingBody"/>
              <w:jc w:val="center"/>
            </w:pPr>
            <w:r w:rsidRPr="00873447">
              <w:t>&lt; 99 %</w:t>
            </w:r>
          </w:p>
        </w:tc>
        <w:tc>
          <w:tcPr>
            <w:tcW w:w="5400" w:type="dxa"/>
          </w:tcPr>
          <w:p w14:paraId="06A80CA5" w14:textId="77777777" w:rsidR="002B0930" w:rsidRPr="00873447" w:rsidRDefault="002B0930" w:rsidP="00E76248">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E76248">
            <w:pPr>
              <w:pStyle w:val="ProductList-OfferingBody"/>
              <w:jc w:val="center"/>
            </w:pPr>
            <w:r w:rsidRPr="00873447">
              <w:t>&lt; 95 %</w:t>
            </w:r>
          </w:p>
        </w:tc>
        <w:tc>
          <w:tcPr>
            <w:tcW w:w="5400" w:type="dxa"/>
          </w:tcPr>
          <w:p w14:paraId="52063DB4" w14:textId="77777777" w:rsidR="002B0930" w:rsidRPr="00873447" w:rsidRDefault="002B0930" w:rsidP="00E76248">
            <w:pPr>
              <w:pStyle w:val="ProductList-OfferingBody"/>
              <w:jc w:val="center"/>
            </w:pPr>
            <w:r w:rsidRPr="00873447">
              <w:t>100 %</w:t>
            </w:r>
          </w:p>
        </w:tc>
      </w:tr>
    </w:tbl>
    <w:bookmarkEnd w:id="119"/>
    <w:bookmarkEnd w:id="120"/>
    <w:p w14:paraId="66EC85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86C3629" w14:textId="0A00E7B8" w:rsidR="00C86427" w:rsidRPr="00873447" w:rsidRDefault="00C86427" w:rsidP="00E76248">
      <w:pPr>
        <w:pStyle w:val="ProductList-Offering2Heading"/>
      </w:pPr>
      <w:bookmarkStart w:id="123" w:name="_Toc102032843"/>
      <w:r w:rsidRPr="00873447">
        <w:t>Yammer Enterprise</w:t>
      </w:r>
      <w:bookmarkEnd w:id="123"/>
    </w:p>
    <w:p w14:paraId="2A669564" w14:textId="37C616D8"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E76248">
      <w:pPr>
        <w:pStyle w:val="ProductList-Body"/>
        <w:rPr>
          <w:szCs w:val="18"/>
        </w:rPr>
      </w:pPr>
    </w:p>
    <w:p w14:paraId="476BDF33" w14:textId="228752CA" w:rsidR="00C86427" w:rsidRPr="0085019F" w:rsidRDefault="00C86427"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E76248">
      <w:pPr>
        <w:pStyle w:val="ProductList-Body"/>
        <w:rPr>
          <w:szCs w:val="18"/>
        </w:rPr>
      </w:pPr>
    </w:p>
    <w:p w14:paraId="14BE4974" w14:textId="0E1DEFAE" w:rsidR="008517C5" w:rsidRPr="0085019F" w:rsidRDefault="004243BE" w:rsidP="00E76248">
      <w:pPr>
        <w:jc w:val="both"/>
        <w:rPr>
          <w:sz w:val="18"/>
          <w:szCs w:val="18"/>
        </w:rPr>
      </w:pPr>
      <m:oMathPara>
        <m:oMathParaPr>
          <m:jc m:val="center"/>
        </m:oMathParaPr>
        <m:oMath>
          <m:f>
            <m:fPr>
              <m:ctrlPr>
                <w:ins w:id="124" w:author="Author">
                  <w:rPr>
                    <w:rFonts w:ascii="Cambria Math" w:hAnsi="Cambria Math" w:cs="Calibri"/>
                    <w:i/>
                    <w:sz w:val="18"/>
                    <w:szCs w:val="18"/>
                  </w:rPr>
                </w:ins>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E76248">
      <w:pPr>
        <w:pStyle w:val="ProductList-Body"/>
        <w:rPr>
          <w:sz w:val="16"/>
          <w:szCs w:val="16"/>
        </w:rPr>
      </w:pPr>
    </w:p>
    <w:p w14:paraId="3CB8DA5D" w14:textId="328BFBA8"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E76248">
            <w:pPr>
              <w:pStyle w:val="ProductList-OfferingBody"/>
              <w:jc w:val="center"/>
            </w:pPr>
            <w:r w:rsidRPr="00873447">
              <w:t>&lt; 99,9 %</w:t>
            </w:r>
          </w:p>
        </w:tc>
        <w:tc>
          <w:tcPr>
            <w:tcW w:w="5513" w:type="dxa"/>
          </w:tcPr>
          <w:p w14:paraId="2B6C1459" w14:textId="1E5382A2"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E76248">
            <w:pPr>
              <w:pStyle w:val="ProductList-OfferingBody"/>
              <w:jc w:val="center"/>
            </w:pPr>
            <w:r w:rsidRPr="00873447">
              <w:t>&lt; 99 %</w:t>
            </w:r>
          </w:p>
        </w:tc>
        <w:tc>
          <w:tcPr>
            <w:tcW w:w="5513" w:type="dxa"/>
          </w:tcPr>
          <w:p w14:paraId="5DDFDCAF" w14:textId="04C73B3A"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E76248">
            <w:pPr>
              <w:pStyle w:val="ProductList-OfferingBody"/>
              <w:jc w:val="center"/>
            </w:pPr>
            <w:r w:rsidRPr="00873447">
              <w:t>&lt; 95 %</w:t>
            </w:r>
          </w:p>
        </w:tc>
        <w:tc>
          <w:tcPr>
            <w:tcW w:w="5513" w:type="dxa"/>
          </w:tcPr>
          <w:p w14:paraId="5933E5F9" w14:textId="6A37C04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4243B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BFB2046" w14:textId="77777777" w:rsidR="00202B56" w:rsidRPr="00A77B85" w:rsidRDefault="00202B56" w:rsidP="00202B56">
      <w:pPr>
        <w:pStyle w:val="ProductList-OfferingGroupHeading"/>
        <w:tabs>
          <w:tab w:val="clear" w:pos="360"/>
          <w:tab w:val="clear" w:pos="720"/>
          <w:tab w:val="clear" w:pos="1080"/>
        </w:tabs>
        <w:outlineLvl w:val="1"/>
      </w:pPr>
      <w:bookmarkStart w:id="125" w:name="_Toc52348915"/>
      <w:bookmarkStart w:id="126" w:name="_Toc102032844"/>
      <w:bookmarkStart w:id="127" w:name="MicrosoftAzureServices"/>
      <w:r>
        <w:t>Microsoft Azure-tjenester</w:t>
      </w:r>
      <w:bookmarkEnd w:id="125"/>
      <w:r>
        <w:t xml:space="preserve"> og Azure-planer</w:t>
      </w:r>
      <w:bookmarkEnd w:id="126"/>
    </w:p>
    <w:bookmarkEnd w:id="127"/>
    <w:p w14:paraId="3C11D567" w14:textId="77777777" w:rsidR="00202B56" w:rsidRDefault="00202B56" w:rsidP="00202B56">
      <w:pPr>
        <w:rPr>
          <w:sz w:val="18"/>
        </w:rPr>
      </w:pPr>
      <w:r>
        <w:rPr>
          <w:sz w:val="18"/>
        </w:rPr>
        <w:t xml:space="preserve">Når det gælder Servicespecifikke vilkår for Azure-tjenester og Azure-planer, kan du </w:t>
      </w:r>
      <w:r w:rsidRPr="00202B56">
        <w:rPr>
          <w:sz w:val="18"/>
          <w:szCs w:val="18"/>
        </w:rPr>
        <w:t xml:space="preserve">se </w:t>
      </w:r>
      <w:hyperlink r:id="rId20" w:history="1">
        <w:r w:rsidRPr="00202B56">
          <w:rPr>
            <w:rStyle w:val="Hyperlink"/>
            <w:sz w:val="18"/>
            <w:szCs w:val="18"/>
          </w:rPr>
          <w:t>http://azure.microsoft.com/support/legal/sla/</w:t>
        </w:r>
      </w:hyperlink>
      <w:r>
        <w:rPr>
          <w:sz w:val="18"/>
        </w:rPr>
        <w:t>.</w:t>
      </w:r>
    </w:p>
    <w:p w14:paraId="1E8BDC16" w14:textId="0A6DE3D8" w:rsidR="003A16EB" w:rsidRPr="00873447" w:rsidRDefault="003A16EB" w:rsidP="00E76248">
      <w:pPr>
        <w:pStyle w:val="ProductList-OfferingGroupHeading"/>
        <w:tabs>
          <w:tab w:val="clear" w:pos="360"/>
          <w:tab w:val="clear" w:pos="720"/>
          <w:tab w:val="clear" w:pos="1080"/>
        </w:tabs>
        <w:outlineLvl w:val="1"/>
      </w:pPr>
      <w:bookmarkStart w:id="128" w:name="_Toc102032845"/>
      <w:r w:rsidRPr="00873447">
        <w:t>Andre Onlinetjenester</w:t>
      </w:r>
      <w:bookmarkEnd w:id="128"/>
    </w:p>
    <w:p w14:paraId="18AC20B3" w14:textId="77777777" w:rsidR="00FE1B6C" w:rsidRPr="00DC4F88" w:rsidRDefault="00FE1B6C" w:rsidP="00FE1B6C">
      <w:pPr>
        <w:pBdr>
          <w:bottom w:val="single" w:sz="4" w:space="1" w:color="595959"/>
        </w:pBdr>
        <w:spacing w:before="60" w:after="60" w:line="240" w:lineRule="auto"/>
        <w:ind w:firstLine="187"/>
        <w:outlineLvl w:val="2"/>
      </w:pPr>
      <w:bookmarkStart w:id="129" w:name="_Toc55920316"/>
      <w:bookmarkStart w:id="130" w:name="MicrosoftDefenderforIdentity"/>
      <w:r>
        <w:rPr>
          <w:rFonts w:ascii="Calibri Light" w:eastAsia="Calibri" w:hAnsi="Calibri Light" w:cs="Arial"/>
          <w:b/>
          <w:color w:val="0072C6"/>
          <w:sz w:val="28"/>
        </w:rPr>
        <w:t>Microsoft Defender for Identity</w:t>
      </w:r>
      <w:bookmarkEnd w:id="129"/>
    </w:p>
    <w:bookmarkEnd w:id="130"/>
    <w:p w14:paraId="1E6F23A8"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b/>
          <w:color w:val="00188F"/>
          <w:sz w:val="18"/>
        </w:rPr>
        <w:t>Yderligere definitioner</w:t>
      </w:r>
      <w:r w:rsidRPr="006C501F">
        <w:rPr>
          <w:rFonts w:ascii="Calibri" w:eastAsia="Calibri" w:hAnsi="Calibri" w:cs="Arial"/>
          <w:b/>
          <w:bCs/>
          <w:sz w:val="18"/>
        </w:rPr>
        <w:t>:</w:t>
      </w:r>
    </w:p>
    <w:p w14:paraId="474CE5BA" w14:textId="28B7B974" w:rsidR="009F7FA3" w:rsidRPr="0085019F" w:rsidRDefault="00FE1B6C" w:rsidP="00FE1B6C">
      <w:pPr>
        <w:spacing w:after="0"/>
        <w:rPr>
          <w:sz w:val="18"/>
          <w:szCs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et hvilket som helst tidspunkt, hvor administratoren ikke har adgang til Microsoft Defender for Identity-portalen</w:t>
      </w:r>
      <w:r w:rsidR="009F7FA3">
        <w:rPr>
          <w:sz w:val="18"/>
        </w:rPr>
        <w:t>.</w:t>
      </w:r>
    </w:p>
    <w:p w14:paraId="77F11F69" w14:textId="77777777" w:rsidR="00FE1B6C" w:rsidRDefault="00FE1B6C" w:rsidP="009F7FA3">
      <w:pPr>
        <w:pStyle w:val="ProductList-Body"/>
        <w:rPr>
          <w:b/>
          <w:bCs/>
          <w:color w:val="00188F"/>
        </w:rPr>
      </w:pPr>
    </w:p>
    <w:p w14:paraId="6C15EED4" w14:textId="3E7DB763" w:rsidR="009F7FA3" w:rsidRPr="00552D87" w:rsidRDefault="009F7FA3" w:rsidP="009F7FA3">
      <w:pPr>
        <w:pStyle w:val="ProductList-Body"/>
      </w:pPr>
      <w:r>
        <w:rPr>
          <w:b/>
          <w:bCs/>
          <w:color w:val="00188F"/>
        </w:rPr>
        <w:t>Procentvis månedlig oppetid</w:t>
      </w:r>
      <w:r w:rsidRPr="00FA0C51">
        <w:rPr>
          <w:b/>
          <w:bCs/>
        </w:rPr>
        <w:t>:</w:t>
      </w:r>
      <w:r>
        <w:t xml:space="preserve"> Den Procentvise månedlige oppetid beregnes ved hjælp af følgende formel: </w:t>
      </w:r>
    </w:p>
    <w:p w14:paraId="20782830" w14:textId="77777777" w:rsidR="009F7FA3" w:rsidRPr="00552D87" w:rsidRDefault="009F7FA3" w:rsidP="009F7FA3">
      <w:pPr>
        <w:pStyle w:val="ProductList-Body"/>
      </w:pPr>
    </w:p>
    <w:p w14:paraId="3CAA85F1" w14:textId="77777777" w:rsidR="009F7FA3" w:rsidRPr="0085019F" w:rsidRDefault="004243BE" w:rsidP="009F7FA3">
      <w:pPr>
        <w:jc w:val="both"/>
        <w:rPr>
          <w:sz w:val="18"/>
          <w:szCs w:val="18"/>
        </w:rPr>
      </w:pPr>
      <m:oMathPara>
        <m:oMathParaPr>
          <m:jc m:val="center"/>
        </m:oMathParaPr>
        <m:oMath>
          <m:f>
            <m:fPr>
              <m:ctrlPr>
                <w:ins w:id="131" w:author="Author">
                  <w:rPr>
                    <w:rFonts w:ascii="Cambria Math" w:hAnsi="Cambria Math"/>
                    <w:i/>
                    <w:iCs/>
                    <w:sz w:val="18"/>
                    <w:szCs w:val="18"/>
                  </w:rPr>
                </w:ins>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74E1337B" w14:textId="77777777" w:rsidR="009F7FA3" w:rsidRPr="00552D87" w:rsidRDefault="009F7FA3" w:rsidP="009F7FA3">
      <w:pPr>
        <w:pStyle w:val="ProductList-Body"/>
      </w:pPr>
      <w:r>
        <w:t>hvor Nedetid måles i brugerminutter, dvs. for hver måned udgør Nedetid den samlede længde (i minutter) af hver Hændelse, der sker i den måned, ganget med antallet af brugere, der er påvirket af den hændelse.</w:t>
      </w:r>
    </w:p>
    <w:p w14:paraId="7E80FA14" w14:textId="77777777" w:rsidR="009F7FA3" w:rsidRPr="00552D87" w:rsidRDefault="009F7FA3" w:rsidP="009F7FA3">
      <w:pPr>
        <w:pStyle w:val="ProductList-Body"/>
      </w:pPr>
    </w:p>
    <w:p w14:paraId="3506CFF8" w14:textId="77777777" w:rsidR="009F7FA3" w:rsidRPr="00552D87" w:rsidRDefault="009F7FA3" w:rsidP="009F7FA3">
      <w:pPr>
        <w:pStyle w:val="ProductList-Body"/>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7FA3" w:rsidRPr="0085019F" w14:paraId="252D38C8" w14:textId="77777777" w:rsidTr="00CE035C">
        <w:trPr>
          <w:tblHeader/>
        </w:trPr>
        <w:tc>
          <w:tcPr>
            <w:tcW w:w="5517" w:type="dxa"/>
            <w:shd w:val="clear" w:color="auto" w:fill="0072C6"/>
            <w:tcMar>
              <w:top w:w="0" w:type="dxa"/>
              <w:left w:w="108" w:type="dxa"/>
              <w:bottom w:w="0" w:type="dxa"/>
              <w:right w:w="108" w:type="dxa"/>
            </w:tcMar>
            <w:hideMark/>
          </w:tcPr>
          <w:p w14:paraId="61653CED" w14:textId="77777777" w:rsidR="009F7FA3" w:rsidRPr="00CE181C" w:rsidRDefault="009F7FA3" w:rsidP="00CE035C">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03DF3627" w14:textId="77777777" w:rsidR="009F7FA3" w:rsidRPr="00CE181C" w:rsidRDefault="009F7FA3" w:rsidP="00CE035C">
            <w:pPr>
              <w:pStyle w:val="ProductList-OfferingBody"/>
              <w:spacing w:line="252" w:lineRule="auto"/>
              <w:jc w:val="center"/>
              <w:rPr>
                <w:color w:val="FFFFFF"/>
              </w:rPr>
            </w:pPr>
            <w:r>
              <w:rPr>
                <w:color w:val="FFFFFF"/>
              </w:rPr>
              <w:t>Tjenestetilgodehavende</w:t>
            </w:r>
          </w:p>
        </w:tc>
      </w:tr>
      <w:tr w:rsidR="009F7FA3" w:rsidRPr="0085019F" w14:paraId="01CE3CC9" w14:textId="77777777" w:rsidTr="00CE035C">
        <w:tc>
          <w:tcPr>
            <w:tcW w:w="5517" w:type="dxa"/>
            <w:tcMar>
              <w:top w:w="0" w:type="dxa"/>
              <w:left w:w="108" w:type="dxa"/>
              <w:bottom w:w="0" w:type="dxa"/>
              <w:right w:w="108" w:type="dxa"/>
            </w:tcMar>
            <w:hideMark/>
          </w:tcPr>
          <w:p w14:paraId="52E8167D" w14:textId="77777777" w:rsidR="009F7FA3" w:rsidRDefault="009F7FA3" w:rsidP="00CE035C">
            <w:pPr>
              <w:pStyle w:val="ProductList-OfferingBody"/>
              <w:spacing w:line="252" w:lineRule="auto"/>
              <w:jc w:val="center"/>
            </w:pPr>
            <w:r>
              <w:t>&lt; 99,9 %</w:t>
            </w:r>
          </w:p>
        </w:tc>
        <w:tc>
          <w:tcPr>
            <w:tcW w:w="5256" w:type="dxa"/>
            <w:tcMar>
              <w:top w:w="0" w:type="dxa"/>
              <w:left w:w="108" w:type="dxa"/>
              <w:bottom w:w="0" w:type="dxa"/>
              <w:right w:w="108" w:type="dxa"/>
            </w:tcMar>
            <w:hideMark/>
          </w:tcPr>
          <w:p w14:paraId="2CB39E57" w14:textId="25EC4E2B" w:rsidR="009F7FA3" w:rsidRDefault="009F7FA3" w:rsidP="00CE035C">
            <w:pPr>
              <w:pStyle w:val="ProductList-OfferingBody"/>
              <w:spacing w:line="252" w:lineRule="auto"/>
              <w:jc w:val="center"/>
            </w:pPr>
            <w:r>
              <w:t>10%</w:t>
            </w:r>
          </w:p>
        </w:tc>
      </w:tr>
      <w:tr w:rsidR="009F7FA3" w:rsidRPr="0085019F" w14:paraId="3C2ADF90" w14:textId="77777777" w:rsidTr="00CE035C">
        <w:tc>
          <w:tcPr>
            <w:tcW w:w="5517" w:type="dxa"/>
            <w:tcMar>
              <w:top w:w="0" w:type="dxa"/>
              <w:left w:w="108" w:type="dxa"/>
              <w:bottom w:w="0" w:type="dxa"/>
              <w:right w:w="108" w:type="dxa"/>
            </w:tcMar>
            <w:hideMark/>
          </w:tcPr>
          <w:p w14:paraId="5FFEA1F1" w14:textId="77777777" w:rsidR="009F7FA3" w:rsidRDefault="009F7FA3" w:rsidP="00CE035C">
            <w:pPr>
              <w:pStyle w:val="ProductList-OfferingBody"/>
              <w:spacing w:line="252" w:lineRule="auto"/>
              <w:jc w:val="center"/>
            </w:pPr>
            <w:r>
              <w:t>&lt; 99 %</w:t>
            </w:r>
          </w:p>
        </w:tc>
        <w:tc>
          <w:tcPr>
            <w:tcW w:w="5256" w:type="dxa"/>
            <w:tcMar>
              <w:top w:w="0" w:type="dxa"/>
              <w:left w:w="108" w:type="dxa"/>
              <w:bottom w:w="0" w:type="dxa"/>
              <w:right w:w="108" w:type="dxa"/>
            </w:tcMar>
            <w:hideMark/>
          </w:tcPr>
          <w:p w14:paraId="469779DD" w14:textId="2E140A4C" w:rsidR="009F7FA3" w:rsidRDefault="009F7FA3" w:rsidP="00CE035C">
            <w:pPr>
              <w:pStyle w:val="ProductList-OfferingBody"/>
              <w:spacing w:line="252" w:lineRule="auto"/>
              <w:jc w:val="center"/>
            </w:pPr>
            <w:r>
              <w:t>25%</w:t>
            </w:r>
          </w:p>
        </w:tc>
      </w:tr>
    </w:tbl>
    <w:p w14:paraId="090F800A" w14:textId="77777777" w:rsidR="009F7FA3" w:rsidRPr="00873447" w:rsidRDefault="004243BE" w:rsidP="009F7FA3">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9F7FA3" w:rsidRPr="00873447">
          <w:rPr>
            <w:rStyle w:val="Hyperlink"/>
            <w:sz w:val="16"/>
            <w:szCs w:val="16"/>
          </w:rPr>
          <w:t>Indholdsfortegnelse</w:t>
        </w:r>
      </w:hyperlink>
      <w:r w:rsidR="009F7FA3">
        <w:rPr>
          <w:sz w:val="16"/>
          <w:szCs w:val="16"/>
        </w:rPr>
        <w:t xml:space="preserve"> / </w:t>
      </w:r>
      <w:hyperlink w:anchor="Definitions" w:tooltip="Definitioner" w:history="1">
        <w:r w:rsidR="009F7FA3" w:rsidRPr="00873447">
          <w:rPr>
            <w:rStyle w:val="Hyperlink"/>
            <w:sz w:val="16"/>
            <w:szCs w:val="16"/>
          </w:rPr>
          <w:t>Definitioner</w:t>
        </w:r>
      </w:hyperlink>
    </w:p>
    <w:p w14:paraId="7686F9ED" w14:textId="6DBB62F2" w:rsidR="003A16EB" w:rsidRPr="00873447" w:rsidRDefault="003A16EB" w:rsidP="00E76248">
      <w:pPr>
        <w:pStyle w:val="ProductList-Offering2Heading"/>
        <w:tabs>
          <w:tab w:val="clear" w:pos="360"/>
          <w:tab w:val="clear" w:pos="720"/>
          <w:tab w:val="clear" w:pos="1080"/>
        </w:tabs>
        <w:outlineLvl w:val="2"/>
      </w:pPr>
      <w:bookmarkStart w:id="132" w:name="_Toc102032846"/>
      <w:r w:rsidRPr="00873447">
        <w:t>Bing Maps Enterprise Platform</w:t>
      </w:r>
      <w:bookmarkEnd w:id="132"/>
    </w:p>
    <w:p w14:paraId="6227B95F" w14:textId="277C0CED" w:rsidR="00515EF4" w:rsidRPr="00873447" w:rsidRDefault="003A16EB"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E76248">
      <w:pPr>
        <w:pStyle w:val="ProductList-Body"/>
        <w:rPr>
          <w:szCs w:val="18"/>
        </w:rPr>
      </w:pPr>
    </w:p>
    <w:p w14:paraId="332EF34F" w14:textId="30EF1396" w:rsidR="003A16EB" w:rsidRPr="004502E8" w:rsidRDefault="00515EF4" w:rsidP="00E76248">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E76248">
      <w:pPr>
        <w:pStyle w:val="ProductList-Body"/>
        <w:rPr>
          <w:szCs w:val="18"/>
        </w:rPr>
      </w:pPr>
    </w:p>
    <w:p w14:paraId="44E374EC" w14:textId="7E9B7F79" w:rsidR="00515EF4" w:rsidRPr="0085019F" w:rsidRDefault="004243BE" w:rsidP="00E76248">
      <w:pPr>
        <w:jc w:val="both"/>
        <w:rPr>
          <w:sz w:val="18"/>
          <w:szCs w:val="18"/>
        </w:rPr>
      </w:pPr>
      <m:oMathPara>
        <m:oMathParaPr>
          <m:jc m:val="center"/>
        </m:oMathParaPr>
        <m:oMath>
          <m:f>
            <m:fPr>
              <m:ctrlPr>
                <w:ins w:id="133" w:author="Author">
                  <w:rPr>
                    <w:rFonts w:ascii="Cambria Math" w:hAnsi="Cambria Math" w:cs="Calibri"/>
                    <w:i/>
                    <w:sz w:val="18"/>
                    <w:szCs w:val="18"/>
                  </w:rPr>
                </w:ins>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E76248">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E76248">
      <w:pPr>
        <w:pStyle w:val="ProductList-Body"/>
        <w:rPr>
          <w:szCs w:val="16"/>
        </w:rPr>
      </w:pPr>
    </w:p>
    <w:p w14:paraId="26174FF9" w14:textId="192F5D7C"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E76248">
            <w:pPr>
              <w:pStyle w:val="ProductList-OfferingBody"/>
              <w:jc w:val="center"/>
            </w:pPr>
            <w:r w:rsidRPr="00873447">
              <w:t>&lt; 99,9 %</w:t>
            </w:r>
          </w:p>
        </w:tc>
        <w:tc>
          <w:tcPr>
            <w:tcW w:w="5513" w:type="dxa"/>
          </w:tcPr>
          <w:p w14:paraId="79F178DF" w14:textId="0808139D"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E76248">
            <w:pPr>
              <w:pStyle w:val="ProductList-OfferingBody"/>
              <w:jc w:val="center"/>
            </w:pPr>
            <w:r w:rsidRPr="00873447">
              <w:t>&lt; 99 %</w:t>
            </w:r>
          </w:p>
        </w:tc>
        <w:tc>
          <w:tcPr>
            <w:tcW w:w="5513" w:type="dxa"/>
          </w:tcPr>
          <w:p w14:paraId="4C2D0E02" w14:textId="38E5124D"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E76248">
            <w:pPr>
              <w:pStyle w:val="ProductList-OfferingBody"/>
              <w:jc w:val="center"/>
            </w:pPr>
            <w:r w:rsidRPr="00873447">
              <w:t>&lt; 95 %</w:t>
            </w:r>
          </w:p>
        </w:tc>
        <w:tc>
          <w:tcPr>
            <w:tcW w:w="5513" w:type="dxa"/>
          </w:tcPr>
          <w:p w14:paraId="67F575EA" w14:textId="46FBEA84" w:rsidR="00515EF4" w:rsidRPr="00873447" w:rsidRDefault="00515EF4" w:rsidP="00E76248">
            <w:pPr>
              <w:pStyle w:val="ProductList-OfferingBody"/>
              <w:jc w:val="center"/>
            </w:pPr>
            <w:r w:rsidRPr="00873447">
              <w:t>100</w:t>
            </w:r>
            <w:r w:rsidR="00526080" w:rsidRPr="00873447">
              <w:t xml:space="preserve"> </w:t>
            </w:r>
            <w:r w:rsidRPr="00873447">
              <w:t>%</w:t>
            </w:r>
          </w:p>
        </w:tc>
      </w:tr>
    </w:tbl>
    <w:p w14:paraId="66593B86" w14:textId="77777777" w:rsidR="001E0407" w:rsidRPr="00FE1B6C" w:rsidRDefault="001E0407" w:rsidP="00E76248">
      <w:pPr>
        <w:pStyle w:val="ProductList-Body"/>
        <w:rPr>
          <w:szCs w:val="18"/>
        </w:rPr>
      </w:pPr>
    </w:p>
    <w:p w14:paraId="087D7891" w14:textId="35006FE9" w:rsidR="00515EF4" w:rsidRPr="00873447" w:rsidRDefault="00515EF4"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E76248">
      <w:pPr>
        <w:pStyle w:val="ProductList-Body"/>
      </w:pPr>
    </w:p>
    <w:p w14:paraId="084D7DBE" w14:textId="52BF0303" w:rsidR="001E0407" w:rsidRPr="00873447" w:rsidRDefault="00515EF4"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134" w:name="_Toc413421605"/>
    <w:p w14:paraId="04F721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0B993D" w14:textId="77777777" w:rsidR="00FD7891" w:rsidRPr="00873447" w:rsidRDefault="00FD7891" w:rsidP="00FE1B6C">
      <w:pPr>
        <w:pStyle w:val="ProductList-Offering2Heading"/>
      </w:pPr>
      <w:bookmarkStart w:id="135" w:name="_Toc102032847"/>
      <w:r w:rsidRPr="00873447">
        <w:t>Bing Maps Mobile Asset Management</w:t>
      </w:r>
      <w:bookmarkEnd w:id="134"/>
      <w:bookmarkEnd w:id="135"/>
    </w:p>
    <w:p w14:paraId="65029C5D" w14:textId="22D96EFF" w:rsidR="00FD7891" w:rsidRPr="00873447" w:rsidRDefault="00FD7891"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E76248">
      <w:pPr>
        <w:pStyle w:val="ProductList-Body"/>
      </w:pPr>
    </w:p>
    <w:p w14:paraId="10C2AC36" w14:textId="036425BE" w:rsidR="00FD7891" w:rsidRPr="00873447" w:rsidRDefault="00FD7891"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E76248">
      <w:pPr>
        <w:pStyle w:val="ProductList-Body"/>
      </w:pPr>
    </w:p>
    <w:p w14:paraId="0F77E2B2" w14:textId="32A1C2A1" w:rsidR="0003573B" w:rsidRPr="0085019F" w:rsidRDefault="004243BE" w:rsidP="00E76248">
      <w:pPr>
        <w:jc w:val="both"/>
        <w:rPr>
          <w:sz w:val="18"/>
          <w:szCs w:val="18"/>
        </w:rPr>
      </w:pPr>
      <m:oMathPara>
        <m:oMathParaPr>
          <m:jc m:val="center"/>
        </m:oMathParaPr>
        <m:oMath>
          <m:f>
            <m:fPr>
              <m:ctrlPr>
                <w:ins w:id="136" w:author="Author">
                  <w:rPr>
                    <w:rFonts w:ascii="Cambria Math" w:hAnsi="Cambria Math" w:cs="Calibri"/>
                    <w:i/>
                    <w:sz w:val="18"/>
                    <w:szCs w:val="18"/>
                  </w:rPr>
                </w:ins>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E76248">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E76248">
      <w:pPr>
        <w:pStyle w:val="ProductList-Body"/>
      </w:pPr>
    </w:p>
    <w:p w14:paraId="152AABCC" w14:textId="38FE2A07" w:rsidR="00FD7891" w:rsidRPr="00873447" w:rsidRDefault="00FD7891"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E76248">
            <w:pPr>
              <w:pStyle w:val="ProductList-OfferingBody"/>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E76248">
            <w:pPr>
              <w:pStyle w:val="ProductList-OfferingBody"/>
              <w:jc w:val="center"/>
            </w:pPr>
            <w:r w:rsidRPr="00873447">
              <w:t>&lt; 99,9 %</w:t>
            </w:r>
          </w:p>
        </w:tc>
        <w:tc>
          <w:tcPr>
            <w:tcW w:w="5513" w:type="dxa"/>
          </w:tcPr>
          <w:p w14:paraId="0AF0BF6E" w14:textId="49609BED" w:rsidR="00FD7891" w:rsidRPr="00873447" w:rsidRDefault="00FD7891" w:rsidP="00E76248">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E76248">
            <w:pPr>
              <w:pStyle w:val="ProductList-OfferingBody"/>
              <w:jc w:val="center"/>
            </w:pPr>
            <w:r w:rsidRPr="00873447">
              <w:t>&lt; 99 %</w:t>
            </w:r>
          </w:p>
        </w:tc>
        <w:tc>
          <w:tcPr>
            <w:tcW w:w="5513" w:type="dxa"/>
          </w:tcPr>
          <w:p w14:paraId="2042F0F2" w14:textId="1A4AA200" w:rsidR="00FD7891" w:rsidRPr="00873447" w:rsidRDefault="00FD7891" w:rsidP="00E76248">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E76248">
            <w:pPr>
              <w:pStyle w:val="ProductList-OfferingBody"/>
              <w:jc w:val="center"/>
            </w:pPr>
            <w:r w:rsidRPr="00873447">
              <w:t>&lt; 95 %</w:t>
            </w:r>
          </w:p>
        </w:tc>
        <w:tc>
          <w:tcPr>
            <w:tcW w:w="5513" w:type="dxa"/>
          </w:tcPr>
          <w:p w14:paraId="0BEE0BFC" w14:textId="3C3597BE" w:rsidR="00FD7891" w:rsidRPr="00873447" w:rsidRDefault="00FD7891" w:rsidP="00E76248">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E76248">
      <w:pPr>
        <w:pStyle w:val="ProductList-Body"/>
      </w:pPr>
    </w:p>
    <w:p w14:paraId="6FE4E46D" w14:textId="63636F77" w:rsidR="00FD7891" w:rsidRPr="00873447" w:rsidRDefault="00FD7891"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E76248">
      <w:pPr>
        <w:pStyle w:val="ProductList-Body"/>
      </w:pPr>
    </w:p>
    <w:p w14:paraId="3F493427" w14:textId="4BAEFF19" w:rsidR="00FD7891" w:rsidRPr="00873447" w:rsidRDefault="00FD7891"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137" w:name="CloudAppSecurity"/>
    <w:bookmarkStart w:id="138" w:name="_Toc461003310"/>
    <w:bookmarkStart w:id="139" w:name="_Toc463347210"/>
    <w:bookmarkStart w:id="140" w:name="Intune"/>
    <w:bookmarkStart w:id="141" w:name="_Toc461003318"/>
    <w:bookmarkStart w:id="142" w:name="_Toc454545924"/>
    <w:p w14:paraId="17D2103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8BFA1A" w14:textId="77777777" w:rsidR="004E221B" w:rsidRPr="00873447" w:rsidRDefault="004E221B" w:rsidP="00E76248">
      <w:pPr>
        <w:pStyle w:val="ProductList-Offering2Heading"/>
        <w:outlineLvl w:val="2"/>
      </w:pPr>
      <w:bookmarkStart w:id="143" w:name="_Toc102032848"/>
      <w:r w:rsidRPr="00873447">
        <w:t>Microsoft Cloud App Security</w:t>
      </w:r>
      <w:bookmarkEnd w:id="137"/>
      <w:bookmarkEnd w:id="138"/>
      <w:bookmarkEnd w:id="143"/>
    </w:p>
    <w:p w14:paraId="7A067DF3" w14:textId="77777777" w:rsidR="004E221B" w:rsidRPr="00873447" w:rsidRDefault="004E221B" w:rsidP="00E76248">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E76248">
      <w:pPr>
        <w:pStyle w:val="ProductList-Body"/>
        <w:spacing w:after="40"/>
      </w:pPr>
    </w:p>
    <w:p w14:paraId="2DBFCC67" w14:textId="77777777" w:rsidR="004E221B" w:rsidRPr="00873447" w:rsidRDefault="004E221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E76248">
      <w:pPr>
        <w:pStyle w:val="ProductList-Body"/>
      </w:pPr>
    </w:p>
    <w:p w14:paraId="5BAC3D18" w14:textId="77777777" w:rsidR="004E221B" w:rsidRPr="004502E8" w:rsidRDefault="004243BE" w:rsidP="00E76248">
      <w:pPr>
        <w:jc w:val="both"/>
        <w:rPr>
          <w:rFonts w:ascii="Cambria Math" w:hAnsi="Cambria Math" w:cs="Calibri"/>
          <w:i/>
          <w:sz w:val="18"/>
          <w:szCs w:val="18"/>
        </w:rPr>
      </w:pPr>
      <m:oMathPara>
        <m:oMath>
          <m:f>
            <m:fPr>
              <m:ctrlPr>
                <w:ins w:id="144" w:author="Author">
                  <w:rPr>
                    <w:rFonts w:ascii="Cambria Math" w:hAnsi="Cambria Math" w:cs="Calibri"/>
                    <w:i/>
                    <w:sz w:val="18"/>
                    <w:szCs w:val="18"/>
                  </w:rPr>
                </w:ins>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E76248">
      <w:pPr>
        <w:pStyle w:val="ProductList-Body"/>
      </w:pPr>
    </w:p>
    <w:p w14:paraId="0286035F" w14:textId="77777777" w:rsidR="004E221B" w:rsidRPr="00873447" w:rsidRDefault="004E221B"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E76248">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E76248">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E76248">
            <w:pPr>
              <w:pStyle w:val="ProductList-OfferingBody"/>
              <w:spacing w:line="252" w:lineRule="auto"/>
              <w:jc w:val="center"/>
            </w:pPr>
            <w:r w:rsidRPr="00873447">
              <w:t>25%</w:t>
            </w:r>
          </w:p>
        </w:tc>
      </w:tr>
    </w:tbl>
    <w:p w14:paraId="231528DC" w14:textId="77777777" w:rsidR="004E221B" w:rsidRPr="00873447" w:rsidRDefault="004E221B" w:rsidP="00E76248">
      <w:pPr>
        <w:pStyle w:val="ProductList-Body"/>
        <w:spacing w:after="40"/>
      </w:pPr>
    </w:p>
    <w:p w14:paraId="7DCD3365" w14:textId="77777777" w:rsidR="004E221B" w:rsidRPr="00873447" w:rsidRDefault="004E221B" w:rsidP="00E76248">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4243B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031DDE7" w14:textId="0AD76FA0" w:rsidR="00C96A51" w:rsidRPr="00873447" w:rsidRDefault="00C96A51" w:rsidP="00A73F10">
      <w:pPr>
        <w:pStyle w:val="ProductList-Offering2Heading"/>
        <w:tabs>
          <w:tab w:val="clear" w:pos="360"/>
          <w:tab w:val="clear" w:pos="720"/>
          <w:tab w:val="clear" w:pos="1080"/>
        </w:tabs>
        <w:outlineLvl w:val="2"/>
      </w:pPr>
      <w:bookmarkStart w:id="145" w:name="_Toc102032849"/>
      <w:r w:rsidRPr="00873447">
        <w:t xml:space="preserve">Microsoft </w:t>
      </w:r>
      <w:bookmarkEnd w:id="139"/>
      <w:r w:rsidR="00E76248" w:rsidRPr="00761FAC">
        <w:t>Power Automate</w:t>
      </w:r>
      <w:bookmarkEnd w:id="145"/>
    </w:p>
    <w:p w14:paraId="341AA6AF" w14:textId="77777777" w:rsidR="00C96A51" w:rsidRPr="00873447" w:rsidRDefault="00C96A51" w:rsidP="00E76248">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E76248">
      <w:pPr>
        <w:pStyle w:val="ProductList-Body"/>
      </w:pPr>
    </w:p>
    <w:p w14:paraId="322B2D3F" w14:textId="77777777" w:rsidR="00C96A51" w:rsidRPr="00873447" w:rsidRDefault="00C96A51" w:rsidP="00E76248">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E76248">
      <w:pPr>
        <w:pStyle w:val="ProductList-Body"/>
      </w:pPr>
    </w:p>
    <w:p w14:paraId="1457D68B" w14:textId="77777777" w:rsidR="00C96A51" w:rsidRPr="0085019F" w:rsidRDefault="004243BE" w:rsidP="00E76248">
      <w:pPr>
        <w:jc w:val="both"/>
        <w:rPr>
          <w:sz w:val="18"/>
          <w:szCs w:val="18"/>
        </w:rPr>
      </w:pPr>
      <m:oMathPara>
        <m:oMathParaPr>
          <m:jc m:val="center"/>
        </m:oMathParaPr>
        <m:oMath>
          <m:f>
            <m:fPr>
              <m:ctrlPr>
                <w:ins w:id="146" w:author="Author">
                  <w:rPr>
                    <w:rFonts w:ascii="Cambria Math" w:hAnsi="Cambria Math" w:cs="Calibri"/>
                    <w:i/>
                    <w:sz w:val="18"/>
                    <w:szCs w:val="18"/>
                  </w:rPr>
                </w:ins>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E76248">
      <w:pPr>
        <w:pStyle w:val="ProductList-Body"/>
      </w:pPr>
    </w:p>
    <w:p w14:paraId="51EFA173"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E76248">
            <w:pPr>
              <w:pStyle w:val="ProductList-OfferingBody"/>
              <w:jc w:val="center"/>
            </w:pPr>
            <w:r w:rsidRPr="00873447">
              <w:t>&lt; 99,9 %</w:t>
            </w:r>
          </w:p>
        </w:tc>
        <w:tc>
          <w:tcPr>
            <w:tcW w:w="5400" w:type="dxa"/>
          </w:tcPr>
          <w:p w14:paraId="788A9BAA" w14:textId="77777777" w:rsidR="00C96A51" w:rsidRPr="00873447" w:rsidRDefault="00C96A51" w:rsidP="00E76248">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E76248">
            <w:pPr>
              <w:pStyle w:val="ProductList-OfferingBody"/>
              <w:jc w:val="center"/>
            </w:pPr>
            <w:r w:rsidRPr="00873447">
              <w:t>&lt; 99 %</w:t>
            </w:r>
          </w:p>
        </w:tc>
        <w:tc>
          <w:tcPr>
            <w:tcW w:w="5400" w:type="dxa"/>
          </w:tcPr>
          <w:p w14:paraId="054C4B5E" w14:textId="77777777" w:rsidR="00C96A51" w:rsidRPr="00873447" w:rsidRDefault="00C96A51" w:rsidP="00E76248">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E76248">
            <w:pPr>
              <w:pStyle w:val="ProductList-OfferingBody"/>
              <w:jc w:val="center"/>
            </w:pPr>
            <w:r w:rsidRPr="00873447">
              <w:t>&lt; 95 %</w:t>
            </w:r>
          </w:p>
        </w:tc>
        <w:tc>
          <w:tcPr>
            <w:tcW w:w="5400" w:type="dxa"/>
          </w:tcPr>
          <w:p w14:paraId="1C81819D" w14:textId="77777777" w:rsidR="00C96A51" w:rsidRPr="00873447" w:rsidRDefault="00C96A51" w:rsidP="00E76248">
            <w:pPr>
              <w:pStyle w:val="ProductList-OfferingBody"/>
              <w:jc w:val="center"/>
            </w:pPr>
            <w:r w:rsidRPr="00873447">
              <w:t>100 %</w:t>
            </w:r>
          </w:p>
        </w:tc>
      </w:tr>
    </w:tbl>
    <w:p w14:paraId="169CB993" w14:textId="77777777" w:rsidR="00C96A51" w:rsidRPr="00873447" w:rsidRDefault="00C96A51" w:rsidP="00E76248">
      <w:pPr>
        <w:pStyle w:val="ProductList-Body"/>
      </w:pPr>
    </w:p>
    <w:p w14:paraId="1587E83D" w14:textId="27EA8D1A" w:rsidR="00C96A51" w:rsidRPr="00873447" w:rsidRDefault="00E76248" w:rsidP="00E76248">
      <w:pPr>
        <w:pStyle w:val="ProductList-Body"/>
      </w:pPr>
      <w:r w:rsidRPr="00761FAC">
        <w:rPr>
          <w:b/>
          <w:color w:val="00188F"/>
        </w:rPr>
        <w:t>Undtagelser for Serviceniveau</w:t>
      </w:r>
      <w:r w:rsidRPr="007053CA">
        <w:rPr>
          <w:b/>
        </w:rPr>
        <w:t>:</w:t>
      </w:r>
      <w:r w:rsidRPr="00761FAC">
        <w:t xml:space="preserve"> Der gælder ingen SLA for nogen gratis niveauer af Microsoft Power Automate</w:t>
      </w:r>
      <w:r w:rsidR="00C96A51" w:rsidRPr="00873447">
        <w:t>.</w:t>
      </w:r>
    </w:p>
    <w:p w14:paraId="3C461587" w14:textId="77777777" w:rsidR="00AA7B12" w:rsidRPr="00873447" w:rsidRDefault="004243B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F2500A3" w14:textId="0F3E0022" w:rsidR="00CE655B" w:rsidRPr="00873447" w:rsidRDefault="00CE655B" w:rsidP="00E76248">
      <w:pPr>
        <w:pStyle w:val="ProductList-Offering2Heading"/>
        <w:tabs>
          <w:tab w:val="clear" w:pos="360"/>
          <w:tab w:val="clear" w:pos="720"/>
          <w:tab w:val="clear" w:pos="1080"/>
        </w:tabs>
        <w:outlineLvl w:val="2"/>
      </w:pPr>
      <w:bookmarkStart w:id="147" w:name="_Toc102032850"/>
      <w:r w:rsidRPr="00873447">
        <w:t>Microsoft Intune</w:t>
      </w:r>
      <w:bookmarkEnd w:id="140"/>
      <w:bookmarkEnd w:id="141"/>
      <w:bookmarkEnd w:id="147"/>
    </w:p>
    <w:p w14:paraId="09963B12"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E76248">
      <w:pPr>
        <w:pStyle w:val="ProductList-Body"/>
      </w:pPr>
    </w:p>
    <w:p w14:paraId="2CB77E5D" w14:textId="77777777" w:rsidR="00CE655B" w:rsidRPr="00873447" w:rsidRDefault="00CE655B" w:rsidP="00202B56">
      <w:pPr>
        <w:pStyle w:val="ProductList-Body"/>
        <w:keepNext/>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202B56">
      <w:pPr>
        <w:pStyle w:val="ProductList-Body"/>
        <w:keepNext/>
      </w:pPr>
    </w:p>
    <w:p w14:paraId="7ED45816" w14:textId="77777777" w:rsidR="00CE655B" w:rsidRPr="0085019F" w:rsidRDefault="004243BE" w:rsidP="00E76248">
      <w:pPr>
        <w:jc w:val="both"/>
        <w:rPr>
          <w:sz w:val="18"/>
          <w:szCs w:val="18"/>
        </w:rPr>
      </w:pPr>
      <m:oMathPara>
        <m:oMathParaPr>
          <m:jc m:val="center"/>
        </m:oMathParaPr>
        <m:oMath>
          <m:f>
            <m:fPr>
              <m:ctrlPr>
                <w:ins w:id="148" w:author="Author">
                  <w:rPr>
                    <w:rFonts w:ascii="Cambria Math" w:hAnsi="Cambria Math" w:cs="Calibri"/>
                    <w:i/>
                    <w:sz w:val="18"/>
                    <w:szCs w:val="18"/>
                  </w:rPr>
                </w:ins>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E76248">
      <w:pPr>
        <w:pStyle w:val="ProductList-Body"/>
      </w:pPr>
    </w:p>
    <w:p w14:paraId="5E6AFF99"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E76248">
            <w:pPr>
              <w:pStyle w:val="ProductList-OfferingBody"/>
              <w:jc w:val="center"/>
            </w:pPr>
            <w:r w:rsidRPr="00873447">
              <w:t>&lt; 99,9 %</w:t>
            </w:r>
          </w:p>
        </w:tc>
        <w:tc>
          <w:tcPr>
            <w:tcW w:w="5400" w:type="dxa"/>
          </w:tcPr>
          <w:p w14:paraId="10751F82" w14:textId="77777777" w:rsidR="00CE655B" w:rsidRPr="00873447" w:rsidRDefault="00CE655B" w:rsidP="00E76248">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E76248">
            <w:pPr>
              <w:pStyle w:val="ProductList-OfferingBody"/>
              <w:jc w:val="center"/>
            </w:pPr>
            <w:r w:rsidRPr="00873447">
              <w:t>&lt; 99 %</w:t>
            </w:r>
          </w:p>
        </w:tc>
        <w:tc>
          <w:tcPr>
            <w:tcW w:w="5400" w:type="dxa"/>
          </w:tcPr>
          <w:p w14:paraId="793FE009" w14:textId="77777777" w:rsidR="00CE655B" w:rsidRPr="00873447" w:rsidRDefault="00CE655B" w:rsidP="00E76248">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E76248">
            <w:pPr>
              <w:pStyle w:val="ProductList-OfferingBody"/>
              <w:jc w:val="center"/>
            </w:pPr>
            <w:r w:rsidRPr="00873447">
              <w:t>&lt; 95 %</w:t>
            </w:r>
          </w:p>
        </w:tc>
        <w:tc>
          <w:tcPr>
            <w:tcW w:w="5400" w:type="dxa"/>
          </w:tcPr>
          <w:p w14:paraId="43D03038" w14:textId="77777777" w:rsidR="00CE655B" w:rsidRPr="00873447" w:rsidRDefault="00CE655B" w:rsidP="00E76248">
            <w:pPr>
              <w:pStyle w:val="ProductList-OfferingBody"/>
              <w:jc w:val="center"/>
            </w:pPr>
            <w:r w:rsidRPr="00873447">
              <w:t>100%</w:t>
            </w:r>
          </w:p>
        </w:tc>
      </w:tr>
    </w:tbl>
    <w:p w14:paraId="72DC30AF" w14:textId="77777777" w:rsidR="00873447" w:rsidRPr="00873447" w:rsidRDefault="00873447" w:rsidP="00E76248">
      <w:pPr>
        <w:pStyle w:val="ProductList-Body"/>
        <w:rPr>
          <w:b/>
          <w:color w:val="00188F"/>
        </w:rPr>
      </w:pPr>
    </w:p>
    <w:p w14:paraId="5C88BFDD" w14:textId="76674558"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149" w:name="_Toc463347212"/>
    <w:p w14:paraId="67B4B3A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24CA78" w14:textId="04CF2E28" w:rsidR="003E75F7" w:rsidRPr="00873447" w:rsidRDefault="003E75F7" w:rsidP="00E76248">
      <w:pPr>
        <w:pStyle w:val="ProductList-Offering2Heading"/>
        <w:outlineLvl w:val="2"/>
      </w:pPr>
      <w:bookmarkStart w:id="150" w:name="_Toc102032851"/>
      <w:r w:rsidRPr="00873447">
        <w:t>Microsoft</w:t>
      </w:r>
      <w:r>
        <w:t xml:space="preserve"> Kaizala Pro</w:t>
      </w:r>
      <w:bookmarkEnd w:id="150"/>
    </w:p>
    <w:p w14:paraId="2E7841C6" w14:textId="61DC32A6" w:rsidR="003E75F7" w:rsidRPr="00873447" w:rsidRDefault="00CD55CD" w:rsidP="00E76248">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E76248">
      <w:pPr>
        <w:pStyle w:val="ProductList-Body"/>
      </w:pPr>
    </w:p>
    <w:p w14:paraId="0BEB1AF1" w14:textId="77777777" w:rsidR="003E75F7" w:rsidRPr="00873447" w:rsidRDefault="003E75F7"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E76248">
      <w:pPr>
        <w:pStyle w:val="ProductList-Body"/>
      </w:pPr>
    </w:p>
    <w:p w14:paraId="0EDB523E" w14:textId="77777777" w:rsidR="003E75F7" w:rsidRPr="0085019F" w:rsidRDefault="004243BE" w:rsidP="00E76248">
      <w:pPr>
        <w:jc w:val="both"/>
        <w:rPr>
          <w:sz w:val="18"/>
          <w:szCs w:val="18"/>
        </w:rPr>
      </w:pPr>
      <m:oMathPara>
        <m:oMathParaPr>
          <m:jc m:val="center"/>
        </m:oMathParaPr>
        <m:oMath>
          <m:f>
            <m:fPr>
              <m:ctrlPr>
                <w:ins w:id="151" w:author="Author">
                  <w:rPr>
                    <w:rFonts w:ascii="Cambria Math" w:hAnsi="Cambria Math" w:cs="Calibri"/>
                    <w:i/>
                    <w:sz w:val="18"/>
                    <w:szCs w:val="18"/>
                  </w:rPr>
                </w:ins>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E76248">
      <w:pPr>
        <w:pStyle w:val="ProductList-Body"/>
      </w:pPr>
    </w:p>
    <w:p w14:paraId="37DB31E7" w14:textId="77777777" w:rsidR="003E75F7" w:rsidRPr="00873447" w:rsidRDefault="003E75F7"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E76248">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E76248">
            <w:pPr>
              <w:pStyle w:val="ProductList-OfferingBody"/>
              <w:jc w:val="center"/>
            </w:pPr>
            <w:r w:rsidRPr="00873447">
              <w:t>&lt; 99,9 %</w:t>
            </w:r>
          </w:p>
        </w:tc>
        <w:tc>
          <w:tcPr>
            <w:tcW w:w="5400" w:type="dxa"/>
          </w:tcPr>
          <w:p w14:paraId="6047188C" w14:textId="77777777" w:rsidR="003E75F7" w:rsidRPr="00873447" w:rsidRDefault="003E75F7" w:rsidP="00E76248">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E76248">
            <w:pPr>
              <w:pStyle w:val="ProductList-OfferingBody"/>
              <w:jc w:val="center"/>
            </w:pPr>
            <w:r w:rsidRPr="00873447">
              <w:t>&lt; 99 %</w:t>
            </w:r>
          </w:p>
        </w:tc>
        <w:tc>
          <w:tcPr>
            <w:tcW w:w="5400" w:type="dxa"/>
          </w:tcPr>
          <w:p w14:paraId="0DC4BF04" w14:textId="77777777" w:rsidR="003E75F7" w:rsidRPr="00873447" w:rsidRDefault="003E75F7" w:rsidP="00E76248">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E76248">
            <w:pPr>
              <w:pStyle w:val="ProductList-OfferingBody"/>
              <w:jc w:val="center"/>
            </w:pPr>
            <w:r w:rsidRPr="00873447">
              <w:t>&lt; 95 %</w:t>
            </w:r>
          </w:p>
        </w:tc>
        <w:tc>
          <w:tcPr>
            <w:tcW w:w="5400" w:type="dxa"/>
          </w:tcPr>
          <w:p w14:paraId="3B9D8E91" w14:textId="77777777" w:rsidR="003E75F7" w:rsidRPr="00873447" w:rsidRDefault="003E75F7" w:rsidP="00E76248">
            <w:pPr>
              <w:pStyle w:val="ProductList-OfferingBody"/>
              <w:jc w:val="center"/>
            </w:pPr>
            <w:r w:rsidRPr="00873447">
              <w:t>100 %</w:t>
            </w:r>
          </w:p>
        </w:tc>
      </w:tr>
    </w:tbl>
    <w:p w14:paraId="1A5C34A8" w14:textId="77777777" w:rsidR="00AA7B12" w:rsidRPr="00873447" w:rsidRDefault="004243B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ECB18A2" w14:textId="7F9604AF" w:rsidR="00C96A51" w:rsidRPr="00873447" w:rsidRDefault="00C96A51" w:rsidP="00E76248">
      <w:pPr>
        <w:pStyle w:val="ProductList-Offering2Heading"/>
        <w:tabs>
          <w:tab w:val="clear" w:pos="360"/>
          <w:tab w:val="clear" w:pos="720"/>
          <w:tab w:val="clear" w:pos="1080"/>
        </w:tabs>
        <w:outlineLvl w:val="2"/>
      </w:pPr>
      <w:bookmarkStart w:id="152" w:name="_Toc102032852"/>
      <w:r w:rsidRPr="00873447">
        <w:t>Microsoft Power</w:t>
      </w:r>
      <w:r w:rsidR="00734DC9">
        <w:t xml:space="preserve"> </w:t>
      </w:r>
      <w:r w:rsidRPr="00873447">
        <w:t>Apps</w:t>
      </w:r>
      <w:bookmarkEnd w:id="149"/>
      <w:bookmarkEnd w:id="152"/>
    </w:p>
    <w:p w14:paraId="107CC7D6" w14:textId="57DBAE33" w:rsidR="00C96A51" w:rsidRPr="00873447" w:rsidRDefault="00C96A51"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w:t>
      </w:r>
      <w:r w:rsidR="00B9196D">
        <w:rPr>
          <w:szCs w:val="18"/>
        </w:rPr>
        <w:t xml:space="preserve"> </w:t>
      </w:r>
      <w:r w:rsidRPr="00873447">
        <w:rPr>
          <w:szCs w:val="18"/>
        </w:rPr>
        <w:t>Apps, som de har passende tilladelser til.</w:t>
      </w:r>
    </w:p>
    <w:p w14:paraId="1E0B0D13" w14:textId="77777777" w:rsidR="00C96A51" w:rsidRPr="00873447" w:rsidRDefault="00C96A51" w:rsidP="00E76248">
      <w:pPr>
        <w:pStyle w:val="ProductList-Body"/>
      </w:pPr>
    </w:p>
    <w:p w14:paraId="29014B73" w14:textId="77777777" w:rsidR="00C96A51" w:rsidRPr="00873447" w:rsidRDefault="00C96A5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E76248">
      <w:pPr>
        <w:pStyle w:val="ProductList-Body"/>
      </w:pPr>
    </w:p>
    <w:p w14:paraId="04B3242F" w14:textId="77777777" w:rsidR="00C96A51" w:rsidRPr="0085019F" w:rsidRDefault="004243BE" w:rsidP="00E76248">
      <w:pPr>
        <w:jc w:val="both"/>
        <w:rPr>
          <w:sz w:val="18"/>
          <w:szCs w:val="18"/>
        </w:rPr>
      </w:pPr>
      <m:oMathPara>
        <m:oMathParaPr>
          <m:jc m:val="center"/>
        </m:oMathParaPr>
        <m:oMath>
          <m:f>
            <m:fPr>
              <m:ctrlPr>
                <w:ins w:id="153" w:author="Author">
                  <w:rPr>
                    <w:rFonts w:ascii="Cambria Math" w:hAnsi="Cambria Math" w:cs="Calibri"/>
                    <w:i/>
                    <w:sz w:val="18"/>
                    <w:szCs w:val="18"/>
                  </w:rPr>
                </w:ins>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E76248">
      <w:pPr>
        <w:pStyle w:val="ProductList-Body"/>
      </w:pPr>
    </w:p>
    <w:p w14:paraId="73C59739"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E76248">
            <w:pPr>
              <w:pStyle w:val="ProductList-OfferingBody"/>
              <w:jc w:val="center"/>
            </w:pPr>
            <w:r w:rsidRPr="00873447">
              <w:t>&lt; 99,9 %</w:t>
            </w:r>
          </w:p>
        </w:tc>
        <w:tc>
          <w:tcPr>
            <w:tcW w:w="5400" w:type="dxa"/>
          </w:tcPr>
          <w:p w14:paraId="47BA066A" w14:textId="77777777" w:rsidR="00C96A51" w:rsidRPr="00873447" w:rsidRDefault="00C96A51" w:rsidP="00E76248">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E76248">
            <w:pPr>
              <w:pStyle w:val="ProductList-OfferingBody"/>
              <w:jc w:val="center"/>
            </w:pPr>
            <w:r w:rsidRPr="00873447">
              <w:t>&lt; 99 %</w:t>
            </w:r>
          </w:p>
        </w:tc>
        <w:tc>
          <w:tcPr>
            <w:tcW w:w="5400" w:type="dxa"/>
          </w:tcPr>
          <w:p w14:paraId="13A72947" w14:textId="77777777" w:rsidR="00C96A51" w:rsidRPr="00873447" w:rsidRDefault="00C96A51" w:rsidP="00E76248">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E76248">
            <w:pPr>
              <w:pStyle w:val="ProductList-OfferingBody"/>
              <w:jc w:val="center"/>
            </w:pPr>
            <w:r w:rsidRPr="00873447">
              <w:t>&lt; 95 %</w:t>
            </w:r>
          </w:p>
        </w:tc>
        <w:tc>
          <w:tcPr>
            <w:tcW w:w="5400" w:type="dxa"/>
          </w:tcPr>
          <w:p w14:paraId="3E527097" w14:textId="77777777" w:rsidR="00C96A51" w:rsidRPr="00873447" w:rsidRDefault="00C96A51" w:rsidP="00E76248">
            <w:pPr>
              <w:pStyle w:val="ProductList-OfferingBody"/>
              <w:jc w:val="center"/>
            </w:pPr>
            <w:r w:rsidRPr="00873447">
              <w:t>100 %</w:t>
            </w:r>
          </w:p>
        </w:tc>
      </w:tr>
    </w:tbl>
    <w:p w14:paraId="4CB1F24E" w14:textId="393EB2A6" w:rsidR="00C96A51" w:rsidRPr="00873447" w:rsidRDefault="00C96A51" w:rsidP="009A64CE">
      <w:pPr>
        <w:pStyle w:val="ProductList-Body"/>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w:t>
      </w:r>
      <w:r w:rsidR="00734DC9">
        <w:t xml:space="preserve"> </w:t>
      </w:r>
      <w:r w:rsidRPr="00873447">
        <w:t>Apps.</w:t>
      </w:r>
    </w:p>
    <w:p w14:paraId="5E5CCC99" w14:textId="77777777" w:rsidR="00AA7B12" w:rsidRPr="00873447" w:rsidRDefault="004243B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7FC167" w14:textId="77777777" w:rsidR="00C21DAD" w:rsidRPr="00FE1B6C" w:rsidRDefault="00C21DAD" w:rsidP="00C21DAD">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154" w:name="_Toc34826924"/>
      <w:r>
        <w:rPr>
          <w:rFonts w:ascii="Calibri Light" w:eastAsia="Calibri" w:hAnsi="Calibri Light" w:cs="Arial"/>
          <w:b/>
          <w:color w:val="0072C6"/>
          <w:sz w:val="28"/>
        </w:rPr>
        <w:t>Microsoft Power Virtual Agents</w:t>
      </w:r>
      <w:bookmarkEnd w:id="154"/>
    </w:p>
    <w:p w14:paraId="152B679C"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 xml:space="preserve">Yderligere definitioner: </w:t>
      </w:r>
    </w:p>
    <w:p w14:paraId="3D328152"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”Samlet antal meddelelsesanmodninger”</w:t>
      </w:r>
      <w:r>
        <w:rPr>
          <w:rFonts w:ascii="Times New Roman" w:eastAsia="PMingLiU" w:hAnsi="Times New Roman" w:cs="Times New Roman"/>
          <w:b/>
          <w:bCs/>
          <w:color w:val="201F1E"/>
          <w:sz w:val="24"/>
          <w:szCs w:val="24"/>
        </w:rPr>
        <w:t> </w:t>
      </w:r>
      <w:r>
        <w:rPr>
          <w:rFonts w:ascii="Calibri" w:eastAsia="Calibri" w:hAnsi="Calibri" w:cs="Arial"/>
          <w:sz w:val="18"/>
        </w:rPr>
        <w:t>er det samlede antal anmodninger, en slutbruger har sendt til Power Virtual Agents i løbet af en faktureringsmåned.</w:t>
      </w:r>
    </w:p>
    <w:p w14:paraId="559802BA" w14:textId="77777777" w:rsidR="00C21DAD" w:rsidRPr="00FE1B6C" w:rsidRDefault="00C21DAD" w:rsidP="00C21DAD">
      <w:pPr>
        <w:shd w:val="clear" w:color="auto" w:fill="FFFFFF"/>
        <w:spacing w:after="0" w:line="240" w:lineRule="auto"/>
        <w:rPr>
          <w:sz w:val="18"/>
          <w:szCs w:val="18"/>
        </w:rPr>
      </w:pPr>
    </w:p>
    <w:p w14:paraId="43AD6E8A"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”Antal mislykkede meddelelsesanmodninger”</w:t>
      </w:r>
      <w:r>
        <w:rPr>
          <w:rFonts w:ascii="Calibri" w:eastAsia="Calibri" w:hAnsi="Calibri" w:cs="Arial"/>
          <w:sz w:val="18"/>
        </w:rPr>
        <w:t xml:space="preserve"> er det antal anmodninger ud af det samlede antal anmodninger, som Power Virtual Agents ikke kunne sende en svarmeddelelse for på grund af en systemfejl i Power Virtual Agents.</w:t>
      </w:r>
    </w:p>
    <w:p w14:paraId="6F767D38" w14:textId="77777777" w:rsidR="00C21DAD" w:rsidRPr="00FE1B6C" w:rsidRDefault="00C21DAD" w:rsidP="00C21DAD">
      <w:pPr>
        <w:shd w:val="clear" w:color="auto" w:fill="FFFFFF"/>
        <w:spacing w:after="0" w:line="240" w:lineRule="auto"/>
        <w:rPr>
          <w:sz w:val="18"/>
          <w:szCs w:val="18"/>
        </w:rPr>
      </w:pPr>
    </w:p>
    <w:p w14:paraId="2FAECC6C" w14:textId="77777777" w:rsidR="00C21DAD" w:rsidRPr="00FE1B6C" w:rsidRDefault="00C21DAD" w:rsidP="00C21DAD">
      <w:pPr>
        <w:tabs>
          <w:tab w:val="left" w:pos="360"/>
          <w:tab w:val="left" w:pos="720"/>
          <w:tab w:val="left" w:pos="1080"/>
        </w:tabs>
        <w:spacing w:after="0" w:line="240" w:lineRule="auto"/>
        <w:rPr>
          <w:sz w:val="18"/>
          <w:szCs w:val="18"/>
        </w:rPr>
      </w:pPr>
      <w:r>
        <w:rPr>
          <w:rFonts w:ascii="Calibri" w:eastAsia="Calibri" w:hAnsi="Calibri" w:cs="Arial"/>
          <w:b/>
          <w:color w:val="00188F"/>
          <w:sz w:val="18"/>
        </w:rPr>
        <w:t>Procentvis månedlig oppetid</w:t>
      </w:r>
      <w:r w:rsidRPr="00DE7E1C">
        <w:rPr>
          <w:rFonts w:ascii="Calibri" w:eastAsia="Calibri" w:hAnsi="Calibri" w:cs="Arial"/>
          <w:b/>
          <w:bCs/>
          <w:sz w:val="18"/>
        </w:rPr>
        <w:t>:</w:t>
      </w:r>
      <w:r>
        <w:rPr>
          <w:rFonts w:ascii="Calibri" w:eastAsia="Calibri" w:hAnsi="Calibri" w:cs="Arial"/>
          <w:sz w:val="18"/>
        </w:rPr>
        <w:t xml:space="preserve"> Procentvis månedlig oppetid beregnes ved hjælp af følgende formel:</w:t>
      </w:r>
    </w:p>
    <w:p w14:paraId="5FE52778" w14:textId="77777777" w:rsidR="00C21DAD" w:rsidRPr="00FE1B6C" w:rsidRDefault="00C21DAD" w:rsidP="00C21DAD">
      <w:pPr>
        <w:tabs>
          <w:tab w:val="left" w:pos="360"/>
          <w:tab w:val="left" w:pos="720"/>
          <w:tab w:val="left" w:pos="1080"/>
        </w:tabs>
        <w:spacing w:after="0" w:line="240" w:lineRule="auto"/>
        <w:rPr>
          <w:sz w:val="18"/>
          <w:szCs w:val="18"/>
        </w:rPr>
      </w:pPr>
    </w:p>
    <w:p w14:paraId="7528176F" w14:textId="77777777" w:rsidR="00C21DAD" w:rsidRPr="00514C8C" w:rsidRDefault="004243BE" w:rsidP="00C21DAD">
      <w:pPr>
        <w:spacing w:after="0" w:line="240" w:lineRule="auto"/>
        <w:jc w:val="both"/>
      </w:pPr>
      <m:oMathPara>
        <m:oMathParaPr>
          <m:jc m:val="center"/>
        </m:oMathParaPr>
        <m:oMath>
          <m:f>
            <m:fPr>
              <m:ctrlPr>
                <w:ins w:id="155" w:author="Author">
                  <w:rPr>
                    <w:rFonts w:ascii="Cambria Math" w:eastAsia="Calibri" w:hAnsi="Cambria Math" w:cs="Calibri"/>
                    <w:i/>
                    <w:sz w:val="18"/>
                    <w:szCs w:val="18"/>
                  </w:rPr>
                </w:ins>
              </m:ctrlPr>
            </m:fPr>
            <m:num>
              <m:r>
                <w:rPr>
                  <w:rFonts w:ascii="Cambria Math" w:eastAsia="Calibri" w:hAnsi="Cambria Math" w:cs="Calibri"/>
                  <w:sz w:val="18"/>
                  <w:szCs w:val="18"/>
                </w:rPr>
                <m:t xml:space="preserve">Samlet antal meddelelsesanmodninger - antal mislykkede meddelelsesanmodninger </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6EC16E1" w14:textId="77777777" w:rsidR="00FE1B6C" w:rsidRDefault="00FE1B6C" w:rsidP="00C21DAD">
      <w:pPr>
        <w:tabs>
          <w:tab w:val="left" w:pos="360"/>
          <w:tab w:val="left" w:pos="720"/>
          <w:tab w:val="left" w:pos="1080"/>
        </w:tabs>
        <w:spacing w:after="0" w:line="240" w:lineRule="auto"/>
        <w:rPr>
          <w:rFonts w:ascii="Calibri" w:eastAsia="Calibri" w:hAnsi="Calibri" w:cs="Arial"/>
          <w:b/>
          <w:color w:val="00188F"/>
          <w:sz w:val="18"/>
        </w:rPr>
      </w:pPr>
    </w:p>
    <w:p w14:paraId="1E17EC4C" w14:textId="41586373"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Tjenestetilgodehavende</w:t>
      </w:r>
      <w:r w:rsidRPr="00DE7E1C">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21DAD" w:rsidRPr="006D4DC5" w14:paraId="6CB2027D" w14:textId="77777777" w:rsidTr="00FF6867">
        <w:trPr>
          <w:tblHeader/>
        </w:trPr>
        <w:tc>
          <w:tcPr>
            <w:tcW w:w="4676" w:type="dxa"/>
            <w:shd w:val="clear" w:color="auto" w:fill="0072C6"/>
          </w:tcPr>
          <w:p w14:paraId="16D0D38A" w14:textId="77777777" w:rsidR="00C21DAD" w:rsidRPr="006D4DC5" w:rsidRDefault="00C21DAD" w:rsidP="00FF6867">
            <w:pPr>
              <w:pStyle w:val="ProductList-OfferingBody"/>
              <w:jc w:val="center"/>
              <w:rPr>
                <w:color w:val="FFFFFF" w:themeColor="background1"/>
              </w:rPr>
            </w:pPr>
            <w:r>
              <w:rPr>
                <w:color w:val="FFFFFF" w:themeColor="background1"/>
              </w:rPr>
              <w:t>Procentvis månedlig oppetid</w:t>
            </w:r>
          </w:p>
        </w:tc>
        <w:tc>
          <w:tcPr>
            <w:tcW w:w="4676" w:type="dxa"/>
            <w:shd w:val="clear" w:color="auto" w:fill="0072C6"/>
          </w:tcPr>
          <w:p w14:paraId="645003E3" w14:textId="77777777" w:rsidR="00C21DAD" w:rsidRPr="006D4DC5" w:rsidRDefault="00C21DAD" w:rsidP="00FF6867">
            <w:pPr>
              <w:pStyle w:val="ProductList-OfferingBody"/>
              <w:jc w:val="center"/>
              <w:rPr>
                <w:color w:val="FFFFFF" w:themeColor="background1"/>
              </w:rPr>
            </w:pPr>
            <w:r>
              <w:rPr>
                <w:color w:val="FFFFFF" w:themeColor="background1"/>
              </w:rPr>
              <w:t>Tjenestetilgodehavende</w:t>
            </w:r>
          </w:p>
        </w:tc>
      </w:tr>
      <w:tr w:rsidR="00C21DAD" w:rsidRPr="006D4DC5" w14:paraId="1912D98E" w14:textId="77777777" w:rsidTr="00FF6867">
        <w:trPr>
          <w:tblHeader/>
        </w:trPr>
        <w:tc>
          <w:tcPr>
            <w:tcW w:w="4676" w:type="dxa"/>
          </w:tcPr>
          <w:p w14:paraId="04166C40" w14:textId="77777777" w:rsidR="00C21DAD" w:rsidRDefault="00C21DAD" w:rsidP="00FF6867">
            <w:pPr>
              <w:pStyle w:val="ProductList-OfferingBody"/>
              <w:jc w:val="center"/>
              <w:rPr>
                <w:color w:val="000000" w:themeColor="text1"/>
              </w:rPr>
            </w:pPr>
            <w:r>
              <w:t>&lt; 99,9 %</w:t>
            </w:r>
          </w:p>
        </w:tc>
        <w:tc>
          <w:tcPr>
            <w:tcW w:w="4676" w:type="dxa"/>
          </w:tcPr>
          <w:p w14:paraId="6B438A05" w14:textId="77777777" w:rsidR="00C21DAD" w:rsidRDefault="00C21DAD" w:rsidP="00FF6867">
            <w:pPr>
              <w:pStyle w:val="ProductList-OfferingBody"/>
              <w:jc w:val="center"/>
              <w:rPr>
                <w:color w:val="000000" w:themeColor="text1"/>
              </w:rPr>
            </w:pPr>
            <w:r>
              <w:t>10 %</w:t>
            </w:r>
          </w:p>
        </w:tc>
      </w:tr>
    </w:tbl>
    <w:p w14:paraId="0330DA42" w14:textId="77777777" w:rsidR="00C21DAD" w:rsidRPr="00514C8C" w:rsidRDefault="004243BE" w:rsidP="00C21DAD">
      <w:pPr>
        <w:shd w:val="clear" w:color="auto" w:fill="808080"/>
        <w:spacing w:before="120" w:after="240" w:line="240" w:lineRule="auto"/>
        <w:jc w:val="right"/>
      </w:pPr>
      <w:hyperlink w:anchor="_top" w:tooltip="Indholdsfortegnelse" w:history="1">
        <w:r w:rsidR="00C21DAD">
          <w:rPr>
            <w:rFonts w:ascii="Calibri" w:eastAsia="Calibri" w:hAnsi="Calibri" w:cs="Arial"/>
            <w:color w:val="0563C1"/>
            <w:sz w:val="16"/>
            <w:szCs w:val="16"/>
            <w:u w:val="single"/>
          </w:rPr>
          <w:t>Indholdsfortegnelse</w:t>
        </w:r>
      </w:hyperlink>
      <w:r w:rsidR="00C21DAD">
        <w:rPr>
          <w:rFonts w:ascii="Calibri" w:eastAsia="Calibri" w:hAnsi="Calibri" w:cs="Arial"/>
          <w:sz w:val="16"/>
          <w:szCs w:val="16"/>
        </w:rPr>
        <w:t xml:space="preserve"> / </w:t>
      </w:r>
      <w:hyperlink w:anchor="_top" w:tooltip="Definitioner" w:history="1">
        <w:r w:rsidR="00C21DAD">
          <w:rPr>
            <w:rFonts w:ascii="Calibri" w:eastAsia="Calibri" w:hAnsi="Calibri" w:cs="Arial"/>
            <w:color w:val="0563C1"/>
            <w:sz w:val="16"/>
            <w:szCs w:val="16"/>
            <w:u w:val="single"/>
          </w:rPr>
          <w:t>Definitioner</w:t>
        </w:r>
      </w:hyperlink>
    </w:p>
    <w:p w14:paraId="28624C25" w14:textId="7C7748FE" w:rsidR="00A71F4A" w:rsidRPr="00873447" w:rsidRDefault="00A71F4A" w:rsidP="00E76248">
      <w:pPr>
        <w:pStyle w:val="ProductList-Offering2Heading"/>
        <w:tabs>
          <w:tab w:val="clear" w:pos="360"/>
          <w:tab w:val="clear" w:pos="720"/>
          <w:tab w:val="clear" w:pos="1080"/>
        </w:tabs>
        <w:outlineLvl w:val="2"/>
      </w:pPr>
      <w:bookmarkStart w:id="156" w:name="_Toc102032853"/>
      <w:r w:rsidRPr="00873447">
        <w:t>Minecraft</w:t>
      </w:r>
      <w:r w:rsidRPr="00873447">
        <w:rPr>
          <w:b w:val="0"/>
          <w:color w:val="auto"/>
        </w:rPr>
        <w:t>:</w:t>
      </w:r>
      <w:r w:rsidRPr="00873447">
        <w:t xml:space="preserve"> Education Edition</w:t>
      </w:r>
      <w:bookmarkEnd w:id="156"/>
    </w:p>
    <w:p w14:paraId="5E0FE51B" w14:textId="77777777" w:rsidR="00A71F4A" w:rsidRPr="00873447" w:rsidRDefault="00A71F4A" w:rsidP="00E76248">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E76248">
      <w:pPr>
        <w:pStyle w:val="ProductList-Body"/>
      </w:pPr>
    </w:p>
    <w:p w14:paraId="66A42F84"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E76248">
      <w:pPr>
        <w:pStyle w:val="ProductList-Body"/>
      </w:pPr>
    </w:p>
    <w:p w14:paraId="2CACFFBD" w14:textId="77777777" w:rsidR="00A71F4A" w:rsidRPr="0085019F" w:rsidRDefault="004243BE" w:rsidP="00E76248">
      <w:pPr>
        <w:jc w:val="both"/>
        <w:rPr>
          <w:sz w:val="18"/>
          <w:szCs w:val="18"/>
        </w:rPr>
      </w:pPr>
      <m:oMathPara>
        <m:oMathParaPr>
          <m:jc m:val="center"/>
        </m:oMathParaPr>
        <m:oMath>
          <m:f>
            <m:fPr>
              <m:ctrlPr>
                <w:ins w:id="157" w:author="Author">
                  <w:rPr>
                    <w:rFonts w:ascii="Cambria Math" w:hAnsi="Cambria Math" w:cs="Calibri"/>
                    <w:i/>
                    <w:sz w:val="18"/>
                    <w:szCs w:val="18"/>
                  </w:rPr>
                </w:ins>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E76248">
      <w:pPr>
        <w:pStyle w:val="ProductList-Body"/>
      </w:pPr>
    </w:p>
    <w:p w14:paraId="6E9F8539"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E76248">
            <w:pPr>
              <w:pStyle w:val="ProductList-OfferingBody"/>
              <w:jc w:val="center"/>
            </w:pPr>
            <w:r w:rsidRPr="00873447">
              <w:t>&lt; 99,9 %</w:t>
            </w:r>
          </w:p>
        </w:tc>
        <w:tc>
          <w:tcPr>
            <w:tcW w:w="5400" w:type="dxa"/>
          </w:tcPr>
          <w:p w14:paraId="69CA1FF0" w14:textId="77777777" w:rsidR="00A71F4A" w:rsidRPr="00873447" w:rsidRDefault="00A71F4A" w:rsidP="00E76248">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E76248">
            <w:pPr>
              <w:pStyle w:val="ProductList-OfferingBody"/>
              <w:jc w:val="center"/>
            </w:pPr>
            <w:r w:rsidRPr="00873447">
              <w:t>&lt; 99 %</w:t>
            </w:r>
          </w:p>
        </w:tc>
        <w:tc>
          <w:tcPr>
            <w:tcW w:w="5400" w:type="dxa"/>
          </w:tcPr>
          <w:p w14:paraId="14F2167C" w14:textId="77777777" w:rsidR="00A71F4A" w:rsidRPr="00873447" w:rsidRDefault="00A71F4A" w:rsidP="00E76248">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E76248">
            <w:pPr>
              <w:pStyle w:val="ProductList-OfferingBody"/>
              <w:jc w:val="center"/>
            </w:pPr>
            <w:r w:rsidRPr="00873447">
              <w:t>&lt; 95 %</w:t>
            </w:r>
          </w:p>
        </w:tc>
        <w:tc>
          <w:tcPr>
            <w:tcW w:w="5400" w:type="dxa"/>
          </w:tcPr>
          <w:p w14:paraId="5E44D684" w14:textId="77777777" w:rsidR="00A71F4A" w:rsidRPr="00873447" w:rsidRDefault="00A71F4A" w:rsidP="00E76248">
            <w:pPr>
              <w:pStyle w:val="ProductList-OfferingBody"/>
              <w:jc w:val="center"/>
            </w:pPr>
            <w:r w:rsidRPr="00873447">
              <w:t>100%</w:t>
            </w:r>
          </w:p>
        </w:tc>
      </w:tr>
    </w:tbl>
    <w:p w14:paraId="2921F2EF" w14:textId="77777777" w:rsidR="00AA7B12" w:rsidRPr="00873447" w:rsidRDefault="004243B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9816F74" w14:textId="12D8919E" w:rsidR="009421BA" w:rsidRPr="00873447" w:rsidRDefault="009421BA" w:rsidP="00E76248">
      <w:pPr>
        <w:pStyle w:val="ProductList-Offering2Heading"/>
        <w:tabs>
          <w:tab w:val="clear" w:pos="360"/>
          <w:tab w:val="clear" w:pos="720"/>
          <w:tab w:val="clear" w:pos="1080"/>
        </w:tabs>
        <w:outlineLvl w:val="2"/>
      </w:pPr>
      <w:bookmarkStart w:id="158" w:name="_Toc102032854"/>
      <w:r w:rsidRPr="00873447">
        <w:t>Power BI Embedded</w:t>
      </w:r>
      <w:bookmarkEnd w:id="142"/>
      <w:bookmarkEnd w:id="158"/>
    </w:p>
    <w:p w14:paraId="67BE1437" w14:textId="77777777" w:rsidR="003B36A4" w:rsidRPr="00EF7CF9" w:rsidRDefault="003B36A4" w:rsidP="003B36A4">
      <w:pPr>
        <w:shd w:val="clear" w:color="auto" w:fill="FFFFFF"/>
        <w:spacing w:before="150" w:after="0" w:line="240" w:lineRule="auto"/>
        <w:rPr>
          <w:sz w:val="18"/>
          <w:szCs w:val="18"/>
        </w:rPr>
      </w:pPr>
      <w:r>
        <w:rPr>
          <w:b/>
          <w:color w:val="00188F"/>
          <w:sz w:val="18"/>
        </w:rPr>
        <w:t>Installationsminutter</w:t>
      </w:r>
      <w:r w:rsidRPr="00F046DE">
        <w:rPr>
          <w:b/>
          <w:bCs/>
          <w:sz w:val="18"/>
        </w:rPr>
        <w:t>:</w:t>
      </w:r>
      <w:r>
        <w:rPr>
          <w:sz w:val="18"/>
          <w:szCs w:val="18"/>
        </w:rPr>
        <w:t xml:space="preserve"> Det samlede antal minutter, som en given integreret kapacitet har været aktiv i løbet af en faktureringsmåned.</w:t>
      </w:r>
    </w:p>
    <w:p w14:paraId="021A6065" w14:textId="77777777" w:rsidR="003B36A4" w:rsidRPr="00EF7CF9" w:rsidRDefault="003B36A4" w:rsidP="003B36A4">
      <w:pPr>
        <w:shd w:val="clear" w:color="auto" w:fill="FFFFFF"/>
        <w:spacing w:after="0" w:line="240" w:lineRule="auto"/>
        <w:rPr>
          <w:sz w:val="18"/>
          <w:szCs w:val="18"/>
        </w:rPr>
      </w:pPr>
    </w:p>
    <w:p w14:paraId="48F0B112" w14:textId="77777777" w:rsidR="003B36A4" w:rsidRPr="00EF7CF9" w:rsidRDefault="003B36A4" w:rsidP="003B36A4">
      <w:pPr>
        <w:pStyle w:val="ProductList-Body"/>
        <w:rPr>
          <w:szCs w:val="18"/>
        </w:rPr>
      </w:pPr>
      <w:r>
        <w:rPr>
          <w:b/>
          <w:color w:val="00188F"/>
        </w:rPr>
        <w:t>Maks. antal tilgængelige minutter</w:t>
      </w:r>
      <w:r w:rsidRPr="00F046DE">
        <w:rPr>
          <w:b/>
          <w:bCs/>
        </w:rPr>
        <w:t>:</w:t>
      </w:r>
      <w:r>
        <w:t xml:space="preserve"> </w:t>
      </w:r>
      <w:r>
        <w:rPr>
          <w:szCs w:val="18"/>
        </w:rPr>
        <w:t>Summen af alle installationsminutter for en bestemt integreret kapacitet, der er klargjort af en kunde i et givet Microsoft Azure-abonnement i løbet af en faktureringsmåned.</w:t>
      </w:r>
    </w:p>
    <w:p w14:paraId="54C5EA17" w14:textId="77777777" w:rsidR="003B36A4" w:rsidRPr="00EF7CF9" w:rsidRDefault="003B36A4" w:rsidP="003B36A4">
      <w:pPr>
        <w:pStyle w:val="ProductList-Body"/>
      </w:pPr>
    </w:p>
    <w:p w14:paraId="47B24A13" w14:textId="77777777" w:rsidR="003B36A4" w:rsidRPr="007C7E27" w:rsidRDefault="003B36A4" w:rsidP="003B36A4">
      <w:pPr>
        <w:pStyle w:val="ProductList-Body"/>
      </w:pPr>
      <w:r>
        <w:rPr>
          <w:b/>
          <w:color w:val="00188F"/>
        </w:rPr>
        <w:t>Nedetid i minutter</w:t>
      </w:r>
      <w:r w:rsidRPr="00F046DE">
        <w:rPr>
          <w:b/>
          <w:bCs/>
        </w:rPr>
        <w:t>:</w:t>
      </w:r>
      <w:r>
        <w:t xml:space="preserve"> </w:t>
      </w:r>
      <w:r>
        <w:rPr>
          <w:szCs w:val="18"/>
        </w:rPr>
        <w:t>Det samlede antal akkumulerede Installationsminutter, som en integreret kapacitet ikke er stand til at blive brugt i alle relevante Power BI-funktioner, der er angivet herunder:</w:t>
      </w:r>
    </w:p>
    <w:p w14:paraId="1DD08CF4" w14:textId="77777777" w:rsidR="003B36A4" w:rsidRPr="00562EF3" w:rsidRDefault="003B36A4" w:rsidP="003B36A4">
      <w:pPr>
        <w:pStyle w:val="ProductList-Body"/>
        <w:ind w:left="187"/>
        <w:rPr>
          <w:szCs w:val="18"/>
        </w:rPr>
      </w:pPr>
      <w:r>
        <w:rPr>
          <w:b/>
          <w:color w:val="00188F"/>
          <w:szCs w:val="18"/>
        </w:rPr>
        <w:t>Vis:</w:t>
      </w:r>
      <w:r>
        <w:rPr>
          <w:szCs w:val="18"/>
        </w:rPr>
        <w:t xml:space="preserve"> Vis Power BI-dashboards, -rapporter og -apps i tjenesten.</w:t>
      </w:r>
    </w:p>
    <w:p w14:paraId="64BC1C25" w14:textId="77777777" w:rsidR="003B36A4" w:rsidRPr="00562EF3" w:rsidRDefault="003B36A4" w:rsidP="003B36A4">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F90976D" w14:textId="77777777" w:rsidR="003B36A4" w:rsidRPr="00F86AAF" w:rsidRDefault="003B36A4" w:rsidP="003B36A4">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r>
        <w:rPr>
          <w:rFonts w:ascii="Times New Roman" w:hAnsi="Times New Roman" w:cs="Times New Roman"/>
          <w:sz w:val="18"/>
          <w:szCs w:val="18"/>
        </w:rPr>
        <w:t xml:space="preserve"> </w:t>
      </w:r>
    </w:p>
    <w:p w14:paraId="090DFE3A" w14:textId="77777777" w:rsidR="003B36A4" w:rsidRPr="00EF7CF9" w:rsidRDefault="003B36A4" w:rsidP="003B36A4">
      <w:pPr>
        <w:pStyle w:val="ProductList-Body"/>
      </w:pPr>
    </w:p>
    <w:p w14:paraId="78DEB170" w14:textId="77777777" w:rsidR="003B36A4" w:rsidRPr="00EF7CF9" w:rsidRDefault="003B36A4" w:rsidP="003B36A4">
      <w:pPr>
        <w:pStyle w:val="ProductList-Body"/>
      </w:pPr>
      <w:r>
        <w:rPr>
          <w:b/>
          <w:color w:val="00188F"/>
        </w:rPr>
        <w:t>Procentvis månedlig oppetid</w:t>
      </w:r>
      <w:r w:rsidRPr="00F046DE">
        <w:rPr>
          <w:b/>
          <w:bCs/>
        </w:rPr>
        <w:t>:</w:t>
      </w:r>
      <w:r>
        <w:t xml:space="preserve"> Den procentvise månedlige oppetid beregnes ved hjælp af følgende formel:</w:t>
      </w:r>
    </w:p>
    <w:p w14:paraId="124A02A3" w14:textId="77777777" w:rsidR="003B36A4" w:rsidRPr="00EF7CF9" w:rsidRDefault="003B36A4" w:rsidP="003B36A4">
      <w:pPr>
        <w:pStyle w:val="ProductList-Body"/>
      </w:pPr>
    </w:p>
    <w:p w14:paraId="3C53DEE3" w14:textId="77777777" w:rsidR="003B36A4" w:rsidRPr="00EF7CF9" w:rsidRDefault="004243BE" w:rsidP="003B36A4">
      <w:pPr>
        <w:jc w:val="both"/>
        <w:rPr>
          <w:sz w:val="18"/>
          <w:szCs w:val="18"/>
        </w:rPr>
      </w:pPr>
      <m:oMathPara>
        <m:oMathParaPr>
          <m:jc m:val="center"/>
        </m:oMathParaPr>
        <m:oMath>
          <m:f>
            <m:fPr>
              <m:ctrlPr>
                <w:ins w:id="159" w:author="Author">
                  <w:rPr>
                    <w:rFonts w:ascii="Cambria Math" w:hAnsi="Cambria Math" w:cs="Calibri"/>
                    <w:i/>
                    <w:sz w:val="18"/>
                    <w:szCs w:val="18"/>
                  </w:rPr>
                </w:ins>
              </m:ctrlPr>
            </m:fPr>
            <m:num>
              <m:r>
                <w:rPr>
                  <w:rFonts w:ascii="Cambria Math" w:hAnsi="Cambria Math" w:cs="Calibri"/>
                  <w:sz w:val="18"/>
                  <w:szCs w:val="18"/>
                </w:rPr>
                <m:t xml:space="preserve">Maks. antal tilgængelige minutter – nedetid i minutter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9A82BA" w14:textId="77777777" w:rsidR="003B36A4" w:rsidRPr="00EF7CF9" w:rsidRDefault="003B36A4" w:rsidP="003B36A4">
      <w:pPr>
        <w:pStyle w:val="ProductList-Body"/>
      </w:pPr>
    </w:p>
    <w:p w14:paraId="0DFCB6CA"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E76248">
            <w:pPr>
              <w:pStyle w:val="ProductList-OfferingBody"/>
              <w:jc w:val="center"/>
            </w:pPr>
            <w:r w:rsidRPr="00873447">
              <w:t>&lt; 99,9 %</w:t>
            </w:r>
          </w:p>
        </w:tc>
        <w:tc>
          <w:tcPr>
            <w:tcW w:w="5400" w:type="dxa"/>
          </w:tcPr>
          <w:p w14:paraId="47B3B263" w14:textId="77777777" w:rsidR="009421BA" w:rsidRPr="00873447" w:rsidRDefault="009421BA" w:rsidP="00E76248">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E76248">
            <w:pPr>
              <w:pStyle w:val="ProductList-OfferingBody"/>
              <w:jc w:val="center"/>
            </w:pPr>
            <w:r w:rsidRPr="00873447">
              <w:t>&lt; 99 %</w:t>
            </w:r>
          </w:p>
        </w:tc>
        <w:tc>
          <w:tcPr>
            <w:tcW w:w="5400" w:type="dxa"/>
          </w:tcPr>
          <w:p w14:paraId="205918D9" w14:textId="77777777" w:rsidR="009421BA" w:rsidRPr="00873447" w:rsidRDefault="009421BA" w:rsidP="00E76248">
            <w:pPr>
              <w:pStyle w:val="ProductList-OfferingBody"/>
              <w:jc w:val="center"/>
            </w:pPr>
            <w:r w:rsidRPr="00873447">
              <w:t>25 %</w:t>
            </w:r>
          </w:p>
        </w:tc>
      </w:tr>
    </w:tbl>
    <w:bookmarkStart w:id="160" w:name="_Toc484160735"/>
    <w:p w14:paraId="16717D2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F78A66" w14:textId="77777777" w:rsidR="00CB14A6" w:rsidRPr="00873447" w:rsidRDefault="00CB14A6" w:rsidP="00E76248">
      <w:pPr>
        <w:pStyle w:val="ProductList-Offering2Heading"/>
        <w:tabs>
          <w:tab w:val="clear" w:pos="360"/>
          <w:tab w:val="clear" w:pos="720"/>
          <w:tab w:val="clear" w:pos="1080"/>
        </w:tabs>
        <w:outlineLvl w:val="2"/>
      </w:pPr>
      <w:bookmarkStart w:id="161" w:name="_Toc102032855"/>
      <w:r w:rsidRPr="00873447">
        <w:t>Power BI Premium</w:t>
      </w:r>
      <w:bookmarkEnd w:id="160"/>
      <w:bookmarkEnd w:id="161"/>
    </w:p>
    <w:p w14:paraId="273E384C" w14:textId="77777777" w:rsidR="003B36A4" w:rsidRPr="00EF7CF9" w:rsidRDefault="003B36A4" w:rsidP="003B36A4">
      <w:pPr>
        <w:pStyle w:val="ProductList-Body"/>
      </w:pPr>
      <w:r>
        <w:rPr>
          <w:b/>
          <w:color w:val="00188F"/>
        </w:rPr>
        <w:t>Kapacitet:</w:t>
      </w:r>
      <w:r>
        <w:t xml:space="preserve"> Betyder en navngiven kapacitet, der er klargjort af en administrator via Power BI Premium-portalen til kapacitetsadministration. En kapacitet er en gruppering af en eller flere noder.</w:t>
      </w:r>
    </w:p>
    <w:p w14:paraId="19029201" w14:textId="77777777" w:rsidR="003B36A4" w:rsidRPr="00EF7CF9" w:rsidRDefault="003B36A4" w:rsidP="003B36A4">
      <w:pPr>
        <w:pStyle w:val="ProductList-Body"/>
      </w:pPr>
      <w:r>
        <w:rPr>
          <w:b/>
          <w:color w:val="00188F"/>
        </w:rPr>
        <w:t>Maks. antal tilgængelige minutter:</w:t>
      </w:r>
      <w:r>
        <w:t xml:space="preserve"> Summen af alle minutter, som en given kapacitet er blevet instantieret i løbet af en faktureringsmåned for en given lejer.</w:t>
      </w:r>
    </w:p>
    <w:p w14:paraId="12A7F467" w14:textId="77777777" w:rsidR="003B36A4" w:rsidRPr="00EF7CF9" w:rsidRDefault="003B36A4" w:rsidP="003B36A4">
      <w:pPr>
        <w:pStyle w:val="ProductList-Body"/>
      </w:pPr>
    </w:p>
    <w:p w14:paraId="5057C432" w14:textId="77777777" w:rsidR="003B36A4" w:rsidRPr="00EF7CF9" w:rsidRDefault="003B36A4" w:rsidP="003B36A4">
      <w:pPr>
        <w:pStyle w:val="ProductList-Body"/>
      </w:pPr>
      <w:r>
        <w:rPr>
          <w:b/>
          <w:color w:val="00188F"/>
        </w:rPr>
        <w:t>Nedetid i minutter</w:t>
      </w:r>
      <w:r w:rsidRPr="00F046DE">
        <w:rPr>
          <w:b/>
          <w:bCs/>
        </w:rPr>
        <w:t>:</w:t>
      </w:r>
      <w:r>
        <w:t xml:space="preserve"> D</w:t>
      </w:r>
      <w:r>
        <w:rPr>
          <w:szCs w:val="18"/>
        </w:rPr>
        <w:t>et samlede antal akkumulerede minutter i en faktureringsmåned for en given kapacitet, efter at den er blevet oprettet, eller før dens klargøring er annulleret, når kapaciteten ikke kan bruges i alle relevante Power BI-funktioner, der er angivet herunder:</w:t>
      </w:r>
    </w:p>
    <w:p w14:paraId="520E9585" w14:textId="77777777" w:rsidR="003B36A4" w:rsidRDefault="003B36A4" w:rsidP="003B36A4">
      <w:pPr>
        <w:pStyle w:val="ProductList-Body"/>
        <w:ind w:left="187"/>
        <w:rPr>
          <w:szCs w:val="18"/>
        </w:rPr>
      </w:pPr>
      <w:r>
        <w:rPr>
          <w:b/>
          <w:color w:val="00188F"/>
        </w:rPr>
        <w:t>Vis:</w:t>
      </w:r>
      <w:r>
        <w:rPr>
          <w:szCs w:val="18"/>
        </w:rPr>
        <w:t xml:space="preserve"> Vis Power BI-dashboards, -rapporter og -apps i tjenesten.</w:t>
      </w:r>
    </w:p>
    <w:p w14:paraId="148AE39D" w14:textId="77777777" w:rsidR="003B36A4" w:rsidRDefault="003B36A4" w:rsidP="003B36A4">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2F4ABEC6" w14:textId="77777777" w:rsidR="003B36A4" w:rsidRPr="00F86AAF" w:rsidRDefault="003B36A4" w:rsidP="003B36A4">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6185895F" w14:textId="77777777" w:rsidR="003B36A4" w:rsidRPr="00EF7CF9" w:rsidRDefault="003B36A4" w:rsidP="003B36A4">
      <w:pPr>
        <w:pStyle w:val="ProductList-Body"/>
      </w:pPr>
    </w:p>
    <w:p w14:paraId="5AF3DA60" w14:textId="77777777" w:rsidR="003B36A4" w:rsidRDefault="003B36A4" w:rsidP="003B36A4">
      <w:pPr>
        <w:pStyle w:val="ProductList-Body"/>
      </w:pPr>
      <w:r>
        <w:rPr>
          <w:b/>
          <w:color w:val="00188F"/>
        </w:rPr>
        <w:t>Procentvis månedlig oppetid</w:t>
      </w:r>
      <w:r w:rsidRPr="00F046DE">
        <w:rPr>
          <w:b/>
          <w:bCs/>
        </w:rPr>
        <w:t>:</w:t>
      </w:r>
      <w:r>
        <w:t xml:space="preserve"> Den procentvise månedlige oppetid beregnes ved hjælp af følgende formel:</w:t>
      </w:r>
    </w:p>
    <w:p w14:paraId="580D7F0C" w14:textId="77777777" w:rsidR="003B36A4" w:rsidRPr="00EF7CF9" w:rsidRDefault="003B36A4" w:rsidP="003B36A4">
      <w:pPr>
        <w:pStyle w:val="ProductList-Body"/>
      </w:pPr>
    </w:p>
    <w:p w14:paraId="18CFD7F6" w14:textId="77777777" w:rsidR="003B36A4" w:rsidRPr="009E2B16" w:rsidRDefault="004243BE" w:rsidP="003B36A4">
      <w:pPr>
        <w:jc w:val="both"/>
        <w:rPr>
          <w:rFonts w:ascii="Cambria Math" w:hAnsi="Cambria Math" w:cs="Calibri"/>
          <w:i/>
          <w:sz w:val="18"/>
          <w:szCs w:val="18"/>
        </w:rPr>
      </w:pPr>
      <m:oMathPara>
        <m:oMathParaPr>
          <m:jc m:val="center"/>
        </m:oMathParaPr>
        <m:oMath>
          <m:f>
            <m:fPr>
              <m:ctrlPr>
                <w:ins w:id="162" w:author="Author">
                  <w:rPr>
                    <w:rFonts w:ascii="Cambria Math" w:hAnsi="Cambria Math" w:cs="Calibri"/>
                    <w:i/>
                    <w:sz w:val="18"/>
                    <w:szCs w:val="18"/>
                  </w:rPr>
                </w:ins>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9CC1B8" w14:textId="77777777" w:rsidR="003B36A4" w:rsidRPr="00EF7CF9" w:rsidRDefault="003B36A4" w:rsidP="003B36A4">
      <w:pPr>
        <w:pStyle w:val="ProductList-Body"/>
      </w:pPr>
    </w:p>
    <w:p w14:paraId="46960737" w14:textId="77777777" w:rsidR="00CB14A6" w:rsidRPr="00873447" w:rsidRDefault="00CB14A6"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E76248">
            <w:pPr>
              <w:pStyle w:val="ProductList-OfferingBody"/>
              <w:jc w:val="center"/>
            </w:pPr>
            <w:r w:rsidRPr="00873447">
              <w:t>&lt; 99,9%</w:t>
            </w:r>
          </w:p>
        </w:tc>
        <w:tc>
          <w:tcPr>
            <w:tcW w:w="5400" w:type="dxa"/>
          </w:tcPr>
          <w:p w14:paraId="6B562B98" w14:textId="77777777" w:rsidR="00CB14A6" w:rsidRPr="00873447" w:rsidRDefault="00CB14A6" w:rsidP="00E76248">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E76248">
            <w:pPr>
              <w:pStyle w:val="ProductList-OfferingBody"/>
              <w:jc w:val="center"/>
            </w:pPr>
            <w:r w:rsidRPr="00873447">
              <w:t>&lt; 99%</w:t>
            </w:r>
          </w:p>
        </w:tc>
        <w:tc>
          <w:tcPr>
            <w:tcW w:w="5400" w:type="dxa"/>
          </w:tcPr>
          <w:p w14:paraId="48E577B7" w14:textId="77777777" w:rsidR="00CB14A6" w:rsidRPr="00873447" w:rsidRDefault="00CB14A6" w:rsidP="00E76248">
            <w:pPr>
              <w:pStyle w:val="ProductList-OfferingBody"/>
              <w:jc w:val="center"/>
            </w:pPr>
            <w:r w:rsidRPr="00873447">
              <w:t>25%</w:t>
            </w:r>
          </w:p>
        </w:tc>
      </w:tr>
    </w:tbl>
    <w:p w14:paraId="1ADA780A" w14:textId="77777777" w:rsidR="00AA7B12" w:rsidRPr="00873447" w:rsidRDefault="004243B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B30F133" w14:textId="775B87C1" w:rsidR="00515EF4" w:rsidRPr="00873447" w:rsidRDefault="00515EF4" w:rsidP="00FE1B6C">
      <w:pPr>
        <w:pStyle w:val="ProductList-Offering2Heading"/>
        <w:tabs>
          <w:tab w:val="clear" w:pos="360"/>
          <w:tab w:val="clear" w:pos="720"/>
          <w:tab w:val="clear" w:pos="1080"/>
        </w:tabs>
        <w:outlineLvl w:val="2"/>
      </w:pPr>
      <w:bookmarkStart w:id="163" w:name="_Toc102032856"/>
      <w:r w:rsidRPr="00873447">
        <w:t xml:space="preserve">Power Bl </w:t>
      </w:r>
      <w:r w:rsidR="00671FBE" w:rsidRPr="00873447">
        <w:t>Pro</w:t>
      </w:r>
      <w:bookmarkEnd w:id="163"/>
    </w:p>
    <w:p w14:paraId="12711C72" w14:textId="77777777" w:rsidR="003B36A4" w:rsidRDefault="003B36A4" w:rsidP="003B36A4">
      <w:pPr>
        <w:pStyle w:val="ProductList-Body"/>
        <w:rPr>
          <w:szCs w:val="18"/>
        </w:rPr>
      </w:pPr>
      <w:r>
        <w:rPr>
          <w:b/>
          <w:color w:val="00188F"/>
        </w:rPr>
        <w:t>Nedetid i minutter</w:t>
      </w:r>
      <w:r w:rsidRPr="00863042">
        <w:rPr>
          <w:b/>
          <w:bCs/>
        </w:rPr>
        <w:t>:</w:t>
      </w:r>
      <w:r>
        <w:t xml:space="preserve"> </w:t>
      </w:r>
      <w:r>
        <w:rPr>
          <w:szCs w:val="18"/>
        </w:rPr>
        <w:t>Det samlede antal akkumulerede minutter i en faktureringsmåned, hvor alle Power BI-funktioner, der er angivet herunder, ikke er tilgængelige.</w:t>
      </w:r>
    </w:p>
    <w:p w14:paraId="185D0BD2" w14:textId="77777777" w:rsidR="003B36A4" w:rsidRDefault="003B36A4" w:rsidP="003B36A4">
      <w:pPr>
        <w:pStyle w:val="ProductList-Body"/>
        <w:ind w:left="187"/>
        <w:rPr>
          <w:szCs w:val="18"/>
        </w:rPr>
      </w:pPr>
      <w:r>
        <w:rPr>
          <w:b/>
          <w:color w:val="00188F"/>
        </w:rPr>
        <w:t>Vis:</w:t>
      </w:r>
      <w:r>
        <w:rPr>
          <w:szCs w:val="18"/>
        </w:rPr>
        <w:t xml:space="preserve"> Vis Power BI-dashboards, -rapporter og -apps i tjenesten.</w:t>
      </w:r>
    </w:p>
    <w:p w14:paraId="449B38ED" w14:textId="77777777" w:rsidR="003B36A4" w:rsidRDefault="003B36A4" w:rsidP="003B36A4">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E3BA6F" w14:textId="77777777" w:rsidR="003B36A4" w:rsidRDefault="003B36A4" w:rsidP="003B36A4">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68740219" w14:textId="77777777" w:rsidR="003B36A4" w:rsidRPr="00EF7CF9" w:rsidRDefault="003B36A4" w:rsidP="003B36A4">
      <w:pPr>
        <w:pStyle w:val="ProductList-Body"/>
      </w:pPr>
    </w:p>
    <w:p w14:paraId="458167C0" w14:textId="77777777" w:rsidR="003B36A4" w:rsidRDefault="003B36A4" w:rsidP="003B36A4">
      <w:pPr>
        <w:pStyle w:val="ProductList-Body"/>
      </w:pPr>
      <w:r>
        <w:rPr>
          <w:b/>
          <w:color w:val="00188F"/>
        </w:rPr>
        <w:t>Procentvis månedlig oppetid</w:t>
      </w:r>
      <w:r w:rsidRPr="00863042">
        <w:rPr>
          <w:b/>
          <w:bCs/>
        </w:rPr>
        <w:t>:</w:t>
      </w:r>
      <w:r>
        <w:t xml:space="preserve"> Den procentvise månedlige oppetid beregnes ved hjælp af følgende formel:</w:t>
      </w:r>
    </w:p>
    <w:p w14:paraId="10761575" w14:textId="77777777" w:rsidR="003B36A4" w:rsidRDefault="003B36A4" w:rsidP="003B36A4">
      <w:pPr>
        <w:pStyle w:val="ProductList-Body"/>
      </w:pPr>
    </w:p>
    <w:p w14:paraId="1D21E1C7" w14:textId="77777777" w:rsidR="003B36A4" w:rsidRPr="009E2B16" w:rsidRDefault="004243BE" w:rsidP="003B36A4">
      <w:pPr>
        <w:jc w:val="both"/>
        <w:rPr>
          <w:rFonts w:ascii="Cambria Math" w:hAnsi="Cambria Math" w:cs="Calibri"/>
          <w:i/>
          <w:sz w:val="18"/>
          <w:szCs w:val="18"/>
        </w:rPr>
      </w:pPr>
      <m:oMathPara>
        <m:oMathParaPr>
          <m:jc m:val="center"/>
        </m:oMathParaPr>
        <m:oMath>
          <m:f>
            <m:fPr>
              <m:ctrlPr>
                <w:ins w:id="164" w:author="Author">
                  <w:rPr>
                    <w:rFonts w:ascii="Cambria Math" w:hAnsi="Cambria Math" w:cs="Calibri"/>
                    <w:i/>
                    <w:sz w:val="18"/>
                    <w:szCs w:val="18"/>
                  </w:rPr>
                </w:ins>
              </m:ctrlPr>
            </m:fPr>
            <m:num>
              <m:r>
                <w:rPr>
                  <w:rFonts w:ascii="Cambria Math" w:hAnsi="Cambria Math" w:cs="Calibri"/>
                  <w:sz w:val="18"/>
                  <w:szCs w:val="18"/>
                </w:rPr>
                <m:t xml:space="preserve">Samlet antal minutter i en måned – nedetid i minutter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37DF5294" w14:textId="77777777" w:rsidR="003B36A4" w:rsidRPr="00EF7CF9" w:rsidRDefault="003B36A4" w:rsidP="003B36A4">
      <w:pPr>
        <w:pStyle w:val="ProductList-Body"/>
      </w:pPr>
    </w:p>
    <w:p w14:paraId="2865395D" w14:textId="7AB2F0F9" w:rsidR="00515EF4" w:rsidRPr="00873447" w:rsidRDefault="00515EF4" w:rsidP="003B36A4">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E76248">
            <w:pPr>
              <w:pStyle w:val="ProductList-OfferingBody"/>
              <w:jc w:val="center"/>
            </w:pPr>
            <w:r w:rsidRPr="00873447">
              <w:t>&lt; 99,9 %</w:t>
            </w:r>
          </w:p>
        </w:tc>
        <w:tc>
          <w:tcPr>
            <w:tcW w:w="5513" w:type="dxa"/>
          </w:tcPr>
          <w:p w14:paraId="520BC18E" w14:textId="6F0B2146"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E76248">
            <w:pPr>
              <w:pStyle w:val="ProductList-OfferingBody"/>
              <w:jc w:val="center"/>
            </w:pPr>
            <w:r w:rsidRPr="00873447">
              <w:t>&lt; 99 %</w:t>
            </w:r>
          </w:p>
        </w:tc>
        <w:tc>
          <w:tcPr>
            <w:tcW w:w="5513" w:type="dxa"/>
          </w:tcPr>
          <w:p w14:paraId="7A5A5886" w14:textId="19085EB0"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E76248">
            <w:pPr>
              <w:pStyle w:val="ProductList-OfferingBody"/>
              <w:jc w:val="center"/>
            </w:pPr>
            <w:r w:rsidRPr="00873447">
              <w:t>&lt; 95 %</w:t>
            </w:r>
          </w:p>
        </w:tc>
        <w:tc>
          <w:tcPr>
            <w:tcW w:w="5513" w:type="dxa"/>
          </w:tcPr>
          <w:p w14:paraId="41A062A9" w14:textId="71253AC2" w:rsidR="00515EF4" w:rsidRPr="00873447" w:rsidRDefault="00515EF4" w:rsidP="00E76248">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4243BE"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37B2B" w14:textId="21525A75" w:rsidR="00515EF4" w:rsidRPr="00873447" w:rsidRDefault="00515EF4" w:rsidP="00FE1B6C">
      <w:pPr>
        <w:pStyle w:val="ProductList-Offering2Heading"/>
        <w:keepNext/>
        <w:tabs>
          <w:tab w:val="clear" w:pos="360"/>
          <w:tab w:val="clear" w:pos="720"/>
          <w:tab w:val="clear" w:pos="1080"/>
        </w:tabs>
        <w:outlineLvl w:val="2"/>
      </w:pPr>
      <w:bookmarkStart w:id="165" w:name="_Toc102032857"/>
      <w:r w:rsidRPr="00873447">
        <w:t>Translator API</w:t>
      </w:r>
      <w:bookmarkEnd w:id="165"/>
    </w:p>
    <w:p w14:paraId="0D68E64F" w14:textId="6275E675" w:rsidR="00515EF4" w:rsidRPr="00873447" w:rsidRDefault="00515EF4" w:rsidP="00FE1B6C">
      <w:pPr>
        <w:pStyle w:val="ProductList-Body"/>
        <w:keepNext/>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2A370CEF" w14:textId="6DA453E5"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E76248">
      <w:pPr>
        <w:pStyle w:val="ProductList-Body"/>
      </w:pPr>
    </w:p>
    <w:p w14:paraId="171037F1" w14:textId="433F7A52" w:rsidR="0003573B" w:rsidRPr="0085019F" w:rsidRDefault="004243BE" w:rsidP="00E76248">
      <w:pPr>
        <w:jc w:val="both"/>
        <w:rPr>
          <w:sz w:val="18"/>
          <w:szCs w:val="18"/>
        </w:rPr>
      </w:pPr>
      <m:oMathPara>
        <m:oMathParaPr>
          <m:jc m:val="center"/>
        </m:oMathParaPr>
        <m:oMath>
          <m:f>
            <m:fPr>
              <m:ctrlPr>
                <w:ins w:id="166" w:author="Author">
                  <w:rPr>
                    <w:rFonts w:ascii="Cambria Math" w:hAnsi="Cambria Math" w:cs="Calibri"/>
                    <w:i/>
                    <w:sz w:val="18"/>
                    <w:szCs w:val="18"/>
                  </w:rPr>
                </w:ins>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E76248">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FE1B6C" w:rsidRDefault="00515EF4" w:rsidP="00E76248">
      <w:pPr>
        <w:pStyle w:val="ProductList-Body"/>
        <w:rPr>
          <w:szCs w:val="18"/>
        </w:rPr>
      </w:pPr>
    </w:p>
    <w:p w14:paraId="1A614EB8" w14:textId="404B26D7"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E76248">
            <w:pPr>
              <w:pStyle w:val="ProductList-OfferingBody"/>
              <w:jc w:val="center"/>
            </w:pPr>
            <w:r w:rsidRPr="00873447">
              <w:t>&lt; 99,9 %</w:t>
            </w:r>
          </w:p>
        </w:tc>
        <w:tc>
          <w:tcPr>
            <w:tcW w:w="5513" w:type="dxa"/>
          </w:tcPr>
          <w:p w14:paraId="086049F0" w14:textId="3C4C26DA"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E76248">
            <w:pPr>
              <w:pStyle w:val="ProductList-OfferingBody"/>
              <w:jc w:val="center"/>
            </w:pPr>
            <w:r w:rsidRPr="00873447">
              <w:t>&lt; 99 %</w:t>
            </w:r>
          </w:p>
        </w:tc>
        <w:tc>
          <w:tcPr>
            <w:tcW w:w="5513" w:type="dxa"/>
          </w:tcPr>
          <w:p w14:paraId="3610FC92" w14:textId="507B5522"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E76248">
            <w:pPr>
              <w:pStyle w:val="ProductList-OfferingBody"/>
              <w:jc w:val="center"/>
            </w:pPr>
            <w:r w:rsidRPr="00873447">
              <w:t>&lt; 95 %</w:t>
            </w:r>
          </w:p>
        </w:tc>
        <w:tc>
          <w:tcPr>
            <w:tcW w:w="5513" w:type="dxa"/>
          </w:tcPr>
          <w:p w14:paraId="55A96903" w14:textId="267DCE52" w:rsidR="00515EF4" w:rsidRPr="00873447" w:rsidRDefault="00515EF4" w:rsidP="00E76248">
            <w:pPr>
              <w:pStyle w:val="ProductList-OfferingBody"/>
              <w:jc w:val="center"/>
            </w:pPr>
            <w:r w:rsidRPr="00873447">
              <w:t>100</w:t>
            </w:r>
            <w:r w:rsidR="00526080" w:rsidRPr="00873447">
              <w:t xml:space="preserve"> </w:t>
            </w:r>
            <w:r w:rsidRPr="00873447">
              <w:t>%</w:t>
            </w:r>
          </w:p>
        </w:tc>
      </w:tr>
    </w:tbl>
    <w:bookmarkStart w:id="167" w:name="_Toc457821597"/>
    <w:bookmarkStart w:id="168" w:name="_Toc465333785"/>
    <w:bookmarkStart w:id="169" w:name="_Toc464226363"/>
    <w:p w14:paraId="770D934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6573D01" w14:textId="77777777" w:rsidR="00FE1B6C" w:rsidRPr="00DC4F88" w:rsidRDefault="00FE1B6C" w:rsidP="00FE1B6C">
      <w:pPr>
        <w:pBdr>
          <w:bottom w:val="single" w:sz="4" w:space="1" w:color="595959"/>
        </w:pBdr>
        <w:spacing w:before="60" w:after="60" w:line="240" w:lineRule="auto"/>
        <w:ind w:firstLine="187"/>
        <w:outlineLvl w:val="2"/>
      </w:pPr>
      <w:bookmarkStart w:id="170" w:name="_Toc13833097"/>
      <w:bookmarkStart w:id="171" w:name="_Toc55920329"/>
      <w:bookmarkEnd w:id="167"/>
      <w:bookmarkEnd w:id="168"/>
      <w:bookmarkEnd w:id="169"/>
      <w:r>
        <w:rPr>
          <w:rFonts w:ascii="Calibri Light" w:eastAsia="Calibri" w:hAnsi="Calibri Light" w:cs="Arial"/>
          <w:b/>
          <w:color w:val="0072C6"/>
          <w:sz w:val="28"/>
        </w:rPr>
        <w:t xml:space="preserve">Microsoft Defender </w:t>
      </w:r>
      <w:bookmarkEnd w:id="170"/>
      <w:r>
        <w:rPr>
          <w:rFonts w:ascii="Calibri Light" w:eastAsia="Calibri" w:hAnsi="Calibri Light" w:cs="Arial"/>
          <w:b/>
          <w:color w:val="0072C6"/>
          <w:sz w:val="28"/>
        </w:rPr>
        <w:t>for Endpoint</w:t>
      </w:r>
      <w:bookmarkEnd w:id="171"/>
    </w:p>
    <w:p w14:paraId="5BCC02FD"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b/>
          <w:color w:val="00188F"/>
          <w:sz w:val="18"/>
        </w:rPr>
        <w:t>Yderligere definitioner</w:t>
      </w:r>
      <w:r w:rsidRPr="006C501F">
        <w:rPr>
          <w:rFonts w:ascii="Calibri" w:eastAsia="Calibri" w:hAnsi="Calibri" w:cs="Arial"/>
          <w:b/>
          <w:bCs/>
          <w:sz w:val="18"/>
        </w:rPr>
        <w:t>:</w:t>
      </w:r>
    </w:p>
    <w:p w14:paraId="3C9B8385" w14:textId="77777777" w:rsidR="00FE1B6C" w:rsidRPr="00DC4F88" w:rsidRDefault="00FE1B6C" w:rsidP="00FE1B6C">
      <w:pPr>
        <w:tabs>
          <w:tab w:val="left" w:pos="360"/>
          <w:tab w:val="left" w:pos="720"/>
          <w:tab w:val="left" w:pos="1080"/>
        </w:tabs>
        <w:spacing w:after="40" w:line="240" w:lineRule="auto"/>
      </w:pPr>
      <w:r>
        <w:rPr>
          <w:rFonts w:ascii="Calibri" w:eastAsia="Calibri" w:hAnsi="Calibri" w:cs="Arial"/>
          <w:sz w:val="18"/>
        </w:rPr>
        <w:t>”</w:t>
      </w:r>
      <w:r>
        <w:rPr>
          <w:rFonts w:ascii="Calibri" w:eastAsia="Calibri" w:hAnsi="Calibri" w:cs="Arial"/>
          <w:b/>
          <w:color w:val="00188F"/>
          <w:sz w:val="18"/>
        </w:rPr>
        <w:t>Maks. antal tilgængelige minutter</w:t>
      </w:r>
      <w:r>
        <w:rPr>
          <w:rFonts w:ascii="Calibri" w:eastAsia="Calibri" w:hAnsi="Calibri" w:cs="Arial"/>
          <w:sz w:val="18"/>
        </w:rPr>
        <w:t>” er det samlede antal minutter i en faktureringsmåned, der vedrører Microsoft Defender for Endpoint-portalen. Maks. antal tilgængelige minutter måles fra det tidspunkt, hvor Lejeren er blevet oprettet som følge af afslutning af on-boarding-processen.</w:t>
      </w:r>
    </w:p>
    <w:p w14:paraId="35115677"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sz w:val="18"/>
        </w:rPr>
        <w:t>”</w:t>
      </w:r>
      <w:r>
        <w:rPr>
          <w:rFonts w:ascii="Calibri" w:eastAsia="Calibri" w:hAnsi="Calibri" w:cs="Arial"/>
          <w:b/>
          <w:color w:val="00188F"/>
          <w:sz w:val="18"/>
        </w:rPr>
        <w:t>Lejer</w:t>
      </w:r>
      <w:r>
        <w:rPr>
          <w:rFonts w:ascii="Calibri" w:eastAsia="Calibri" w:hAnsi="Calibri" w:cs="Arial"/>
          <w:sz w:val="18"/>
        </w:rPr>
        <w:t>” repræsenterer et kundespecifikt Microsoft Defender for Endpoint-cloudmiljø.</w:t>
      </w:r>
    </w:p>
    <w:p w14:paraId="752EE234" w14:textId="77777777" w:rsidR="00FE1B6C" w:rsidRPr="00FE1B6C" w:rsidRDefault="00FE1B6C" w:rsidP="00FE1B6C">
      <w:pPr>
        <w:tabs>
          <w:tab w:val="left" w:pos="360"/>
          <w:tab w:val="left" w:pos="720"/>
          <w:tab w:val="left" w:pos="1080"/>
        </w:tabs>
        <w:spacing w:after="0" w:line="240" w:lineRule="auto"/>
        <w:rPr>
          <w:sz w:val="18"/>
          <w:szCs w:val="18"/>
        </w:rPr>
      </w:pPr>
    </w:p>
    <w:p w14:paraId="45BC2AC7" w14:textId="22A8CFF7" w:rsidR="00220599" w:rsidRDefault="00FE1B6C" w:rsidP="00FE1B6C">
      <w:pPr>
        <w:pStyle w:val="ProductList-Body"/>
      </w:pPr>
      <w:r>
        <w:rPr>
          <w:rFonts w:ascii="Calibri" w:eastAsia="Calibri" w:hAnsi="Calibri" w:cs="Arial"/>
          <w:b/>
          <w:color w:val="00188F"/>
        </w:rPr>
        <w:t>Nedetid</w:t>
      </w:r>
      <w:r w:rsidRPr="006C501F">
        <w:rPr>
          <w:rFonts w:ascii="Calibri" w:eastAsia="Calibri" w:hAnsi="Calibri" w:cs="Arial"/>
          <w:b/>
          <w:bCs/>
        </w:rPr>
        <w:t xml:space="preserve">: </w:t>
      </w:r>
      <w:r>
        <w:rPr>
          <w:rFonts w:ascii="Calibri" w:eastAsia="Calibri" w:hAnsi="Calibri" w:cs="Arial"/>
          <w:szCs w:val="18"/>
        </w:rPr>
        <w:t>Det samlede antal minutter, der indgår i Maks. antal tilgængelige minutter, hvor Kunden ikke har haft adgang til nogen dele af en samling på en Microsoft Defender for Endpoint-portal, som han/hun har tilladelse samt en gyldig og aktiv licens til</w:t>
      </w:r>
      <w:r w:rsidR="00220599">
        <w:t>.</w:t>
      </w:r>
    </w:p>
    <w:p w14:paraId="257831FE" w14:textId="77777777" w:rsidR="002D3988" w:rsidRPr="00FE1B6C" w:rsidRDefault="002D3988" w:rsidP="002D3988">
      <w:pPr>
        <w:pStyle w:val="ProductList-Body"/>
        <w:rPr>
          <w:szCs w:val="18"/>
        </w:rPr>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4243BE" w:rsidP="002D3988">
      <w:pPr>
        <w:jc w:val="both"/>
        <w:rPr>
          <w:sz w:val="18"/>
          <w:szCs w:val="18"/>
        </w:rPr>
      </w:pPr>
      <m:oMathPara>
        <m:oMathParaPr>
          <m:jc m:val="center"/>
        </m:oMathParaPr>
        <m:oMath>
          <m:f>
            <m:fPr>
              <m:ctrlPr>
                <w:ins w:id="172" w:author="Author">
                  <w:rPr>
                    <w:rFonts w:ascii="Cambria Math" w:hAnsi="Cambria Math" w:cs="Calibri"/>
                    <w:i/>
                    <w:sz w:val="18"/>
                    <w:szCs w:val="18"/>
                  </w:rPr>
                </w:ins>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FE1B6C">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4243BE"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4794985" w14:textId="77777777" w:rsidR="004F54B7" w:rsidRPr="00EF7CF9" w:rsidRDefault="004F54B7" w:rsidP="004F54B7">
      <w:pPr>
        <w:pStyle w:val="ProductList-Offering2Heading"/>
        <w:outlineLvl w:val="2"/>
      </w:pPr>
      <w:bookmarkStart w:id="173" w:name="_Toc64891130"/>
      <w:bookmarkStart w:id="174" w:name="_Toc102032858"/>
      <w:r>
        <w:t>Universaludskrivning</w:t>
      </w:r>
      <w:bookmarkEnd w:id="173"/>
      <w:bookmarkEnd w:id="174"/>
    </w:p>
    <w:p w14:paraId="7C0656E5" w14:textId="77777777" w:rsidR="004F54B7" w:rsidRPr="00EF7CF9" w:rsidRDefault="004F54B7" w:rsidP="004F54B7">
      <w:pPr>
        <w:pStyle w:val="ProductList-Body"/>
      </w:pPr>
      <w:r>
        <w:rPr>
          <w:b/>
          <w:color w:val="00188F"/>
        </w:rPr>
        <w:t>Nedetid</w:t>
      </w:r>
      <w:r w:rsidRPr="00443AE2">
        <w:rPr>
          <w:b/>
          <w:bCs/>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1A407865" w14:textId="77777777" w:rsidR="004F54B7" w:rsidRPr="00EF7CF9" w:rsidRDefault="004F54B7" w:rsidP="004F54B7">
      <w:pPr>
        <w:pStyle w:val="ProductList-Body"/>
      </w:pPr>
    </w:p>
    <w:p w14:paraId="36576F11" w14:textId="77777777" w:rsidR="004F54B7" w:rsidRPr="00EF7CF9" w:rsidRDefault="004F54B7" w:rsidP="004F54B7">
      <w:pPr>
        <w:pStyle w:val="ProductList-Body"/>
      </w:pPr>
      <w:r>
        <w:rPr>
          <w:b/>
          <w:color w:val="00188F"/>
        </w:rPr>
        <w:t>Procentvis månedlig oppetid</w:t>
      </w:r>
      <w:r w:rsidRPr="00443AE2">
        <w:rPr>
          <w:b/>
          <w:bCs/>
        </w:rPr>
        <w:t xml:space="preserve">: </w:t>
      </w:r>
      <w:r>
        <w:t>Den Procentvis Månedlige Oppetid beregnes ved hjælp af følgende formel:</w:t>
      </w:r>
    </w:p>
    <w:p w14:paraId="534CB7BD" w14:textId="77777777" w:rsidR="004F54B7" w:rsidRPr="00EF7CF9" w:rsidRDefault="004F54B7" w:rsidP="004F54B7">
      <w:pPr>
        <w:pStyle w:val="ProductList-Body"/>
      </w:pPr>
    </w:p>
    <w:p w14:paraId="4131C253" w14:textId="77777777" w:rsidR="004F54B7" w:rsidRPr="00EF7CF9" w:rsidRDefault="004243BE" w:rsidP="004F54B7">
      <w:pPr>
        <w:jc w:val="both"/>
        <w:rPr>
          <w:sz w:val="18"/>
          <w:szCs w:val="18"/>
        </w:rPr>
      </w:pPr>
      <m:oMathPara>
        <m:oMathParaPr>
          <m:jc m:val="center"/>
        </m:oMathParaPr>
        <m:oMath>
          <m:f>
            <m:fPr>
              <m:ctrlPr>
                <w:ins w:id="175" w:author="Author">
                  <w:rPr>
                    <w:rFonts w:ascii="Cambria Math" w:hAnsi="Cambria Math" w:cs="Calibri"/>
                    <w:i/>
                    <w:sz w:val="18"/>
                    <w:szCs w:val="18"/>
                  </w:rPr>
                </w:ins>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CF8BCE0" w14:textId="77777777" w:rsidR="004F54B7" w:rsidRPr="00EF7CF9" w:rsidRDefault="004F54B7" w:rsidP="004F54B7">
      <w:pPr>
        <w:pStyle w:val="ProductList-Body"/>
        <w:rPr>
          <w:szCs w:val="18"/>
        </w:rPr>
      </w:pPr>
      <w:r>
        <w:rPr>
          <w:szCs w:val="18"/>
        </w:rPr>
        <w:t>hvor Nedetid måles i brugerminutter, dvs. for hver måned, udgør Nedetid den samlede længde (i minutter) af hver Hændelse, der sker i den måned, ganget med antallet af brugere, der er påvirket af den Hændelse.</w:t>
      </w:r>
    </w:p>
    <w:p w14:paraId="5D72A53B" w14:textId="77777777" w:rsidR="004F54B7" w:rsidRPr="00EF7CF9" w:rsidRDefault="004F54B7" w:rsidP="004F54B7">
      <w:pPr>
        <w:pStyle w:val="ProductList-Body"/>
      </w:pPr>
    </w:p>
    <w:p w14:paraId="1239A9B2" w14:textId="77777777" w:rsidR="004F54B7" w:rsidRPr="00EF7CF9" w:rsidRDefault="004F54B7" w:rsidP="004F54B7">
      <w:pPr>
        <w:pStyle w:val="ProductList-Body"/>
      </w:pPr>
      <w:r>
        <w:rPr>
          <w:b/>
          <w:color w:val="00188F"/>
        </w:rPr>
        <w:t>Tjenestetilgodehavende</w:t>
      </w:r>
      <w:r w:rsidRPr="00443A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4B7" w:rsidRPr="00B44CF9" w14:paraId="06491B0C" w14:textId="77777777" w:rsidTr="00417C02">
        <w:trPr>
          <w:tblHeader/>
        </w:trPr>
        <w:tc>
          <w:tcPr>
            <w:tcW w:w="5400" w:type="dxa"/>
            <w:shd w:val="clear" w:color="auto" w:fill="0072C6"/>
          </w:tcPr>
          <w:p w14:paraId="492FBC4C" w14:textId="77777777" w:rsidR="004F54B7" w:rsidRPr="00EF7CF9" w:rsidRDefault="004F54B7" w:rsidP="00417C0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7579703" w14:textId="77777777" w:rsidR="004F54B7" w:rsidRPr="00EF7CF9" w:rsidRDefault="004F54B7" w:rsidP="00417C02">
            <w:pPr>
              <w:pStyle w:val="ProductList-OfferingBody"/>
              <w:jc w:val="center"/>
              <w:rPr>
                <w:color w:val="FFFFFF" w:themeColor="background1"/>
              </w:rPr>
            </w:pPr>
            <w:r>
              <w:rPr>
                <w:color w:val="FFFFFF" w:themeColor="background1"/>
              </w:rPr>
              <w:t>Tjenestetilgodehavende</w:t>
            </w:r>
          </w:p>
        </w:tc>
      </w:tr>
      <w:tr w:rsidR="004F54B7" w:rsidRPr="00B44CF9" w14:paraId="76B1105F" w14:textId="77777777" w:rsidTr="00417C02">
        <w:tc>
          <w:tcPr>
            <w:tcW w:w="5400" w:type="dxa"/>
          </w:tcPr>
          <w:p w14:paraId="3D9F3D61" w14:textId="77777777" w:rsidR="004F54B7" w:rsidRPr="00EF7CF9" w:rsidRDefault="004F54B7" w:rsidP="00417C02">
            <w:pPr>
              <w:pStyle w:val="ProductList-OfferingBody"/>
              <w:jc w:val="center"/>
            </w:pPr>
            <w:r>
              <w:t>&lt; 99,9 %</w:t>
            </w:r>
          </w:p>
        </w:tc>
        <w:tc>
          <w:tcPr>
            <w:tcW w:w="5400" w:type="dxa"/>
          </w:tcPr>
          <w:p w14:paraId="2102778D" w14:textId="77777777" w:rsidR="004F54B7" w:rsidRPr="00EF7CF9" w:rsidRDefault="004F54B7" w:rsidP="00417C02">
            <w:pPr>
              <w:pStyle w:val="ProductList-OfferingBody"/>
              <w:jc w:val="center"/>
            </w:pPr>
            <w:r>
              <w:t>25 %</w:t>
            </w:r>
          </w:p>
        </w:tc>
      </w:tr>
      <w:tr w:rsidR="004F54B7" w:rsidRPr="00B44CF9" w14:paraId="6E2113CB" w14:textId="77777777" w:rsidTr="00417C02">
        <w:tc>
          <w:tcPr>
            <w:tcW w:w="5400" w:type="dxa"/>
          </w:tcPr>
          <w:p w14:paraId="01CDF68A" w14:textId="77777777" w:rsidR="004F54B7" w:rsidRPr="00EF7CF9" w:rsidRDefault="004F54B7" w:rsidP="00417C02">
            <w:pPr>
              <w:pStyle w:val="ProductList-OfferingBody"/>
              <w:jc w:val="center"/>
            </w:pPr>
            <w:r>
              <w:t>&lt; 99 %</w:t>
            </w:r>
          </w:p>
        </w:tc>
        <w:tc>
          <w:tcPr>
            <w:tcW w:w="5400" w:type="dxa"/>
          </w:tcPr>
          <w:p w14:paraId="5577C082" w14:textId="77777777" w:rsidR="004F54B7" w:rsidRPr="00EF7CF9" w:rsidRDefault="004F54B7" w:rsidP="00417C02">
            <w:pPr>
              <w:pStyle w:val="ProductList-OfferingBody"/>
              <w:keepNext/>
              <w:jc w:val="center"/>
            </w:pPr>
            <w:r>
              <w:t>50 %</w:t>
            </w:r>
          </w:p>
        </w:tc>
      </w:tr>
      <w:tr w:rsidR="004F54B7" w:rsidRPr="00B44CF9" w14:paraId="04AA95EC" w14:textId="77777777" w:rsidTr="00417C02">
        <w:tc>
          <w:tcPr>
            <w:tcW w:w="5400" w:type="dxa"/>
          </w:tcPr>
          <w:p w14:paraId="0601380E" w14:textId="77777777" w:rsidR="004F54B7" w:rsidRPr="00EF7CF9" w:rsidRDefault="004F54B7" w:rsidP="00417C02">
            <w:pPr>
              <w:pStyle w:val="ProductList-OfferingBody"/>
              <w:jc w:val="center"/>
            </w:pPr>
            <w:r>
              <w:t>&lt; 95 %</w:t>
            </w:r>
          </w:p>
        </w:tc>
        <w:tc>
          <w:tcPr>
            <w:tcW w:w="5400" w:type="dxa"/>
          </w:tcPr>
          <w:p w14:paraId="77D01460" w14:textId="77777777" w:rsidR="004F54B7" w:rsidRDefault="004F54B7" w:rsidP="00417C02">
            <w:pPr>
              <w:pStyle w:val="ProductList-OfferingBody"/>
              <w:keepNext/>
              <w:jc w:val="center"/>
            </w:pPr>
            <w:r>
              <w:t>100 %</w:t>
            </w:r>
          </w:p>
        </w:tc>
      </w:tr>
    </w:tbl>
    <w:p w14:paraId="1F4639B5" w14:textId="77777777" w:rsidR="004F54B7" w:rsidRPr="00EF7CF9" w:rsidRDefault="004F54B7" w:rsidP="004F54B7">
      <w:pPr>
        <w:pStyle w:val="ProductList-Body"/>
      </w:pPr>
    </w:p>
    <w:p w14:paraId="6420865B" w14:textId="77777777" w:rsidR="004F54B7" w:rsidRDefault="004F54B7" w:rsidP="004F54B7">
      <w:pPr>
        <w:pStyle w:val="ProductList-Body"/>
      </w:pPr>
      <w:r>
        <w:rPr>
          <w:b/>
          <w:color w:val="00188F"/>
        </w:rPr>
        <w:t>Undtagelser for Serviceniveau</w:t>
      </w:r>
      <w:r w:rsidRPr="00443AE2">
        <w:rPr>
          <w:b/>
          <w:bCs/>
        </w:rPr>
        <w:t>:</w:t>
      </w:r>
      <w:r>
        <w:t xml:space="preserve"> Denne SLA gælder ikke for Lejere med prøve- eller previewversion.</w:t>
      </w:r>
    </w:p>
    <w:p w14:paraId="3AD40A99" w14:textId="77777777" w:rsidR="004F54B7" w:rsidRPr="00873447" w:rsidRDefault="004243BE" w:rsidP="004F54B7">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4F54B7" w:rsidRPr="00873447">
          <w:rPr>
            <w:rStyle w:val="Hyperlink"/>
            <w:sz w:val="16"/>
            <w:szCs w:val="16"/>
          </w:rPr>
          <w:t>Indholdsfortegnelse</w:t>
        </w:r>
      </w:hyperlink>
      <w:r w:rsidR="004F54B7">
        <w:rPr>
          <w:sz w:val="16"/>
          <w:szCs w:val="16"/>
        </w:rPr>
        <w:t xml:space="preserve"> / </w:t>
      </w:r>
      <w:hyperlink w:anchor="Definitions" w:tooltip="Definitioner" w:history="1">
        <w:r w:rsidR="004F54B7" w:rsidRPr="00873447">
          <w:rPr>
            <w:rStyle w:val="Hyperlink"/>
            <w:sz w:val="16"/>
            <w:szCs w:val="16"/>
          </w:rPr>
          <w:t>Definitioner</w:t>
        </w:r>
      </w:hyperlink>
    </w:p>
    <w:p w14:paraId="3366E178" w14:textId="77777777" w:rsidR="00196BB7" w:rsidRPr="00C36486" w:rsidRDefault="00196BB7" w:rsidP="00196BB7">
      <w:pPr>
        <w:pStyle w:val="ProductList-Offering2Heading"/>
        <w:tabs>
          <w:tab w:val="clear" w:pos="360"/>
          <w:tab w:val="clear" w:pos="720"/>
          <w:tab w:val="clear" w:pos="1080"/>
        </w:tabs>
        <w:outlineLvl w:val="2"/>
      </w:pPr>
      <w:bookmarkStart w:id="176" w:name="_Toc77624055"/>
      <w:bookmarkStart w:id="177" w:name="_Toc102032859"/>
      <w:r>
        <w:t>Windows 365</w:t>
      </w:r>
      <w:bookmarkEnd w:id="176"/>
      <w:bookmarkEnd w:id="177"/>
    </w:p>
    <w:p w14:paraId="0CE485B3" w14:textId="77777777" w:rsidR="00196BB7" w:rsidRPr="00C36486" w:rsidRDefault="00196BB7" w:rsidP="00196BB7">
      <w:pPr>
        <w:pStyle w:val="ProductList-Body"/>
      </w:pPr>
      <w:r>
        <w:rPr>
          <w:b/>
          <w:color w:val="00188F"/>
        </w:rPr>
        <w:t>Cloud-pc:</w:t>
      </w:r>
      <w:r>
        <w:t xml:space="preserve"> den specifikke forekomst af Windows 365, der er licenseret til en bruger.</w:t>
      </w:r>
    </w:p>
    <w:p w14:paraId="35E9D3FB" w14:textId="77777777" w:rsidR="00196BB7" w:rsidRPr="00C36486" w:rsidRDefault="00196BB7" w:rsidP="00196BB7">
      <w:pPr>
        <w:pStyle w:val="ProductList-Body"/>
      </w:pPr>
    </w:p>
    <w:p w14:paraId="6676279D" w14:textId="77777777" w:rsidR="00196BB7" w:rsidRPr="00C36486" w:rsidRDefault="00196BB7" w:rsidP="00196BB7">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5DDA8D4C" w14:textId="77777777" w:rsidR="00196BB7" w:rsidRPr="00C36486" w:rsidRDefault="00196BB7" w:rsidP="00196BB7">
      <w:pPr>
        <w:pStyle w:val="ProductList-Body"/>
        <w:numPr>
          <w:ilvl w:val="0"/>
          <w:numId w:val="16"/>
        </w:numPr>
      </w:pPr>
      <w:r>
        <w:t xml:space="preserve">Fejl, der skyldes, at cloud-pc'en er i en ikke-funktionsdygtig tilstand, der ikke er relateret til den underliggende Azure-infrastruktur </w:t>
      </w:r>
      <w:r>
        <w:br/>
        <w:t>(f.eks. beskadiget eller fejlbehæftet operativsystem, konfiguration af operativsystem eller forkert konfiguration) og</w:t>
      </w:r>
    </w:p>
    <w:p w14:paraId="246B7F97" w14:textId="77777777" w:rsidR="00196BB7" w:rsidRPr="00C36486" w:rsidRDefault="00196BB7" w:rsidP="00196BB7">
      <w:pPr>
        <w:pStyle w:val="ProductList-Body"/>
        <w:numPr>
          <w:ilvl w:val="0"/>
          <w:numId w:val="16"/>
        </w:numPr>
      </w:pPr>
      <w:r>
        <w:t>Fejl, der skyldes et program eller anden software, der er installeret på cloud-pc'en.</w:t>
      </w:r>
    </w:p>
    <w:p w14:paraId="4B0A9BAC" w14:textId="77777777" w:rsidR="00196BB7" w:rsidRPr="00C36486" w:rsidRDefault="00196BB7" w:rsidP="00196BB7">
      <w:pPr>
        <w:pStyle w:val="ProductList-Body"/>
      </w:pPr>
    </w:p>
    <w:p w14:paraId="7102EAD3" w14:textId="77777777" w:rsidR="00196BB7" w:rsidRPr="00C36486" w:rsidRDefault="00196BB7" w:rsidP="00196BB7">
      <w:pPr>
        <w:pStyle w:val="ProductList-Body"/>
      </w:pPr>
      <w:r>
        <w:rPr>
          <w:b/>
          <w:color w:val="00188F"/>
        </w:rPr>
        <w:t>Individuel Nedetid</w:t>
      </w:r>
      <w:r>
        <w:t>: betyder nedetid for en given bruger i hver måned.</w:t>
      </w:r>
    </w:p>
    <w:p w14:paraId="17F79C96" w14:textId="77777777" w:rsidR="00196BB7" w:rsidRPr="00C36486" w:rsidRDefault="00196BB7" w:rsidP="00196BB7">
      <w:pPr>
        <w:pStyle w:val="ProductList-Body"/>
      </w:pPr>
    </w:p>
    <w:p w14:paraId="113EEAC1" w14:textId="77777777" w:rsidR="00196BB7" w:rsidRPr="00C36486" w:rsidRDefault="00196BB7" w:rsidP="00196BB7">
      <w:pPr>
        <w:pStyle w:val="ProductList-Body"/>
      </w:pPr>
      <w:r>
        <w:rPr>
          <w:b/>
          <w:color w:val="00188F"/>
        </w:rPr>
        <w:t>Individuelle Minutter</w:t>
      </w:r>
      <w:r>
        <w:t>: betyder Brugerminutter for en given bruger i hver måned.</w:t>
      </w:r>
    </w:p>
    <w:p w14:paraId="35C0B3CC" w14:textId="77777777" w:rsidR="00196BB7" w:rsidRPr="00C36486" w:rsidRDefault="00196BB7" w:rsidP="00196BB7">
      <w:pPr>
        <w:pStyle w:val="ProductList-Body"/>
      </w:pPr>
    </w:p>
    <w:p w14:paraId="3CBE701A" w14:textId="77777777" w:rsidR="00196BB7" w:rsidRPr="00C36486" w:rsidRDefault="00196BB7" w:rsidP="00196BB7">
      <w:pPr>
        <w:pStyle w:val="ProductList-Body"/>
        <w:tabs>
          <w:tab w:val="clear" w:pos="360"/>
          <w:tab w:val="clear" w:pos="720"/>
          <w:tab w:val="clear" w:pos="1080"/>
        </w:tabs>
      </w:pPr>
      <w:r>
        <w:rPr>
          <w:b/>
          <w:color w:val="00188F"/>
        </w:rPr>
        <w:t>Individuel Procentvis Oppetid</w:t>
      </w:r>
      <w:r>
        <w:t>: Individuel Procentvis Oppetid beregnes som:</w:t>
      </w:r>
    </w:p>
    <w:p w14:paraId="70DF6ADC" w14:textId="77777777" w:rsidR="00196BB7" w:rsidRPr="00C36486" w:rsidRDefault="00196BB7" w:rsidP="00196BB7">
      <w:pPr>
        <w:pStyle w:val="ProductList-Body"/>
        <w:tabs>
          <w:tab w:val="clear" w:pos="360"/>
          <w:tab w:val="clear" w:pos="720"/>
          <w:tab w:val="clear" w:pos="1080"/>
        </w:tabs>
      </w:pPr>
    </w:p>
    <w:p w14:paraId="46137CD2" w14:textId="77777777" w:rsidR="00196BB7" w:rsidRPr="00E420B8" w:rsidRDefault="004243BE" w:rsidP="00196BB7">
      <w:pPr>
        <w:jc w:val="both"/>
        <w:rPr>
          <w:i/>
          <w:sz w:val="18"/>
          <w:szCs w:val="18"/>
        </w:rPr>
      </w:pPr>
      <m:oMathPara>
        <m:oMathParaPr>
          <m:jc m:val="center"/>
        </m:oMathParaPr>
        <m:oMath>
          <m:f>
            <m:fPr>
              <m:ctrlPr>
                <w:ins w:id="178" w:author="Author">
                  <w:rPr>
                    <w:rFonts w:ascii="Cambria Math" w:hAnsi="Cambria Math" w:cs="Calibri"/>
                    <w:i/>
                    <w:sz w:val="18"/>
                    <w:szCs w:val="18"/>
                  </w:rPr>
                </w:ins>
              </m:ctrlPr>
            </m:fPr>
            <m:num>
              <m:r>
                <w:rPr>
                  <w:rFonts w:ascii="Cambria Math" w:hAnsi="Cambria Math"/>
                  <w:sz w:val="18"/>
                  <w:szCs w:val="18"/>
                </w:rPr>
                <m:t>Individuelle Minutter – Individuel Nedetid</m:t>
              </m:r>
              <m:r>
                <w:rPr>
                  <w:rFonts w:ascii="Cambria Math" w:hAnsi="Cambria Math" w:cs="Calibri"/>
                  <w:sz w:val="18"/>
                  <w:szCs w:val="18"/>
                </w:rPr>
                <m:t xml:space="preserve"> </m:t>
              </m:r>
            </m:num>
            <m:den>
              <m:r>
                <w:rPr>
                  <w:rFonts w:ascii="Cambria Math" w:hAnsi="Cambria Math"/>
                  <w:sz w:val="18"/>
                  <w:szCs w:val="18"/>
                </w:rPr>
                <m:t>Individuelle Minutter</m:t>
              </m:r>
            </m:den>
          </m:f>
          <m:r>
            <w:rPr>
              <w:rFonts w:ascii="Cambria Math" w:hAnsi="Cambria Math" w:cs="Calibri"/>
              <w:sz w:val="18"/>
              <w:szCs w:val="18"/>
            </w:rPr>
            <m:t xml:space="preserve"> x 100</m:t>
          </m:r>
        </m:oMath>
      </m:oMathPara>
    </w:p>
    <w:p w14:paraId="74A86AB7" w14:textId="77777777" w:rsidR="00196BB7" w:rsidRPr="00C36486" w:rsidRDefault="00196BB7" w:rsidP="00196BB7">
      <w:pPr>
        <w:pStyle w:val="ProductList-Body"/>
        <w:tabs>
          <w:tab w:val="clear" w:pos="360"/>
          <w:tab w:val="clear" w:pos="720"/>
          <w:tab w:val="clear" w:pos="1080"/>
        </w:tabs>
      </w:pPr>
      <w:r>
        <w:rPr>
          <w:b/>
          <w:color w:val="00188F"/>
        </w:rPr>
        <w:t>Tilgodehavende pr. bruger</w:t>
      </w:r>
      <w:r>
        <w:t>: For en måned, hvor Regional Procentvis Oppetid er mindre end 99,9%, beregnes et Tilgodehavende pr. bruger som en procentdel af den pr. bruger-andel af de Gældende Månedlige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BB7" w:rsidRPr="00B44CF9" w14:paraId="724E3C1F" w14:textId="77777777" w:rsidTr="00401302">
        <w:trPr>
          <w:tblHeader/>
        </w:trPr>
        <w:tc>
          <w:tcPr>
            <w:tcW w:w="5400" w:type="dxa"/>
            <w:shd w:val="clear" w:color="auto" w:fill="0072C6"/>
          </w:tcPr>
          <w:p w14:paraId="7C12D3EE" w14:textId="77777777" w:rsidR="00196BB7" w:rsidRPr="00EF7CF9" w:rsidRDefault="00196BB7" w:rsidP="00401302">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79594F90" w14:textId="77777777" w:rsidR="00196BB7" w:rsidRPr="00EF7CF9" w:rsidRDefault="00196BB7" w:rsidP="00401302">
            <w:pPr>
              <w:pStyle w:val="ProductList-OfferingBody"/>
              <w:jc w:val="center"/>
              <w:rPr>
                <w:color w:val="FFFFFF" w:themeColor="background1"/>
              </w:rPr>
            </w:pPr>
            <w:r>
              <w:rPr>
                <w:color w:val="FFFFFF" w:themeColor="background1"/>
              </w:rPr>
              <w:t>Tilgodehavende pr. bruger</w:t>
            </w:r>
          </w:p>
        </w:tc>
      </w:tr>
      <w:tr w:rsidR="00196BB7" w:rsidRPr="00B44CF9" w14:paraId="54596C1E" w14:textId="77777777" w:rsidTr="00401302">
        <w:tc>
          <w:tcPr>
            <w:tcW w:w="5400" w:type="dxa"/>
          </w:tcPr>
          <w:p w14:paraId="3E65785C" w14:textId="77777777" w:rsidR="00196BB7" w:rsidRPr="00EF7CF9" w:rsidRDefault="00196BB7" w:rsidP="00401302">
            <w:pPr>
              <w:pStyle w:val="ProductList-OfferingBody"/>
              <w:jc w:val="center"/>
            </w:pPr>
            <w:r>
              <w:t>&lt; 99,9 %</w:t>
            </w:r>
          </w:p>
        </w:tc>
        <w:tc>
          <w:tcPr>
            <w:tcW w:w="5400" w:type="dxa"/>
          </w:tcPr>
          <w:p w14:paraId="55C72814" w14:textId="77777777" w:rsidR="00196BB7" w:rsidRPr="00EF7CF9" w:rsidRDefault="00196BB7" w:rsidP="00401302">
            <w:pPr>
              <w:pStyle w:val="ProductList-OfferingBody"/>
              <w:jc w:val="center"/>
            </w:pPr>
            <w:r>
              <w:t>10%</w:t>
            </w:r>
          </w:p>
        </w:tc>
      </w:tr>
      <w:tr w:rsidR="00196BB7" w:rsidRPr="00B44CF9" w14:paraId="01DC46F0" w14:textId="77777777" w:rsidTr="00401302">
        <w:tc>
          <w:tcPr>
            <w:tcW w:w="5400" w:type="dxa"/>
          </w:tcPr>
          <w:p w14:paraId="0595A779" w14:textId="77777777" w:rsidR="00196BB7" w:rsidRPr="00EF7CF9" w:rsidRDefault="00196BB7" w:rsidP="00401302">
            <w:pPr>
              <w:pStyle w:val="ProductList-OfferingBody"/>
              <w:jc w:val="center"/>
            </w:pPr>
            <w:r>
              <w:t>&lt; 99 %</w:t>
            </w:r>
          </w:p>
        </w:tc>
        <w:tc>
          <w:tcPr>
            <w:tcW w:w="5400" w:type="dxa"/>
          </w:tcPr>
          <w:p w14:paraId="59468800" w14:textId="77777777" w:rsidR="00196BB7" w:rsidRPr="00EF7CF9" w:rsidRDefault="00196BB7" w:rsidP="00401302">
            <w:pPr>
              <w:pStyle w:val="ProductList-OfferingBody"/>
              <w:keepNext/>
              <w:jc w:val="center"/>
            </w:pPr>
            <w:r>
              <w:t>25%</w:t>
            </w:r>
          </w:p>
        </w:tc>
      </w:tr>
      <w:tr w:rsidR="00196BB7" w:rsidRPr="00B44CF9" w14:paraId="2B64E198" w14:textId="77777777" w:rsidTr="00401302">
        <w:tc>
          <w:tcPr>
            <w:tcW w:w="5400" w:type="dxa"/>
          </w:tcPr>
          <w:p w14:paraId="7A9A1DFB" w14:textId="77777777" w:rsidR="00196BB7" w:rsidRPr="00EF7CF9" w:rsidRDefault="00196BB7" w:rsidP="00401302">
            <w:pPr>
              <w:pStyle w:val="ProductList-OfferingBody"/>
              <w:jc w:val="center"/>
            </w:pPr>
            <w:r>
              <w:t>&lt; 95 %</w:t>
            </w:r>
          </w:p>
        </w:tc>
        <w:tc>
          <w:tcPr>
            <w:tcW w:w="5400" w:type="dxa"/>
          </w:tcPr>
          <w:p w14:paraId="057D1A41" w14:textId="77777777" w:rsidR="00196BB7" w:rsidRDefault="00196BB7" w:rsidP="00401302">
            <w:pPr>
              <w:pStyle w:val="ProductList-OfferingBody"/>
              <w:keepNext/>
              <w:jc w:val="center"/>
            </w:pPr>
            <w:r>
              <w:t>100%</w:t>
            </w:r>
          </w:p>
        </w:tc>
      </w:tr>
    </w:tbl>
    <w:p w14:paraId="582F3D9D" w14:textId="77777777" w:rsidR="00196BB7" w:rsidRPr="00C36486" w:rsidRDefault="00196BB7" w:rsidP="00196BB7">
      <w:pPr>
        <w:pStyle w:val="ProductList-Body"/>
        <w:tabs>
          <w:tab w:val="clear" w:pos="360"/>
          <w:tab w:val="clear" w:pos="720"/>
          <w:tab w:val="clear" w:pos="1080"/>
        </w:tabs>
      </w:pPr>
    </w:p>
    <w:p w14:paraId="275B8F1F" w14:textId="77777777" w:rsidR="00196BB7" w:rsidRPr="00C36486" w:rsidRDefault="00196BB7" w:rsidP="00196BB7">
      <w:pPr>
        <w:pStyle w:val="ProductList-Body"/>
      </w:pPr>
      <w:r>
        <w:rPr>
          <w:b/>
          <w:color w:val="00188F"/>
        </w:rPr>
        <w:t>Region</w:t>
      </w:r>
      <w:r>
        <w:t xml:space="preserve">: betyder de regioner, der er beskrevet på: </w:t>
      </w:r>
      <w:r w:rsidR="00B764F4">
        <w:fldChar w:fldCharType="begin"/>
      </w:r>
      <w:r w:rsidR="00B764F4">
        <w:instrText xml:space="preserve"> HYPERLINK "https://aka.ms/DSLARegionLink" </w:instrText>
      </w:r>
      <w:r w:rsidR="00B764F4">
        <w:fldChar w:fldCharType="separate"/>
      </w:r>
      <w:r>
        <w:rPr>
          <w:rStyle w:val="Hyperlink"/>
        </w:rPr>
        <w:t>https://aka.ms/DSLARegionLink</w:t>
      </w:r>
      <w:r w:rsidR="00B764F4">
        <w:rPr>
          <w:rStyle w:val="Hyperlink"/>
        </w:rPr>
        <w:fldChar w:fldCharType="end"/>
      </w:r>
      <w:r>
        <w:t>.</w:t>
      </w:r>
    </w:p>
    <w:p w14:paraId="7E8E5EFE" w14:textId="77777777" w:rsidR="00196BB7" w:rsidRPr="00C36486" w:rsidRDefault="00196BB7" w:rsidP="00196BB7">
      <w:pPr>
        <w:pStyle w:val="ProductList-Body"/>
      </w:pPr>
    </w:p>
    <w:p w14:paraId="36DF2219" w14:textId="77777777" w:rsidR="00196BB7" w:rsidRPr="00C36486" w:rsidRDefault="00196BB7" w:rsidP="00196BB7">
      <w:pPr>
        <w:pStyle w:val="ProductList-Body"/>
      </w:pPr>
      <w:r>
        <w:rPr>
          <w:b/>
          <w:color w:val="00188F"/>
        </w:rPr>
        <w:t>Regional Nedetid</w:t>
      </w:r>
      <w:r>
        <w:t>: betyder summen af al din Nedetid i en Region i hver måned.</w:t>
      </w:r>
    </w:p>
    <w:p w14:paraId="292BDB3F" w14:textId="77777777" w:rsidR="00196BB7" w:rsidRPr="00C36486" w:rsidRDefault="00196BB7" w:rsidP="00196BB7">
      <w:pPr>
        <w:pStyle w:val="ProductList-Body"/>
      </w:pPr>
    </w:p>
    <w:p w14:paraId="1286C247" w14:textId="77777777" w:rsidR="00196BB7" w:rsidRPr="00C36486" w:rsidRDefault="00196BB7" w:rsidP="00196BB7">
      <w:pPr>
        <w:pStyle w:val="ProductList-Body"/>
      </w:pPr>
      <w:r>
        <w:rPr>
          <w:b/>
          <w:color w:val="00188F"/>
        </w:rPr>
        <w:t>Regionale Minutter</w:t>
      </w:r>
      <w:r>
        <w:t>: betyder Brugerminutterne i en Region for hver måned.</w:t>
      </w:r>
    </w:p>
    <w:p w14:paraId="56D7CEB8" w14:textId="77777777" w:rsidR="00196BB7" w:rsidRPr="00C36486" w:rsidRDefault="00196BB7" w:rsidP="00196BB7">
      <w:pPr>
        <w:pStyle w:val="ProductList-Body"/>
      </w:pPr>
    </w:p>
    <w:p w14:paraId="30225A23" w14:textId="77777777" w:rsidR="00196BB7" w:rsidRPr="00C36486" w:rsidRDefault="00196BB7" w:rsidP="00196BB7">
      <w:pPr>
        <w:pStyle w:val="ProductList-Body"/>
        <w:tabs>
          <w:tab w:val="clear" w:pos="360"/>
          <w:tab w:val="clear" w:pos="720"/>
          <w:tab w:val="clear" w:pos="1080"/>
        </w:tabs>
      </w:pPr>
      <w:r>
        <w:rPr>
          <w:b/>
          <w:color w:val="00188F"/>
        </w:rPr>
        <w:t>Regional Procentvis Oppetid</w:t>
      </w:r>
      <w:r>
        <w:t>: beregnes med følgende formel:</w:t>
      </w:r>
    </w:p>
    <w:p w14:paraId="30E8BCC5" w14:textId="77777777" w:rsidR="00196BB7" w:rsidRPr="00C36486" w:rsidRDefault="00196BB7" w:rsidP="00196BB7">
      <w:pPr>
        <w:pStyle w:val="ProductList-Body"/>
        <w:tabs>
          <w:tab w:val="clear" w:pos="360"/>
          <w:tab w:val="clear" w:pos="720"/>
          <w:tab w:val="clear" w:pos="1080"/>
        </w:tabs>
      </w:pPr>
    </w:p>
    <w:p w14:paraId="6B9E930D" w14:textId="77777777" w:rsidR="00196BB7" w:rsidRPr="00E420B8" w:rsidRDefault="004243BE" w:rsidP="00196BB7">
      <w:pPr>
        <w:jc w:val="both"/>
        <w:rPr>
          <w:i/>
          <w:sz w:val="18"/>
          <w:szCs w:val="18"/>
        </w:rPr>
      </w:pPr>
      <m:oMathPara>
        <m:oMathParaPr>
          <m:jc m:val="center"/>
        </m:oMathParaPr>
        <m:oMath>
          <m:f>
            <m:fPr>
              <m:ctrlPr>
                <w:ins w:id="179" w:author="Author">
                  <w:rPr>
                    <w:rFonts w:ascii="Cambria Math" w:hAnsi="Cambria Math" w:cs="Calibri"/>
                    <w:i/>
                    <w:sz w:val="18"/>
                    <w:szCs w:val="18"/>
                  </w:rPr>
                </w:ins>
              </m:ctrlPr>
            </m:fPr>
            <m:num>
              <m:r>
                <w:rPr>
                  <w:rFonts w:ascii="Cambria Math" w:hAnsi="Cambria Math"/>
                  <w:sz w:val="18"/>
                  <w:szCs w:val="18"/>
                </w:rPr>
                <m:t>Regionale Minutter – Regional Nedetid</m:t>
              </m:r>
              <m:r>
                <w:rPr>
                  <w:rFonts w:ascii="Cambria Math" w:hAnsi="Cambria Math" w:cs="Calibri"/>
                  <w:sz w:val="18"/>
                  <w:szCs w:val="18"/>
                </w:rPr>
                <m:t xml:space="preserve"> </m:t>
              </m:r>
            </m:num>
            <m:den>
              <m:r>
                <w:rPr>
                  <w:rFonts w:ascii="Cambria Math" w:hAnsi="Cambria Math"/>
                  <w:sz w:val="18"/>
                  <w:szCs w:val="18"/>
                </w:rPr>
                <m:t>Regionale Minutter</m:t>
              </m:r>
            </m:den>
          </m:f>
          <m:r>
            <w:rPr>
              <w:rFonts w:ascii="Cambria Math" w:hAnsi="Cambria Math" w:cs="Calibri"/>
              <w:sz w:val="18"/>
              <w:szCs w:val="18"/>
            </w:rPr>
            <m:t xml:space="preserve"> x 100</m:t>
          </m:r>
        </m:oMath>
      </m:oMathPara>
    </w:p>
    <w:p w14:paraId="3D7C507C" w14:textId="77777777" w:rsidR="00196BB7" w:rsidRDefault="00196BB7" w:rsidP="00196BB7">
      <w:pPr>
        <w:pStyle w:val="ProductList-Body"/>
        <w:tabs>
          <w:tab w:val="clear" w:pos="360"/>
          <w:tab w:val="clear" w:pos="720"/>
          <w:tab w:val="clear" w:pos="1080"/>
        </w:tabs>
      </w:pPr>
      <w:r>
        <w:rPr>
          <w:b/>
          <w:color w:val="00188F"/>
        </w:rPr>
        <w:t>Tjenestetilgodehavende</w:t>
      </w:r>
      <w:r>
        <w:t>: for Windows 365 er Tjenestetilgodehavenderne ikke en procentdel af Gældende Månedlige Tjenestegebyr, men er summen af alle Tilgodehavender pr. bruger.</w:t>
      </w:r>
    </w:p>
    <w:p w14:paraId="6431F382" w14:textId="77777777" w:rsidR="00196BB7" w:rsidRDefault="00196BB7" w:rsidP="002024BF">
      <w:pPr>
        <w:pStyle w:val="ProductList-Body"/>
        <w:tabs>
          <w:tab w:val="clear" w:pos="360"/>
          <w:tab w:val="clear" w:pos="720"/>
          <w:tab w:val="clear" w:pos="1080"/>
        </w:tabs>
      </w:pPr>
    </w:p>
    <w:p w14:paraId="5E8BF013" w14:textId="203D180E" w:rsidR="004F54B7" w:rsidRPr="00873447" w:rsidRDefault="004F54B7" w:rsidP="002024BF">
      <w:pPr>
        <w:pStyle w:val="ProductList-Body"/>
        <w:tabs>
          <w:tab w:val="clear" w:pos="360"/>
          <w:tab w:val="clear" w:pos="720"/>
          <w:tab w:val="clear" w:pos="1080"/>
        </w:tabs>
        <w:sectPr w:rsidR="004F54B7" w:rsidRPr="00873447"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180" w:name="AppendixA"/>
      <w:bookmarkStart w:id="181" w:name="_Toc102032860"/>
      <w:r w:rsidRPr="00873447">
        <w:t>Appendiks A</w:t>
      </w:r>
      <w:bookmarkEnd w:id="180"/>
      <w:r w:rsidRPr="00873447">
        <w:t xml:space="preserve"> – Forpligtelse i henhold til Serviceniveau for Virusscanning og Blokering, Effektiv Spamregistrering eller Falske</w:t>
      </w:r>
      <w:r w:rsidR="009B2521" w:rsidRPr="00873447">
        <w:t> </w:t>
      </w:r>
      <w:r w:rsidRPr="00873447">
        <w:t>Positiver</w:t>
      </w:r>
      <w:bookmarkEnd w:id="181"/>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3B8B92B1"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05C4ACC2"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3A5F6"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182" w:name="AppendixB"/>
      <w:bookmarkStart w:id="183" w:name="_Toc102032861"/>
      <w:r w:rsidRPr="00873447">
        <w:t>Appendiks B</w:t>
      </w:r>
      <w:bookmarkEnd w:id="182"/>
      <w:r w:rsidRPr="00873447">
        <w:t xml:space="preserve"> – Forpligtelse i henhold til Serviceniveau for Oppetid og Maillevering</w:t>
      </w:r>
      <w:bookmarkEnd w:id="183"/>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34C78F6F" w:rsidR="00F575B8" w:rsidRPr="00873447" w:rsidRDefault="009077BD"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w:t>
      </w:r>
      <w:proofErr w:type="spellStart"/>
      <w:r w:rsidRPr="00873447">
        <w:rPr>
          <w:lang w:val="en-US"/>
        </w:rPr>
        <w:t>angreb</w:t>
      </w:r>
      <w:proofErr w:type="spellEnd"/>
      <w:r w:rsidRPr="00873447">
        <w:rPr>
          <w:lang w:val="en-US"/>
        </w:rPr>
        <w:t xml:space="preserve">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443AA" w14:textId="77777777" w:rsidR="00B764F4" w:rsidRDefault="00B764F4" w:rsidP="009A573F">
      <w:pPr>
        <w:spacing w:after="0" w:line="240" w:lineRule="auto"/>
      </w:pPr>
      <w:r>
        <w:separator/>
      </w:r>
    </w:p>
  </w:endnote>
  <w:endnote w:type="continuationSeparator" w:id="0">
    <w:p w14:paraId="7CAF1175" w14:textId="77777777" w:rsidR="00B764F4" w:rsidRDefault="00B764F4" w:rsidP="009A573F">
      <w:pPr>
        <w:spacing w:after="0" w:line="240" w:lineRule="auto"/>
      </w:pPr>
      <w:r>
        <w:continuationSeparator/>
      </w:r>
    </w:p>
  </w:endnote>
  <w:endnote w:type="continuationNotice" w:id="1">
    <w:p w14:paraId="4FC745A4" w14:textId="77777777" w:rsidR="00B764F4" w:rsidRDefault="00B764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15A2D634" w14:textId="77777777" w:rsidTr="00CA55D9">
      <w:tc>
        <w:tcPr>
          <w:tcW w:w="1255" w:type="dxa"/>
          <w:shd w:val="clear" w:color="auto" w:fill="BFBFBF" w:themeFill="background1" w:themeFillShade="BF"/>
          <w:vAlign w:val="center"/>
        </w:tcPr>
        <w:p w14:paraId="2DBC2034" w14:textId="77777777" w:rsidR="00BE1D7B" w:rsidRPr="00C76DF3" w:rsidRDefault="004243BE"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252C3380"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E1D7B" w:rsidRPr="00C76DF3" w:rsidRDefault="004243BE"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0F966FD9"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E1D7B" w:rsidRPr="00C76DF3" w:rsidRDefault="004243BE" w:rsidP="00370875">
          <w:pPr>
            <w:pStyle w:val="ProductList-OfferingBody"/>
            <w:ind w:left="-72" w:right="-75"/>
            <w:jc w:val="center"/>
            <w:rPr>
              <w:color w:val="808080" w:themeColor="background1" w:themeShade="80"/>
              <w:sz w:val="14"/>
              <w:szCs w:val="14"/>
            </w:rPr>
          </w:pPr>
          <w:hyperlink w:anchor="Glossary" w:history="1">
            <w:r w:rsidR="00BE1D7B">
              <w:rPr>
                <w:rStyle w:val="Hyperlink"/>
                <w:sz w:val="14"/>
                <w:szCs w:val="14"/>
              </w:rPr>
              <w:t>Ordliste</w:t>
            </w:r>
          </w:hyperlink>
          <w:r w:rsidR="00BE1D7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E1D7B" w:rsidRPr="00C76DF3" w:rsidRDefault="004243BE" w:rsidP="00370875">
          <w:pPr>
            <w:pStyle w:val="ProductList-OfferingBody"/>
            <w:ind w:left="-72" w:right="-77"/>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5" w:type="dxa"/>
          <w:tcBorders>
            <w:top w:val="nil"/>
            <w:bottom w:val="nil"/>
          </w:tcBorders>
          <w:vAlign w:val="center"/>
        </w:tcPr>
        <w:p w14:paraId="69800AFB"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E1D7B" w:rsidRPr="00C76DF3" w:rsidRDefault="004243BE"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0" w:type="dxa"/>
          <w:tcBorders>
            <w:top w:val="nil"/>
            <w:bottom w:val="nil"/>
          </w:tcBorders>
        </w:tcPr>
        <w:p w14:paraId="4F6F3066"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E1D7B" w:rsidRPr="00C76DF3" w:rsidRDefault="004243B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E1D7B">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E1D7B" w:rsidRPr="00C76DF3" w:rsidRDefault="004243BE"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4CB1671F"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E1D7B" w:rsidRPr="00C76DF3" w:rsidRDefault="004243BE"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23003BC5" w14:textId="77777777" w:rsidR="00BE1D7B" w:rsidRDefault="00BE1D7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1115E0E" w14:textId="77777777" w:rsidTr="003A008A">
      <w:tc>
        <w:tcPr>
          <w:tcW w:w="1903" w:type="dxa"/>
          <w:shd w:val="clear" w:color="auto" w:fill="F2F2F2"/>
          <w:vAlign w:val="center"/>
        </w:tcPr>
        <w:p w14:paraId="03199BAC" w14:textId="77777777" w:rsidR="00BE1D7B" w:rsidRPr="00C76DF3" w:rsidRDefault="004243B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0875D9F9"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BE1D7B" w:rsidRPr="00C76DF3" w:rsidRDefault="004243B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75A6F03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BE1D7B" w:rsidRPr="00C76DF3" w:rsidRDefault="004243B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275FDD97"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BE1D7B" w:rsidRPr="00C76DF3" w:rsidRDefault="004243B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DB13F8D" w14:textId="77777777" w:rsidR="00BE1D7B" w:rsidRPr="00C76DF3" w:rsidRDefault="00BE1D7B"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BE1D7B" w:rsidRPr="00C76DF3" w:rsidRDefault="004243B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2523ADD" w14:textId="77777777" w:rsidR="00BE1D7B" w:rsidRDefault="00BE1D7B" w:rsidP="0072667F">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48D4CA83" w14:textId="77777777" w:rsidTr="004042CA">
      <w:tc>
        <w:tcPr>
          <w:tcW w:w="1903" w:type="dxa"/>
          <w:shd w:val="clear" w:color="auto" w:fill="F2F2F2"/>
          <w:vAlign w:val="center"/>
        </w:tcPr>
        <w:p w14:paraId="7A671F82" w14:textId="77777777" w:rsidR="00BE1D7B" w:rsidRPr="00C76DF3" w:rsidRDefault="004243BE"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130A61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BE1D7B" w:rsidRPr="00C76DF3" w:rsidRDefault="004243BE"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C5ED8C6"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BE1D7B" w:rsidRPr="00C76DF3" w:rsidRDefault="004243BE"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004C9D9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BE1D7B" w:rsidRPr="00C76DF3" w:rsidRDefault="004243BE"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A1D0ECB"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BE1D7B" w:rsidRPr="00C76DF3" w:rsidRDefault="004243BE"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452DFFA" w14:textId="77777777" w:rsidR="00BE1D7B" w:rsidRDefault="00BE1D7B" w:rsidP="001616A7">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5E5BBDB5" w14:textId="77777777" w:rsidTr="00D91171">
      <w:tc>
        <w:tcPr>
          <w:tcW w:w="1903" w:type="dxa"/>
          <w:shd w:val="clear" w:color="auto" w:fill="F2F2F2"/>
          <w:vAlign w:val="center"/>
        </w:tcPr>
        <w:p w14:paraId="2590C1E5" w14:textId="77777777" w:rsidR="00BE1D7B" w:rsidRPr="00C76DF3" w:rsidRDefault="004243B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3D6B34A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BE1D7B" w:rsidRPr="00C76DF3" w:rsidRDefault="004243B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7F8E17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BE1D7B" w:rsidRPr="00C76DF3" w:rsidRDefault="004243B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F2B70A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BE1D7B" w:rsidRPr="00C76DF3" w:rsidRDefault="004243B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BFD291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BE1D7B" w:rsidRPr="00C76DF3" w:rsidRDefault="004243B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089B1A8" w14:textId="77777777" w:rsidR="00BE1D7B" w:rsidRDefault="00BE1D7B" w:rsidP="000F2A9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360D35B" w14:textId="77777777" w:rsidTr="00F358E8">
      <w:tc>
        <w:tcPr>
          <w:tcW w:w="1903" w:type="dxa"/>
          <w:shd w:val="clear" w:color="auto" w:fill="F2F2F2"/>
          <w:vAlign w:val="center"/>
        </w:tcPr>
        <w:p w14:paraId="30DAF4BC" w14:textId="77777777" w:rsidR="00BE1D7B" w:rsidRPr="00C76DF3" w:rsidRDefault="004243B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5AEBA61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BE1D7B" w:rsidRPr="00C76DF3" w:rsidRDefault="004243B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1BBA343"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BE1D7B" w:rsidRPr="00C76DF3" w:rsidRDefault="004243B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420DC5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BE1D7B" w:rsidRPr="00C76DF3" w:rsidRDefault="004243B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58E18D5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BE1D7B" w:rsidRPr="00C76DF3" w:rsidRDefault="004243B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24990E18" w14:textId="77777777" w:rsidR="00BE1D7B" w:rsidRDefault="00BE1D7B" w:rsidP="00643BB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0842DB4" w14:textId="77777777" w:rsidTr="00035DBD">
      <w:tc>
        <w:tcPr>
          <w:tcW w:w="1903" w:type="dxa"/>
          <w:shd w:val="clear" w:color="auto" w:fill="F2F2F2"/>
          <w:vAlign w:val="center"/>
        </w:tcPr>
        <w:p w14:paraId="4ABF1361" w14:textId="77777777" w:rsidR="00BE1D7B" w:rsidRPr="00C76DF3" w:rsidRDefault="004243B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5759D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BE1D7B" w:rsidRPr="00C76DF3" w:rsidRDefault="004243B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01BD579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BE1D7B" w:rsidRPr="00C76DF3" w:rsidRDefault="004243B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1D9606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BE1D7B" w:rsidRPr="00C76DF3" w:rsidRDefault="004243B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1B1ED2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BE1D7B" w:rsidRPr="00C76DF3" w:rsidRDefault="004243B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9DA22CA" w14:textId="77777777" w:rsidR="00BE1D7B" w:rsidRDefault="00BE1D7B"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E1D7B" w:rsidRDefault="00BE1D7B"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274F55CD" w14:textId="77777777" w:rsidTr="0072667F">
      <w:tc>
        <w:tcPr>
          <w:tcW w:w="1903" w:type="dxa"/>
          <w:shd w:val="clear" w:color="auto" w:fill="BFBFBF"/>
          <w:vAlign w:val="center"/>
        </w:tcPr>
        <w:p w14:paraId="5678637F" w14:textId="77777777" w:rsidR="00BE1D7B" w:rsidRPr="00C76DF3" w:rsidRDefault="004243BE"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38DDD7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BE1D7B" w:rsidRPr="00C76DF3" w:rsidRDefault="004243BE"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66B4C9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BE1D7B" w:rsidRPr="00C76DF3" w:rsidRDefault="004243BE"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136182F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BE1D7B" w:rsidRPr="00C76DF3" w:rsidRDefault="004243BE"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FBA41CC"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BE1D7B" w:rsidRPr="00C76DF3" w:rsidRDefault="004243BE"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F18D38B" w14:textId="77777777" w:rsidR="00BE1D7B" w:rsidRDefault="00BE1D7B"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137A0D91" w14:textId="77777777" w:rsidTr="006C5A54">
      <w:tc>
        <w:tcPr>
          <w:tcW w:w="1903" w:type="dxa"/>
          <w:shd w:val="clear" w:color="auto" w:fill="BFBFBF"/>
          <w:vAlign w:val="center"/>
        </w:tcPr>
        <w:p w14:paraId="43E77B3D" w14:textId="77777777" w:rsidR="00BE1D7B" w:rsidRPr="00C76DF3" w:rsidRDefault="004243BE"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6FB039"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BE1D7B" w:rsidRPr="00C76DF3" w:rsidRDefault="004243BE"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B102B2C"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BE1D7B" w:rsidRPr="00C76DF3" w:rsidRDefault="004243BE"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91FB8A3"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BE1D7B" w:rsidRPr="00C76DF3" w:rsidRDefault="004243BE"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10D9DC7"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BE1D7B" w:rsidRPr="00C76DF3" w:rsidRDefault="004243BE"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5876EE2" w14:textId="77777777" w:rsidR="00BE1D7B" w:rsidRDefault="00BE1D7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49EBE58A" w14:textId="77777777" w:rsidTr="00B5200C">
      <w:tc>
        <w:tcPr>
          <w:tcW w:w="1255" w:type="dxa"/>
          <w:shd w:val="clear" w:color="auto" w:fill="F2F2F2" w:themeFill="background1" w:themeFillShade="F2"/>
          <w:vAlign w:val="center"/>
        </w:tcPr>
        <w:p w14:paraId="102377D2" w14:textId="77777777" w:rsidR="00BE1D7B" w:rsidRPr="00C76DF3" w:rsidRDefault="004243BE"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3BB867E4"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E1D7B" w:rsidRPr="00C76DF3" w:rsidRDefault="004243BE"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53D82520"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E1D7B" w:rsidRPr="00C76DF3" w:rsidRDefault="004243BE" w:rsidP="00370875">
          <w:pPr>
            <w:pStyle w:val="ProductList-OfferingBody"/>
            <w:ind w:left="-72" w:right="-75"/>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3" w:type="dxa"/>
          <w:tcBorders>
            <w:top w:val="nil"/>
            <w:bottom w:val="nil"/>
          </w:tcBorders>
          <w:vAlign w:val="center"/>
        </w:tcPr>
        <w:p w14:paraId="1125AF40"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E1D7B" w:rsidRPr="00C76DF3" w:rsidRDefault="004243BE"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5" w:type="dxa"/>
          <w:tcBorders>
            <w:top w:val="nil"/>
            <w:bottom w:val="nil"/>
          </w:tcBorders>
          <w:vAlign w:val="center"/>
        </w:tcPr>
        <w:p w14:paraId="1E5F93B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E1D7B" w:rsidRPr="00C76DF3" w:rsidRDefault="004243BE" w:rsidP="000506C5">
          <w:pPr>
            <w:pStyle w:val="ProductList-OfferingBody"/>
            <w:ind w:left="-72" w:right="-77"/>
            <w:jc w:val="center"/>
            <w:rPr>
              <w:color w:val="808080" w:themeColor="background1" w:themeShade="80"/>
              <w:sz w:val="14"/>
              <w:szCs w:val="14"/>
            </w:rPr>
          </w:pPr>
          <w:hyperlink w:anchor="OnlineServices" w:history="1">
            <w:r w:rsidR="00BE1D7B">
              <w:rPr>
                <w:rStyle w:val="Hyperlink"/>
                <w:sz w:val="14"/>
                <w:szCs w:val="14"/>
              </w:rPr>
              <w:t>Onlinetjenester</w:t>
            </w:r>
          </w:hyperlink>
        </w:p>
      </w:tc>
      <w:tc>
        <w:tcPr>
          <w:tcW w:w="180" w:type="dxa"/>
          <w:tcBorders>
            <w:top w:val="nil"/>
            <w:bottom w:val="nil"/>
          </w:tcBorders>
        </w:tcPr>
        <w:p w14:paraId="774E3CA7"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E1D7B" w:rsidRPr="00C76DF3" w:rsidRDefault="004243B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1D7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E1D7B" w:rsidRPr="00C76DF3" w:rsidRDefault="004243BE"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54B478A3"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E1D7B" w:rsidRPr="00C76DF3" w:rsidRDefault="004243BE"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79D1A8DC" w14:textId="77777777" w:rsidR="00BE1D7B" w:rsidRDefault="00BE1D7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BF7D639" w14:textId="77777777" w:rsidTr="0072667F">
      <w:tc>
        <w:tcPr>
          <w:tcW w:w="1903" w:type="dxa"/>
          <w:shd w:val="clear" w:color="auto" w:fill="F2F2F2"/>
          <w:vAlign w:val="center"/>
        </w:tcPr>
        <w:p w14:paraId="4A72570B" w14:textId="77777777" w:rsidR="00BE1D7B" w:rsidRPr="00C76DF3" w:rsidRDefault="004243BE"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8215E4"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BE1D7B" w:rsidRPr="00C76DF3" w:rsidRDefault="004243BE"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64E501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BE1D7B" w:rsidRPr="00C76DF3" w:rsidRDefault="004243BE"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2A0CB0E"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BE1D7B" w:rsidRPr="00C76DF3" w:rsidRDefault="004243BE"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29FCF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BE1D7B" w:rsidRPr="00C76DF3" w:rsidRDefault="004243BE"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47F62EE8" w14:textId="77777777" w:rsidR="00BE1D7B" w:rsidRDefault="00BE1D7B"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FCBAF0D" w14:textId="77777777" w:rsidTr="0021740D">
      <w:tc>
        <w:tcPr>
          <w:tcW w:w="1903" w:type="dxa"/>
          <w:shd w:val="clear" w:color="auto" w:fill="F2F2F2"/>
          <w:vAlign w:val="center"/>
        </w:tcPr>
        <w:p w14:paraId="008F6B2F" w14:textId="77777777" w:rsidR="00BE1D7B" w:rsidRPr="00C76DF3" w:rsidRDefault="004243B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90F8C6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BE1D7B" w:rsidRPr="00C76DF3" w:rsidRDefault="004243B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329EAC1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BE1D7B" w:rsidRPr="00C76DF3" w:rsidRDefault="004243B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3FEF808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BE1D7B" w:rsidRPr="00C76DF3" w:rsidRDefault="004243B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47E3AD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BE1D7B" w:rsidRPr="00C76DF3" w:rsidRDefault="004243B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4076973" w14:textId="77777777" w:rsidR="00BE1D7B" w:rsidRDefault="00BE1D7B"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D3E25C0" w14:textId="77777777" w:rsidTr="00C02ECE">
      <w:tc>
        <w:tcPr>
          <w:tcW w:w="1903" w:type="dxa"/>
          <w:shd w:val="clear" w:color="auto" w:fill="F2F2F2"/>
          <w:vAlign w:val="center"/>
        </w:tcPr>
        <w:p w14:paraId="3C910637" w14:textId="77777777" w:rsidR="00BE1D7B" w:rsidRPr="00C76DF3" w:rsidRDefault="004243B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A83CD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BE1D7B" w:rsidRPr="00C76DF3" w:rsidRDefault="004243B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482BC5E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BE1D7B" w:rsidRPr="00C76DF3" w:rsidRDefault="004243B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7A7D8D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BE1D7B" w:rsidRPr="00C76DF3" w:rsidRDefault="004243B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5C673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BE1D7B" w:rsidRPr="00C76DF3" w:rsidRDefault="004243B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43B433D" w14:textId="77777777" w:rsidR="00BE1D7B" w:rsidRDefault="00BE1D7B"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B6A43" w:rsidRPr="00C76DF3" w14:paraId="4A218709" w14:textId="77777777" w:rsidTr="0068789E">
      <w:tc>
        <w:tcPr>
          <w:tcW w:w="1975" w:type="dxa"/>
          <w:shd w:val="clear" w:color="auto" w:fill="F2F2F2" w:themeFill="background1" w:themeFillShade="F2"/>
          <w:vAlign w:val="center"/>
        </w:tcPr>
        <w:p w14:paraId="40DC874C" w14:textId="77777777" w:rsidR="008B6A43" w:rsidRPr="00C76DF3" w:rsidRDefault="004243BE"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Indholdsfortegnelse" w:history="1">
            <w:r w:rsidR="008B6A43">
              <w:rPr>
                <w:rStyle w:val="Hyperlink"/>
                <w:sz w:val="14"/>
                <w:szCs w:val="14"/>
              </w:rPr>
              <w:t>Indholdsfortegnelse</w:t>
            </w:r>
          </w:hyperlink>
        </w:p>
      </w:tc>
      <w:tc>
        <w:tcPr>
          <w:tcW w:w="270" w:type="dxa"/>
          <w:tcBorders>
            <w:top w:val="nil"/>
            <w:bottom w:val="nil"/>
          </w:tcBorders>
          <w:vAlign w:val="center"/>
        </w:tcPr>
        <w:p w14:paraId="673F4F1D" w14:textId="77777777" w:rsidR="008B6A43" w:rsidRPr="00C76DF3" w:rsidRDefault="008B6A43" w:rsidP="0068789E">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CB09F1" w14:textId="77777777" w:rsidR="008B6A43" w:rsidRPr="00C76DF3" w:rsidRDefault="004243BE"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ktion" w:history="1">
            <w:r w:rsidR="008B6A43">
              <w:rPr>
                <w:rStyle w:val="Hyperlink"/>
                <w:sz w:val="14"/>
                <w:szCs w:val="14"/>
              </w:rPr>
              <w:t>Introduktion</w:t>
            </w:r>
          </w:hyperlink>
        </w:p>
      </w:tc>
      <w:tc>
        <w:tcPr>
          <w:tcW w:w="271" w:type="dxa"/>
          <w:tcBorders>
            <w:top w:val="nil"/>
            <w:bottom w:val="nil"/>
          </w:tcBorders>
          <w:vAlign w:val="center"/>
        </w:tcPr>
        <w:p w14:paraId="42492670" w14:textId="77777777" w:rsidR="008B6A43" w:rsidRPr="00C76DF3" w:rsidRDefault="008B6A43" w:rsidP="0068789E">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B545FE6" w14:textId="77777777" w:rsidR="008B6A43" w:rsidRPr="00C76DF3" w:rsidRDefault="004243BE"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elle Vilkår" w:history="1">
            <w:r w:rsidR="008B6A43">
              <w:rPr>
                <w:rStyle w:val="Hyperlink"/>
                <w:sz w:val="14"/>
                <w:szCs w:val="14"/>
              </w:rPr>
              <w:t>Generelle Vilkår</w:t>
            </w:r>
          </w:hyperlink>
        </w:p>
      </w:tc>
      <w:tc>
        <w:tcPr>
          <w:tcW w:w="272" w:type="dxa"/>
          <w:tcBorders>
            <w:top w:val="nil"/>
            <w:bottom w:val="nil"/>
          </w:tcBorders>
          <w:vAlign w:val="center"/>
        </w:tcPr>
        <w:p w14:paraId="3EEFB06E" w14:textId="77777777" w:rsidR="008B6A43" w:rsidRPr="00C76DF3" w:rsidRDefault="008B6A43"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503671" w14:textId="77777777" w:rsidR="008B6A43" w:rsidRPr="00C76DF3" w:rsidRDefault="004243BE"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kke vilkår for tjeneste" w:history="1">
            <w:r w:rsidR="008B6A43">
              <w:rPr>
                <w:rStyle w:val="Hyperlink"/>
                <w:sz w:val="14"/>
                <w:szCs w:val="14"/>
              </w:rPr>
              <w:t>Specifikke vilkår for tjeneste</w:t>
            </w:r>
          </w:hyperlink>
        </w:p>
      </w:tc>
      <w:tc>
        <w:tcPr>
          <w:tcW w:w="273" w:type="dxa"/>
          <w:tcBorders>
            <w:top w:val="nil"/>
            <w:bottom w:val="nil"/>
          </w:tcBorders>
          <w:vAlign w:val="center"/>
        </w:tcPr>
        <w:p w14:paraId="7C4555A7" w14:textId="77777777" w:rsidR="008B6A43" w:rsidRPr="00C76DF3" w:rsidRDefault="008B6A43"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AF3E840" w14:textId="77777777" w:rsidR="008B6A43" w:rsidRPr="00C76DF3" w:rsidRDefault="004243BE"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Bilag A" w:history="1">
            <w:r w:rsidR="008B6A43">
              <w:rPr>
                <w:rStyle w:val="Hyperlink"/>
                <w:sz w:val="14"/>
                <w:szCs w:val="14"/>
              </w:rPr>
              <w:t>Bilag</w:t>
            </w:r>
          </w:hyperlink>
        </w:p>
      </w:tc>
    </w:tr>
  </w:tbl>
  <w:p w14:paraId="03464F6C" w14:textId="77777777" w:rsidR="008B6A43" w:rsidRPr="0068789E" w:rsidRDefault="008B6A43"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C247A" w14:textId="77777777" w:rsidR="00B764F4" w:rsidRDefault="00B764F4" w:rsidP="009A573F">
      <w:pPr>
        <w:spacing w:after="0" w:line="240" w:lineRule="auto"/>
      </w:pPr>
      <w:r>
        <w:separator/>
      </w:r>
    </w:p>
  </w:footnote>
  <w:footnote w:type="continuationSeparator" w:id="0">
    <w:p w14:paraId="53BB3C74" w14:textId="77777777" w:rsidR="00B764F4" w:rsidRDefault="00B764F4" w:rsidP="009A573F">
      <w:pPr>
        <w:spacing w:after="0" w:line="240" w:lineRule="auto"/>
      </w:pPr>
      <w:r>
        <w:continuationSeparator/>
      </w:r>
    </w:p>
  </w:footnote>
  <w:footnote w:type="continuationNotice" w:id="1">
    <w:p w14:paraId="325A3609" w14:textId="77777777" w:rsidR="00B764F4" w:rsidRDefault="00B764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72816448"/>
      <w:docPartObj>
        <w:docPartGallery w:val="Page Numbers (Top of Page)"/>
        <w:docPartUnique/>
      </w:docPartObj>
    </w:sdtPr>
    <w:sdtEndPr/>
    <w:sdtContent>
      <w:p w14:paraId="20D2152F" w14:textId="02362234" w:rsidR="00BE1D7B" w:rsidRPr="00DC2685" w:rsidRDefault="004243BE"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EndPr/>
          <w:sdtContent>
            <w:r w:rsidR="00BE1D7B">
              <w:rPr>
                <w:sz w:val="16"/>
                <w:szCs w:val="16"/>
              </w:rPr>
              <w:t>Serviceniveauaftale for Microsoft Volumenlicens vedrørende Microsoft-onlinetjenester (</w:t>
            </w:r>
            <w:r w:rsidR="00FA65BC" w:rsidRPr="00FA65BC">
              <w:rPr>
                <w:sz w:val="16"/>
                <w:szCs w:val="16"/>
              </w:rPr>
              <w:t>Dansk (Danish),</w:t>
            </w:r>
            <w:r w:rsidR="005B208A" w:rsidRPr="005B208A">
              <w:t xml:space="preserve"> </w:t>
            </w:r>
            <w:r w:rsidR="003B3731" w:rsidRPr="003B3731">
              <w:rPr>
                <w:sz w:val="16"/>
                <w:szCs w:val="16"/>
              </w:rPr>
              <w:t>1. maj 2022</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3</w:t>
            </w:r>
            <w:r w:rsidR="00BE1D7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14161083" w:rsidR="00BE1D7B" w:rsidRPr="0015769B" w:rsidRDefault="004243BE" w:rsidP="00873DF6">
    <w:pPr>
      <w:pStyle w:val="ProductList-Body"/>
      <w:tabs>
        <w:tab w:val="clear" w:pos="360"/>
        <w:tab w:val="clear" w:pos="720"/>
        <w:tab w:val="clear" w:pos="1080"/>
        <w:tab w:val="center" w:pos="5040"/>
        <w:tab w:val="right" w:pos="10800"/>
      </w:tabs>
      <w:rPr>
        <w:sz w:val="22"/>
      </w:rPr>
    </w:pPr>
    <w:sdt>
      <w:sdtPr>
        <w:rPr>
          <w:sz w:val="16"/>
          <w:szCs w:val="16"/>
        </w:rPr>
        <w:id w:val="-554085107"/>
        <w:docPartObj>
          <w:docPartGallery w:val="Page Numbers (Top of Page)"/>
          <w:docPartUnique/>
        </w:docPartObj>
      </w:sdtPr>
      <w:sdtEndPr/>
      <w:sdtContent>
        <w:r w:rsidR="00BE1D7B">
          <w:rPr>
            <w:sz w:val="16"/>
            <w:szCs w:val="16"/>
          </w:rPr>
          <w:t>Serviceniveauaftale for Microsoft Volumenlicens vedrørende Microsoft-onlinetjenester (</w:t>
        </w:r>
        <w:r w:rsidR="00FA65BC" w:rsidRPr="00FA65BC">
          <w:rPr>
            <w:sz w:val="16"/>
            <w:szCs w:val="16"/>
          </w:rPr>
          <w:t>Dansk (Danish),</w:t>
        </w:r>
        <w:r w:rsidR="005B208A" w:rsidRPr="005B208A">
          <w:t xml:space="preserve"> </w:t>
        </w:r>
        <w:r w:rsidR="003B3731" w:rsidRPr="003B3731">
          <w:rPr>
            <w:sz w:val="16"/>
            <w:szCs w:val="16"/>
          </w:rPr>
          <w:t>1. maj 2022</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2</w:t>
        </w:r>
        <w:r w:rsidR="00BE1D7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44675920">
    <w:abstractNumId w:val="13"/>
  </w:num>
  <w:num w:numId="2" w16cid:durableId="423722387">
    <w:abstractNumId w:val="7"/>
  </w:num>
  <w:num w:numId="3" w16cid:durableId="197545799">
    <w:abstractNumId w:val="4"/>
  </w:num>
  <w:num w:numId="4" w16cid:durableId="605772821">
    <w:abstractNumId w:val="11"/>
  </w:num>
  <w:num w:numId="5" w16cid:durableId="718558298">
    <w:abstractNumId w:val="0"/>
  </w:num>
  <w:num w:numId="6" w16cid:durableId="279143615">
    <w:abstractNumId w:val="10"/>
  </w:num>
  <w:num w:numId="7" w16cid:durableId="1915890346">
    <w:abstractNumId w:val="6"/>
  </w:num>
  <w:num w:numId="8" w16cid:durableId="1905411505">
    <w:abstractNumId w:val="9"/>
  </w:num>
  <w:num w:numId="9" w16cid:durableId="899291953">
    <w:abstractNumId w:val="8"/>
  </w:num>
  <w:num w:numId="10" w16cid:durableId="1911308320">
    <w:abstractNumId w:val="2"/>
  </w:num>
  <w:num w:numId="11" w16cid:durableId="829102526">
    <w:abstractNumId w:val="1"/>
  </w:num>
  <w:num w:numId="12" w16cid:durableId="1306281952">
    <w:abstractNumId w:val="3"/>
  </w:num>
  <w:num w:numId="13" w16cid:durableId="728310448">
    <w:abstractNumId w:val="14"/>
  </w:num>
  <w:num w:numId="14" w16cid:durableId="169759321">
    <w:abstractNumId w:val="12"/>
  </w:num>
  <w:num w:numId="15" w16cid:durableId="2061589400">
    <w:abstractNumId w:val="12"/>
  </w:num>
  <w:num w:numId="16" w16cid:durableId="52779012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83VIsZHT2ERj2s/pwIV71mQRDoTB92durmXAwV+Po4myX7qQi+2ARymRfqIxMMKp/iAtXugzghkIkJIp3pKswg==" w:salt="A4UN7XVGCUXjmPOsGSwcF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1901"/>
    <w:rsid w:val="000A2E8E"/>
    <w:rsid w:val="000A5DC6"/>
    <w:rsid w:val="000A5FA1"/>
    <w:rsid w:val="000A604D"/>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5769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36EE"/>
    <w:rsid w:val="0019424F"/>
    <w:rsid w:val="00194B97"/>
    <w:rsid w:val="001958A9"/>
    <w:rsid w:val="00196BB7"/>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5BB2"/>
    <w:rsid w:val="001C64AC"/>
    <w:rsid w:val="001D0765"/>
    <w:rsid w:val="001D076C"/>
    <w:rsid w:val="001D092B"/>
    <w:rsid w:val="001D0B44"/>
    <w:rsid w:val="001D1AA6"/>
    <w:rsid w:val="001D1C2C"/>
    <w:rsid w:val="001D2A76"/>
    <w:rsid w:val="001D2D1E"/>
    <w:rsid w:val="001D46D9"/>
    <w:rsid w:val="001D494D"/>
    <w:rsid w:val="001D60FE"/>
    <w:rsid w:val="001D7B1D"/>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2B56"/>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0599"/>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89D"/>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E47"/>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A6FBB"/>
    <w:rsid w:val="003B0439"/>
    <w:rsid w:val="003B1725"/>
    <w:rsid w:val="003B2041"/>
    <w:rsid w:val="003B28A7"/>
    <w:rsid w:val="003B36A4"/>
    <w:rsid w:val="003B3731"/>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5B56"/>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363"/>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07B"/>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611"/>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0AEA"/>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4D34"/>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4BC1"/>
    <w:rsid w:val="004E53FA"/>
    <w:rsid w:val="004F0E58"/>
    <w:rsid w:val="004F2172"/>
    <w:rsid w:val="004F25AA"/>
    <w:rsid w:val="004F36CE"/>
    <w:rsid w:val="004F3C6D"/>
    <w:rsid w:val="004F548F"/>
    <w:rsid w:val="004F54B7"/>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57087"/>
    <w:rsid w:val="0056125C"/>
    <w:rsid w:val="00561361"/>
    <w:rsid w:val="00561759"/>
    <w:rsid w:val="005618C8"/>
    <w:rsid w:val="00561F63"/>
    <w:rsid w:val="00564419"/>
    <w:rsid w:val="00564697"/>
    <w:rsid w:val="005647D5"/>
    <w:rsid w:val="00567AAC"/>
    <w:rsid w:val="00567D13"/>
    <w:rsid w:val="005741AA"/>
    <w:rsid w:val="00574A83"/>
    <w:rsid w:val="00574FD0"/>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A549B"/>
    <w:rsid w:val="005B1F4D"/>
    <w:rsid w:val="005B208A"/>
    <w:rsid w:val="005B2831"/>
    <w:rsid w:val="005B501D"/>
    <w:rsid w:val="005B6F66"/>
    <w:rsid w:val="005B7359"/>
    <w:rsid w:val="005C0605"/>
    <w:rsid w:val="005C2987"/>
    <w:rsid w:val="005C299D"/>
    <w:rsid w:val="005C2AF2"/>
    <w:rsid w:val="005C40C4"/>
    <w:rsid w:val="005C59AF"/>
    <w:rsid w:val="005C6DC8"/>
    <w:rsid w:val="005C7157"/>
    <w:rsid w:val="005C7415"/>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2E9E"/>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1EC"/>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959A5"/>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6ADC"/>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375"/>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4DC9"/>
    <w:rsid w:val="0073620A"/>
    <w:rsid w:val="0073680F"/>
    <w:rsid w:val="00742030"/>
    <w:rsid w:val="00743DF2"/>
    <w:rsid w:val="00743E47"/>
    <w:rsid w:val="00747218"/>
    <w:rsid w:val="007475F3"/>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2B43"/>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5B"/>
    <w:rsid w:val="007B5EFE"/>
    <w:rsid w:val="007B5F4A"/>
    <w:rsid w:val="007B68D7"/>
    <w:rsid w:val="007B77A7"/>
    <w:rsid w:val="007C0ADA"/>
    <w:rsid w:val="007C1983"/>
    <w:rsid w:val="007C1AC4"/>
    <w:rsid w:val="007C2EA7"/>
    <w:rsid w:val="007C459A"/>
    <w:rsid w:val="007C68D6"/>
    <w:rsid w:val="007D0E8D"/>
    <w:rsid w:val="007D156A"/>
    <w:rsid w:val="007D22FF"/>
    <w:rsid w:val="007D29D8"/>
    <w:rsid w:val="007D2A80"/>
    <w:rsid w:val="007D2C0E"/>
    <w:rsid w:val="007D3432"/>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A11"/>
    <w:rsid w:val="00813C8E"/>
    <w:rsid w:val="00813FC9"/>
    <w:rsid w:val="00815753"/>
    <w:rsid w:val="008164DE"/>
    <w:rsid w:val="00821824"/>
    <w:rsid w:val="00821A2D"/>
    <w:rsid w:val="008221EF"/>
    <w:rsid w:val="00822F15"/>
    <w:rsid w:val="008234B2"/>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AED"/>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4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30E"/>
    <w:rsid w:val="008E667F"/>
    <w:rsid w:val="008E676F"/>
    <w:rsid w:val="008E6785"/>
    <w:rsid w:val="008E7251"/>
    <w:rsid w:val="008E76EF"/>
    <w:rsid w:val="008E7D7C"/>
    <w:rsid w:val="008F0097"/>
    <w:rsid w:val="008F2449"/>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077BD"/>
    <w:rsid w:val="009106BC"/>
    <w:rsid w:val="0091192E"/>
    <w:rsid w:val="009123E5"/>
    <w:rsid w:val="00912C01"/>
    <w:rsid w:val="009130AF"/>
    <w:rsid w:val="00913546"/>
    <w:rsid w:val="009141A9"/>
    <w:rsid w:val="00914BDB"/>
    <w:rsid w:val="0091561F"/>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712"/>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64CE"/>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BF0"/>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9F7FA3"/>
    <w:rsid w:val="00A0071A"/>
    <w:rsid w:val="00A00E54"/>
    <w:rsid w:val="00A017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D01"/>
    <w:rsid w:val="00A73F10"/>
    <w:rsid w:val="00A73FE3"/>
    <w:rsid w:val="00A75A51"/>
    <w:rsid w:val="00A765FA"/>
    <w:rsid w:val="00A77890"/>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45A6"/>
    <w:rsid w:val="00AD53EA"/>
    <w:rsid w:val="00AD5C31"/>
    <w:rsid w:val="00AD6DB4"/>
    <w:rsid w:val="00AD7853"/>
    <w:rsid w:val="00AD7BC9"/>
    <w:rsid w:val="00AD7FAA"/>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3BF7"/>
    <w:rsid w:val="00B44C15"/>
    <w:rsid w:val="00B45BE8"/>
    <w:rsid w:val="00B46291"/>
    <w:rsid w:val="00B4717C"/>
    <w:rsid w:val="00B47BC3"/>
    <w:rsid w:val="00B504F8"/>
    <w:rsid w:val="00B5074B"/>
    <w:rsid w:val="00B5200C"/>
    <w:rsid w:val="00B524A8"/>
    <w:rsid w:val="00B5449A"/>
    <w:rsid w:val="00B57665"/>
    <w:rsid w:val="00B608EC"/>
    <w:rsid w:val="00B60ECF"/>
    <w:rsid w:val="00B627EE"/>
    <w:rsid w:val="00B64912"/>
    <w:rsid w:val="00B64EAD"/>
    <w:rsid w:val="00B65344"/>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4F4"/>
    <w:rsid w:val="00B76D83"/>
    <w:rsid w:val="00B803E2"/>
    <w:rsid w:val="00B80DB3"/>
    <w:rsid w:val="00B8103D"/>
    <w:rsid w:val="00B841D9"/>
    <w:rsid w:val="00B85CA9"/>
    <w:rsid w:val="00B85E86"/>
    <w:rsid w:val="00B876EB"/>
    <w:rsid w:val="00B87CC0"/>
    <w:rsid w:val="00B9196D"/>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EF2"/>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D46"/>
    <w:rsid w:val="00BD4EF0"/>
    <w:rsid w:val="00BD502E"/>
    <w:rsid w:val="00BD50E5"/>
    <w:rsid w:val="00BD5B47"/>
    <w:rsid w:val="00BD73C0"/>
    <w:rsid w:val="00BD7835"/>
    <w:rsid w:val="00BD79C3"/>
    <w:rsid w:val="00BD7D7A"/>
    <w:rsid w:val="00BE1D7B"/>
    <w:rsid w:val="00BE27AD"/>
    <w:rsid w:val="00BE2987"/>
    <w:rsid w:val="00BE318B"/>
    <w:rsid w:val="00BE34E2"/>
    <w:rsid w:val="00BE396A"/>
    <w:rsid w:val="00BE4D72"/>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DAD"/>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257A"/>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569DF"/>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B4A"/>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A6"/>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2F1F"/>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4DAD"/>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3EB6"/>
    <w:rsid w:val="00E74A85"/>
    <w:rsid w:val="00E74CED"/>
    <w:rsid w:val="00E75532"/>
    <w:rsid w:val="00E76248"/>
    <w:rsid w:val="00E76C11"/>
    <w:rsid w:val="00E8031A"/>
    <w:rsid w:val="00E81D86"/>
    <w:rsid w:val="00E83157"/>
    <w:rsid w:val="00E833C7"/>
    <w:rsid w:val="00E83CB8"/>
    <w:rsid w:val="00E84A23"/>
    <w:rsid w:val="00E852D6"/>
    <w:rsid w:val="00E8548C"/>
    <w:rsid w:val="00E85897"/>
    <w:rsid w:val="00E8647C"/>
    <w:rsid w:val="00E865C5"/>
    <w:rsid w:val="00E877BB"/>
    <w:rsid w:val="00E87EC1"/>
    <w:rsid w:val="00E87ECD"/>
    <w:rsid w:val="00E915FD"/>
    <w:rsid w:val="00E957F0"/>
    <w:rsid w:val="00E9603A"/>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6FAF"/>
    <w:rsid w:val="00EC7C56"/>
    <w:rsid w:val="00ED080D"/>
    <w:rsid w:val="00ED10CD"/>
    <w:rsid w:val="00ED14D9"/>
    <w:rsid w:val="00ED150D"/>
    <w:rsid w:val="00ED3A2C"/>
    <w:rsid w:val="00ED4056"/>
    <w:rsid w:val="00ED555E"/>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8BD"/>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01CC"/>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0C42"/>
    <w:rsid w:val="00FA110B"/>
    <w:rsid w:val="00FA18B4"/>
    <w:rsid w:val="00FA2596"/>
    <w:rsid w:val="00FA2E22"/>
    <w:rsid w:val="00FA4985"/>
    <w:rsid w:val="00FA65B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6C68"/>
    <w:rsid w:val="00FD7891"/>
    <w:rsid w:val="00FD7C04"/>
    <w:rsid w:val="00FE0079"/>
    <w:rsid w:val="00FE0A91"/>
    <w:rsid w:val="00FE161B"/>
    <w:rsid w:val="00FE16CC"/>
    <w:rsid w:val="00FE1B6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995648804">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0023825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3A412-B2C5-42CE-907B-82CE149A0D41}">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11564</Words>
  <Characters>65915</Characters>
  <Application>Microsoft Office Word</Application>
  <DocSecurity>8</DocSecurity>
  <Lines>549</Lines>
  <Paragraphs>154</Paragraphs>
  <ScaleCrop>false</ScaleCrop>
  <LinksUpToDate>false</LinksUpToDate>
  <CharactersWithSpaces>77325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2022-04-28T19:53:00Z</dcterms:created>
  <dcterms:modified xsi:type="dcterms:W3CDTF">2022-04-28T19:53:00Z</dcterms:modified>
</cp:coreProperties>
</file>