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72365003" w:rsidR="0080516E" w:rsidRPr="00DD1580" w:rsidRDefault="00CE7DFC"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mei 2022</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02033066"/>
      <w:r w:rsidRPr="003A0653">
        <w:lastRenderedPageBreak/>
        <w:t>Inhoud</w:t>
      </w:r>
      <w:bookmarkEnd w:id="1"/>
      <w:bookmarkEnd w:id="2"/>
    </w:p>
    <w:p w14:paraId="28B9636E" w14:textId="7F067319" w:rsidR="00094BF8"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102033066" w:history="1">
        <w:r w:rsidR="00094BF8" w:rsidRPr="00963E1F">
          <w:rPr>
            <w:rStyle w:val="Hyperlink"/>
            <w:noProof/>
          </w:rPr>
          <w:t>Inhoud</w:t>
        </w:r>
        <w:r w:rsidR="00094BF8">
          <w:rPr>
            <w:noProof/>
            <w:webHidden/>
          </w:rPr>
          <w:tab/>
        </w:r>
        <w:r w:rsidR="00094BF8">
          <w:rPr>
            <w:noProof/>
            <w:webHidden/>
          </w:rPr>
          <w:fldChar w:fldCharType="begin"/>
        </w:r>
        <w:r w:rsidR="00094BF8">
          <w:rPr>
            <w:noProof/>
            <w:webHidden/>
          </w:rPr>
          <w:instrText xml:space="preserve"> PAGEREF _Toc102033066 \h </w:instrText>
        </w:r>
        <w:r w:rsidR="00094BF8">
          <w:rPr>
            <w:noProof/>
            <w:webHidden/>
          </w:rPr>
        </w:r>
        <w:r w:rsidR="00094BF8">
          <w:rPr>
            <w:noProof/>
            <w:webHidden/>
          </w:rPr>
          <w:fldChar w:fldCharType="separate"/>
        </w:r>
        <w:r w:rsidR="00094BF8">
          <w:rPr>
            <w:noProof/>
            <w:webHidden/>
          </w:rPr>
          <w:t>2</w:t>
        </w:r>
        <w:r w:rsidR="00094BF8">
          <w:rPr>
            <w:noProof/>
            <w:webHidden/>
          </w:rPr>
          <w:fldChar w:fldCharType="end"/>
        </w:r>
      </w:hyperlink>
    </w:p>
    <w:p w14:paraId="6B2830A0" w14:textId="428FF5E2" w:rsidR="00094BF8" w:rsidRDefault="002D6986">
      <w:pPr>
        <w:pStyle w:val="TOC1"/>
        <w:tabs>
          <w:tab w:val="right" w:leader="dot" w:pos="5030"/>
        </w:tabs>
        <w:rPr>
          <w:rFonts w:eastAsiaTheme="minorEastAsia"/>
          <w:b w:val="0"/>
          <w:caps w:val="0"/>
          <w:noProof/>
          <w:sz w:val="22"/>
          <w:lang w:val="en-US" w:eastAsia="en-US" w:bidi="ar-SA"/>
        </w:rPr>
      </w:pPr>
      <w:hyperlink w:anchor="_Toc102033067" w:history="1">
        <w:r w:rsidR="00094BF8" w:rsidRPr="00963E1F">
          <w:rPr>
            <w:rStyle w:val="Hyperlink"/>
            <w:noProof/>
          </w:rPr>
          <w:t>Inleiding</w:t>
        </w:r>
        <w:r w:rsidR="00094BF8">
          <w:rPr>
            <w:noProof/>
            <w:webHidden/>
          </w:rPr>
          <w:tab/>
        </w:r>
        <w:r w:rsidR="00094BF8">
          <w:rPr>
            <w:noProof/>
            <w:webHidden/>
          </w:rPr>
          <w:fldChar w:fldCharType="begin"/>
        </w:r>
        <w:r w:rsidR="00094BF8">
          <w:rPr>
            <w:noProof/>
            <w:webHidden/>
          </w:rPr>
          <w:instrText xml:space="preserve"> PAGEREF _Toc102033067 \h </w:instrText>
        </w:r>
        <w:r w:rsidR="00094BF8">
          <w:rPr>
            <w:noProof/>
            <w:webHidden/>
          </w:rPr>
        </w:r>
        <w:r w:rsidR="00094BF8">
          <w:rPr>
            <w:noProof/>
            <w:webHidden/>
          </w:rPr>
          <w:fldChar w:fldCharType="separate"/>
        </w:r>
        <w:r w:rsidR="00094BF8">
          <w:rPr>
            <w:noProof/>
            <w:webHidden/>
          </w:rPr>
          <w:t>3</w:t>
        </w:r>
        <w:r w:rsidR="00094BF8">
          <w:rPr>
            <w:noProof/>
            <w:webHidden/>
          </w:rPr>
          <w:fldChar w:fldCharType="end"/>
        </w:r>
      </w:hyperlink>
    </w:p>
    <w:p w14:paraId="7FDE56C4" w14:textId="5737224B" w:rsidR="00094BF8" w:rsidRDefault="002D6986">
      <w:pPr>
        <w:pStyle w:val="TOC1"/>
        <w:tabs>
          <w:tab w:val="right" w:leader="dot" w:pos="5030"/>
        </w:tabs>
        <w:rPr>
          <w:rFonts w:eastAsiaTheme="minorEastAsia"/>
          <w:b w:val="0"/>
          <w:caps w:val="0"/>
          <w:noProof/>
          <w:sz w:val="22"/>
          <w:lang w:val="en-US" w:eastAsia="en-US" w:bidi="ar-SA"/>
        </w:rPr>
      </w:pPr>
      <w:hyperlink w:anchor="_Toc102033068" w:history="1">
        <w:r w:rsidR="00094BF8" w:rsidRPr="00963E1F">
          <w:rPr>
            <w:rStyle w:val="Hyperlink"/>
            <w:noProof/>
          </w:rPr>
          <w:t>Algemene voorwaarden</w:t>
        </w:r>
        <w:r w:rsidR="00094BF8">
          <w:rPr>
            <w:noProof/>
            <w:webHidden/>
          </w:rPr>
          <w:tab/>
        </w:r>
        <w:r w:rsidR="00094BF8">
          <w:rPr>
            <w:noProof/>
            <w:webHidden/>
          </w:rPr>
          <w:fldChar w:fldCharType="begin"/>
        </w:r>
        <w:r w:rsidR="00094BF8">
          <w:rPr>
            <w:noProof/>
            <w:webHidden/>
          </w:rPr>
          <w:instrText xml:space="preserve"> PAGEREF _Toc102033068 \h </w:instrText>
        </w:r>
        <w:r w:rsidR="00094BF8">
          <w:rPr>
            <w:noProof/>
            <w:webHidden/>
          </w:rPr>
        </w:r>
        <w:r w:rsidR="00094BF8">
          <w:rPr>
            <w:noProof/>
            <w:webHidden/>
          </w:rPr>
          <w:fldChar w:fldCharType="separate"/>
        </w:r>
        <w:r w:rsidR="00094BF8">
          <w:rPr>
            <w:noProof/>
            <w:webHidden/>
          </w:rPr>
          <w:t>4</w:t>
        </w:r>
        <w:r w:rsidR="00094BF8">
          <w:rPr>
            <w:noProof/>
            <w:webHidden/>
          </w:rPr>
          <w:fldChar w:fldCharType="end"/>
        </w:r>
      </w:hyperlink>
    </w:p>
    <w:p w14:paraId="0FB3AC18" w14:textId="74D1A471" w:rsidR="00094BF8" w:rsidRDefault="002D6986">
      <w:pPr>
        <w:pStyle w:val="TOC1"/>
        <w:tabs>
          <w:tab w:val="right" w:leader="dot" w:pos="5030"/>
        </w:tabs>
        <w:rPr>
          <w:rFonts w:eastAsiaTheme="minorEastAsia"/>
          <w:b w:val="0"/>
          <w:caps w:val="0"/>
          <w:noProof/>
          <w:sz w:val="22"/>
          <w:lang w:val="en-US" w:eastAsia="en-US" w:bidi="ar-SA"/>
        </w:rPr>
      </w:pPr>
      <w:hyperlink w:anchor="_Toc102033069" w:history="1">
        <w:r w:rsidR="00094BF8" w:rsidRPr="00963E1F">
          <w:rPr>
            <w:rStyle w:val="Hyperlink"/>
            <w:noProof/>
          </w:rPr>
          <w:t>Dienstspecifieke voorwaarden</w:t>
        </w:r>
        <w:r w:rsidR="00094BF8">
          <w:rPr>
            <w:noProof/>
            <w:webHidden/>
          </w:rPr>
          <w:tab/>
        </w:r>
        <w:r w:rsidR="00094BF8">
          <w:rPr>
            <w:noProof/>
            <w:webHidden/>
          </w:rPr>
          <w:fldChar w:fldCharType="begin"/>
        </w:r>
        <w:r w:rsidR="00094BF8">
          <w:rPr>
            <w:noProof/>
            <w:webHidden/>
          </w:rPr>
          <w:instrText xml:space="preserve"> PAGEREF _Toc102033069 \h </w:instrText>
        </w:r>
        <w:r w:rsidR="00094BF8">
          <w:rPr>
            <w:noProof/>
            <w:webHidden/>
          </w:rPr>
        </w:r>
        <w:r w:rsidR="00094BF8">
          <w:rPr>
            <w:noProof/>
            <w:webHidden/>
          </w:rPr>
          <w:fldChar w:fldCharType="separate"/>
        </w:r>
        <w:r w:rsidR="00094BF8">
          <w:rPr>
            <w:noProof/>
            <w:webHidden/>
          </w:rPr>
          <w:t>6</w:t>
        </w:r>
        <w:r w:rsidR="00094BF8">
          <w:rPr>
            <w:noProof/>
            <w:webHidden/>
          </w:rPr>
          <w:fldChar w:fldCharType="end"/>
        </w:r>
      </w:hyperlink>
    </w:p>
    <w:p w14:paraId="7ADDD72D" w14:textId="07EBDE55" w:rsidR="00094BF8" w:rsidRDefault="002D6986">
      <w:pPr>
        <w:pStyle w:val="TOC2"/>
        <w:tabs>
          <w:tab w:val="right" w:leader="dot" w:pos="5030"/>
        </w:tabs>
        <w:rPr>
          <w:rFonts w:eastAsiaTheme="minorEastAsia"/>
          <w:b w:val="0"/>
          <w:smallCaps w:val="0"/>
          <w:noProof/>
          <w:sz w:val="22"/>
          <w:lang w:val="en-US" w:eastAsia="en-US" w:bidi="ar-SA"/>
        </w:rPr>
      </w:pPr>
      <w:hyperlink w:anchor="_Toc102033070" w:history="1">
        <w:r w:rsidR="00094BF8" w:rsidRPr="00963E1F">
          <w:rPr>
            <w:rStyle w:val="Hyperlink"/>
            <w:noProof/>
          </w:rPr>
          <w:t>Microsoft Dynamics 365</w:t>
        </w:r>
        <w:r w:rsidR="00094BF8">
          <w:rPr>
            <w:noProof/>
            <w:webHidden/>
          </w:rPr>
          <w:tab/>
        </w:r>
        <w:r w:rsidR="00094BF8">
          <w:rPr>
            <w:noProof/>
            <w:webHidden/>
          </w:rPr>
          <w:fldChar w:fldCharType="begin"/>
        </w:r>
        <w:r w:rsidR="00094BF8">
          <w:rPr>
            <w:noProof/>
            <w:webHidden/>
          </w:rPr>
          <w:instrText xml:space="preserve"> PAGEREF _Toc102033070 \h </w:instrText>
        </w:r>
        <w:r w:rsidR="00094BF8">
          <w:rPr>
            <w:noProof/>
            <w:webHidden/>
          </w:rPr>
        </w:r>
        <w:r w:rsidR="00094BF8">
          <w:rPr>
            <w:noProof/>
            <w:webHidden/>
          </w:rPr>
          <w:fldChar w:fldCharType="separate"/>
        </w:r>
        <w:r w:rsidR="00094BF8">
          <w:rPr>
            <w:noProof/>
            <w:webHidden/>
          </w:rPr>
          <w:t>6</w:t>
        </w:r>
        <w:r w:rsidR="00094BF8">
          <w:rPr>
            <w:noProof/>
            <w:webHidden/>
          </w:rPr>
          <w:fldChar w:fldCharType="end"/>
        </w:r>
      </w:hyperlink>
    </w:p>
    <w:p w14:paraId="2B94DDF9" w14:textId="6CCDFCAC" w:rsidR="00094BF8" w:rsidRDefault="002D6986">
      <w:pPr>
        <w:pStyle w:val="TOC4"/>
        <w:tabs>
          <w:tab w:val="right" w:leader="dot" w:pos="5030"/>
        </w:tabs>
        <w:rPr>
          <w:rFonts w:eastAsiaTheme="minorEastAsia"/>
          <w:smallCaps w:val="0"/>
          <w:noProof/>
          <w:sz w:val="22"/>
          <w:lang w:val="en-US" w:eastAsia="en-US" w:bidi="ar-SA"/>
        </w:rPr>
      </w:pPr>
      <w:hyperlink w:anchor="_Toc102033071" w:history="1">
        <w:r w:rsidR="00094BF8" w:rsidRPr="00963E1F">
          <w:rPr>
            <w:rStyle w:val="Hyperlink"/>
            <w:noProof/>
          </w:rPr>
          <w:t>Dynamics 365 Business Central</w:t>
        </w:r>
        <w:r w:rsidR="00094BF8">
          <w:rPr>
            <w:noProof/>
            <w:webHidden/>
          </w:rPr>
          <w:tab/>
        </w:r>
        <w:r w:rsidR="00094BF8">
          <w:rPr>
            <w:noProof/>
            <w:webHidden/>
          </w:rPr>
          <w:fldChar w:fldCharType="begin"/>
        </w:r>
        <w:r w:rsidR="00094BF8">
          <w:rPr>
            <w:noProof/>
            <w:webHidden/>
          </w:rPr>
          <w:instrText xml:space="preserve"> PAGEREF _Toc102033071 \h </w:instrText>
        </w:r>
        <w:r w:rsidR="00094BF8">
          <w:rPr>
            <w:noProof/>
            <w:webHidden/>
          </w:rPr>
        </w:r>
        <w:r w:rsidR="00094BF8">
          <w:rPr>
            <w:noProof/>
            <w:webHidden/>
          </w:rPr>
          <w:fldChar w:fldCharType="separate"/>
        </w:r>
        <w:r w:rsidR="00094BF8">
          <w:rPr>
            <w:noProof/>
            <w:webHidden/>
          </w:rPr>
          <w:t>6</w:t>
        </w:r>
        <w:r w:rsidR="00094BF8">
          <w:rPr>
            <w:noProof/>
            <w:webHidden/>
          </w:rPr>
          <w:fldChar w:fldCharType="end"/>
        </w:r>
      </w:hyperlink>
    </w:p>
    <w:p w14:paraId="0914606B" w14:textId="22FBEA23" w:rsidR="00094BF8" w:rsidRDefault="002D6986">
      <w:pPr>
        <w:pStyle w:val="TOC4"/>
        <w:tabs>
          <w:tab w:val="right" w:leader="dot" w:pos="5030"/>
        </w:tabs>
        <w:rPr>
          <w:rFonts w:eastAsiaTheme="minorEastAsia"/>
          <w:smallCaps w:val="0"/>
          <w:noProof/>
          <w:sz w:val="22"/>
          <w:lang w:val="en-US" w:eastAsia="en-US" w:bidi="ar-SA"/>
        </w:rPr>
      </w:pPr>
      <w:hyperlink w:anchor="_Toc102033072" w:history="1">
        <w:r w:rsidR="00094BF8" w:rsidRPr="00963E1F">
          <w:rPr>
            <w:rStyle w:val="Hyperlink"/>
            <w:noProof/>
          </w:rPr>
          <w:t>Dynamics 365 Commerce</w:t>
        </w:r>
        <w:r w:rsidR="00094BF8">
          <w:rPr>
            <w:noProof/>
            <w:webHidden/>
          </w:rPr>
          <w:tab/>
        </w:r>
        <w:r w:rsidR="00094BF8">
          <w:rPr>
            <w:noProof/>
            <w:webHidden/>
          </w:rPr>
          <w:fldChar w:fldCharType="begin"/>
        </w:r>
        <w:r w:rsidR="00094BF8">
          <w:rPr>
            <w:noProof/>
            <w:webHidden/>
          </w:rPr>
          <w:instrText xml:space="preserve"> PAGEREF _Toc102033072 \h </w:instrText>
        </w:r>
        <w:r w:rsidR="00094BF8">
          <w:rPr>
            <w:noProof/>
            <w:webHidden/>
          </w:rPr>
        </w:r>
        <w:r w:rsidR="00094BF8">
          <w:rPr>
            <w:noProof/>
            <w:webHidden/>
          </w:rPr>
          <w:fldChar w:fldCharType="separate"/>
        </w:r>
        <w:r w:rsidR="00094BF8">
          <w:rPr>
            <w:noProof/>
            <w:webHidden/>
          </w:rPr>
          <w:t>6</w:t>
        </w:r>
        <w:r w:rsidR="00094BF8">
          <w:rPr>
            <w:noProof/>
            <w:webHidden/>
          </w:rPr>
          <w:fldChar w:fldCharType="end"/>
        </w:r>
      </w:hyperlink>
    </w:p>
    <w:p w14:paraId="6DC39CDE" w14:textId="71E21D64" w:rsidR="00094BF8" w:rsidRDefault="002D6986">
      <w:pPr>
        <w:pStyle w:val="TOC4"/>
        <w:tabs>
          <w:tab w:val="right" w:leader="dot" w:pos="5030"/>
        </w:tabs>
        <w:rPr>
          <w:rFonts w:eastAsiaTheme="minorEastAsia"/>
          <w:smallCaps w:val="0"/>
          <w:noProof/>
          <w:sz w:val="22"/>
          <w:lang w:val="en-US" w:eastAsia="en-US" w:bidi="ar-SA"/>
        </w:rPr>
      </w:pPr>
      <w:hyperlink w:anchor="_Toc102033073" w:history="1">
        <w:r w:rsidR="00094BF8" w:rsidRPr="00963E1F">
          <w:rPr>
            <w:rStyle w:val="Hyperlink"/>
            <w:noProof/>
          </w:rPr>
          <w:t>Dynamics 365 Customer Insights</w:t>
        </w:r>
        <w:r w:rsidR="00094BF8">
          <w:rPr>
            <w:noProof/>
            <w:webHidden/>
          </w:rPr>
          <w:tab/>
        </w:r>
        <w:r w:rsidR="00094BF8">
          <w:rPr>
            <w:noProof/>
            <w:webHidden/>
          </w:rPr>
          <w:fldChar w:fldCharType="begin"/>
        </w:r>
        <w:r w:rsidR="00094BF8">
          <w:rPr>
            <w:noProof/>
            <w:webHidden/>
          </w:rPr>
          <w:instrText xml:space="preserve"> PAGEREF _Toc102033073 \h </w:instrText>
        </w:r>
        <w:r w:rsidR="00094BF8">
          <w:rPr>
            <w:noProof/>
            <w:webHidden/>
          </w:rPr>
        </w:r>
        <w:r w:rsidR="00094BF8">
          <w:rPr>
            <w:noProof/>
            <w:webHidden/>
          </w:rPr>
          <w:fldChar w:fldCharType="separate"/>
        </w:r>
        <w:r w:rsidR="00094BF8">
          <w:rPr>
            <w:noProof/>
            <w:webHidden/>
          </w:rPr>
          <w:t>7</w:t>
        </w:r>
        <w:r w:rsidR="00094BF8">
          <w:rPr>
            <w:noProof/>
            <w:webHidden/>
          </w:rPr>
          <w:fldChar w:fldCharType="end"/>
        </w:r>
      </w:hyperlink>
    </w:p>
    <w:p w14:paraId="0465F31A" w14:textId="035391B1" w:rsidR="00094BF8" w:rsidRDefault="002D6986">
      <w:pPr>
        <w:pStyle w:val="TOC4"/>
        <w:tabs>
          <w:tab w:val="right" w:leader="dot" w:pos="5030"/>
        </w:tabs>
        <w:rPr>
          <w:rFonts w:eastAsiaTheme="minorEastAsia"/>
          <w:smallCaps w:val="0"/>
          <w:noProof/>
          <w:sz w:val="22"/>
          <w:lang w:val="en-US" w:eastAsia="en-US" w:bidi="ar-SA"/>
        </w:rPr>
      </w:pPr>
      <w:hyperlink w:anchor="_Toc102033074" w:history="1">
        <w:r w:rsidR="00094BF8" w:rsidRPr="00963E1F">
          <w:rPr>
            <w:rStyle w:val="Hyperlink"/>
            <w:noProof/>
          </w:rPr>
          <w:t xml:space="preserve">Dynamics 365 Customer Service Enterprise; Dynamics 365 Customer Service Professional; Dynamics 365 Customer Service Insights; </w:t>
        </w:r>
        <w:r w:rsidR="00094BF8" w:rsidRPr="00963E1F">
          <w:rPr>
            <w:rStyle w:val="Hyperlink"/>
            <w:noProof/>
            <w:lang w:val="en-US"/>
          </w:rPr>
          <w:t>Dynamics 365 Field Service; Dynamics 365 Marketing</w:t>
        </w:r>
        <w:r w:rsidR="00094BF8">
          <w:rPr>
            <w:noProof/>
            <w:webHidden/>
          </w:rPr>
          <w:tab/>
        </w:r>
        <w:r w:rsidR="00094BF8">
          <w:rPr>
            <w:noProof/>
            <w:webHidden/>
          </w:rPr>
          <w:fldChar w:fldCharType="begin"/>
        </w:r>
        <w:r w:rsidR="00094BF8">
          <w:rPr>
            <w:noProof/>
            <w:webHidden/>
          </w:rPr>
          <w:instrText xml:space="preserve"> PAGEREF _Toc102033074 \h </w:instrText>
        </w:r>
        <w:r w:rsidR="00094BF8">
          <w:rPr>
            <w:noProof/>
            <w:webHidden/>
          </w:rPr>
        </w:r>
        <w:r w:rsidR="00094BF8">
          <w:rPr>
            <w:noProof/>
            <w:webHidden/>
          </w:rPr>
          <w:fldChar w:fldCharType="separate"/>
        </w:r>
        <w:r w:rsidR="00094BF8">
          <w:rPr>
            <w:noProof/>
            <w:webHidden/>
          </w:rPr>
          <w:t>7</w:t>
        </w:r>
        <w:r w:rsidR="00094BF8">
          <w:rPr>
            <w:noProof/>
            <w:webHidden/>
          </w:rPr>
          <w:fldChar w:fldCharType="end"/>
        </w:r>
      </w:hyperlink>
    </w:p>
    <w:p w14:paraId="562BE910" w14:textId="5839CC14" w:rsidR="00094BF8" w:rsidRDefault="002D6986">
      <w:pPr>
        <w:pStyle w:val="TOC4"/>
        <w:tabs>
          <w:tab w:val="right" w:leader="dot" w:pos="5030"/>
        </w:tabs>
        <w:rPr>
          <w:rFonts w:eastAsiaTheme="minorEastAsia"/>
          <w:smallCaps w:val="0"/>
          <w:noProof/>
          <w:sz w:val="22"/>
          <w:lang w:val="en-US" w:eastAsia="en-US" w:bidi="ar-SA"/>
        </w:rPr>
      </w:pPr>
      <w:hyperlink w:anchor="_Toc102033075" w:history="1">
        <w:r w:rsidR="00094BF8" w:rsidRPr="00963E1F">
          <w:rPr>
            <w:rStyle w:val="Hyperlink"/>
            <w:noProof/>
          </w:rPr>
          <w:t>Dynamics 365 Fraud Protection</w:t>
        </w:r>
        <w:r w:rsidR="00094BF8">
          <w:rPr>
            <w:noProof/>
            <w:webHidden/>
          </w:rPr>
          <w:tab/>
        </w:r>
        <w:r w:rsidR="00094BF8">
          <w:rPr>
            <w:noProof/>
            <w:webHidden/>
          </w:rPr>
          <w:fldChar w:fldCharType="begin"/>
        </w:r>
        <w:r w:rsidR="00094BF8">
          <w:rPr>
            <w:noProof/>
            <w:webHidden/>
          </w:rPr>
          <w:instrText xml:space="preserve"> PAGEREF _Toc102033075 \h </w:instrText>
        </w:r>
        <w:r w:rsidR="00094BF8">
          <w:rPr>
            <w:noProof/>
            <w:webHidden/>
          </w:rPr>
        </w:r>
        <w:r w:rsidR="00094BF8">
          <w:rPr>
            <w:noProof/>
            <w:webHidden/>
          </w:rPr>
          <w:fldChar w:fldCharType="separate"/>
        </w:r>
        <w:r w:rsidR="00094BF8">
          <w:rPr>
            <w:noProof/>
            <w:webHidden/>
          </w:rPr>
          <w:t>7</w:t>
        </w:r>
        <w:r w:rsidR="00094BF8">
          <w:rPr>
            <w:noProof/>
            <w:webHidden/>
          </w:rPr>
          <w:fldChar w:fldCharType="end"/>
        </w:r>
      </w:hyperlink>
    </w:p>
    <w:p w14:paraId="6D98E2A0" w14:textId="2D4A6D24" w:rsidR="00094BF8" w:rsidRDefault="002D6986">
      <w:pPr>
        <w:pStyle w:val="TOC4"/>
        <w:tabs>
          <w:tab w:val="right" w:leader="dot" w:pos="5030"/>
        </w:tabs>
        <w:rPr>
          <w:rFonts w:eastAsiaTheme="minorEastAsia"/>
          <w:smallCaps w:val="0"/>
          <w:noProof/>
          <w:sz w:val="22"/>
          <w:lang w:val="en-US" w:eastAsia="en-US" w:bidi="ar-SA"/>
        </w:rPr>
      </w:pPr>
      <w:hyperlink w:anchor="_Toc102033076" w:history="1">
        <w:r w:rsidR="00094BF8" w:rsidRPr="00963E1F">
          <w:rPr>
            <w:rStyle w:val="Hyperlink"/>
            <w:noProof/>
          </w:rPr>
          <w:t>Dynamics 365 Handleidingen</w:t>
        </w:r>
        <w:r w:rsidR="00094BF8">
          <w:rPr>
            <w:noProof/>
            <w:webHidden/>
          </w:rPr>
          <w:tab/>
        </w:r>
        <w:r w:rsidR="00094BF8">
          <w:rPr>
            <w:noProof/>
            <w:webHidden/>
          </w:rPr>
          <w:fldChar w:fldCharType="begin"/>
        </w:r>
        <w:r w:rsidR="00094BF8">
          <w:rPr>
            <w:noProof/>
            <w:webHidden/>
          </w:rPr>
          <w:instrText xml:space="preserve"> PAGEREF _Toc102033076 \h </w:instrText>
        </w:r>
        <w:r w:rsidR="00094BF8">
          <w:rPr>
            <w:noProof/>
            <w:webHidden/>
          </w:rPr>
        </w:r>
        <w:r w:rsidR="00094BF8">
          <w:rPr>
            <w:noProof/>
            <w:webHidden/>
          </w:rPr>
          <w:fldChar w:fldCharType="separate"/>
        </w:r>
        <w:r w:rsidR="00094BF8">
          <w:rPr>
            <w:noProof/>
            <w:webHidden/>
          </w:rPr>
          <w:t>8</w:t>
        </w:r>
        <w:r w:rsidR="00094BF8">
          <w:rPr>
            <w:noProof/>
            <w:webHidden/>
          </w:rPr>
          <w:fldChar w:fldCharType="end"/>
        </w:r>
      </w:hyperlink>
    </w:p>
    <w:p w14:paraId="1D3B0FD6" w14:textId="2E8DB9D9" w:rsidR="00094BF8" w:rsidRDefault="002D6986">
      <w:pPr>
        <w:pStyle w:val="TOC4"/>
        <w:tabs>
          <w:tab w:val="right" w:leader="dot" w:pos="5030"/>
        </w:tabs>
        <w:rPr>
          <w:rFonts w:eastAsiaTheme="minorEastAsia"/>
          <w:smallCaps w:val="0"/>
          <w:noProof/>
          <w:sz w:val="22"/>
          <w:lang w:val="en-US" w:eastAsia="en-US" w:bidi="ar-SA"/>
        </w:rPr>
      </w:pPr>
      <w:hyperlink w:anchor="_Toc102033077" w:history="1">
        <w:r w:rsidR="00094BF8" w:rsidRPr="00963E1F">
          <w:rPr>
            <w:rStyle w:val="Hyperlink"/>
            <w:noProof/>
          </w:rPr>
          <w:t>Dynamics 365 Human Resources</w:t>
        </w:r>
        <w:r w:rsidR="00094BF8">
          <w:rPr>
            <w:noProof/>
            <w:webHidden/>
          </w:rPr>
          <w:tab/>
        </w:r>
        <w:r w:rsidR="00094BF8">
          <w:rPr>
            <w:noProof/>
            <w:webHidden/>
          </w:rPr>
          <w:fldChar w:fldCharType="begin"/>
        </w:r>
        <w:r w:rsidR="00094BF8">
          <w:rPr>
            <w:noProof/>
            <w:webHidden/>
          </w:rPr>
          <w:instrText xml:space="preserve"> PAGEREF _Toc102033077 \h </w:instrText>
        </w:r>
        <w:r w:rsidR="00094BF8">
          <w:rPr>
            <w:noProof/>
            <w:webHidden/>
          </w:rPr>
        </w:r>
        <w:r w:rsidR="00094BF8">
          <w:rPr>
            <w:noProof/>
            <w:webHidden/>
          </w:rPr>
          <w:fldChar w:fldCharType="separate"/>
        </w:r>
        <w:r w:rsidR="00094BF8">
          <w:rPr>
            <w:noProof/>
            <w:webHidden/>
          </w:rPr>
          <w:t>8</w:t>
        </w:r>
        <w:r w:rsidR="00094BF8">
          <w:rPr>
            <w:noProof/>
            <w:webHidden/>
          </w:rPr>
          <w:fldChar w:fldCharType="end"/>
        </w:r>
      </w:hyperlink>
    </w:p>
    <w:p w14:paraId="7DDB3405" w14:textId="6E78BC20" w:rsidR="00094BF8" w:rsidRDefault="002D6986">
      <w:pPr>
        <w:pStyle w:val="TOC4"/>
        <w:tabs>
          <w:tab w:val="right" w:leader="dot" w:pos="5030"/>
        </w:tabs>
        <w:rPr>
          <w:rFonts w:eastAsiaTheme="minorEastAsia"/>
          <w:smallCaps w:val="0"/>
          <w:noProof/>
          <w:sz w:val="22"/>
          <w:lang w:val="en-US" w:eastAsia="en-US" w:bidi="ar-SA"/>
        </w:rPr>
      </w:pPr>
      <w:hyperlink w:anchor="_Toc102033078" w:history="1">
        <w:r w:rsidR="00094BF8" w:rsidRPr="00963E1F">
          <w:rPr>
            <w:rStyle w:val="Hyperlink"/>
            <w:noProof/>
          </w:rPr>
          <w:t>Dynamics 365 Intelligent Order Management</w:t>
        </w:r>
        <w:r w:rsidR="00094BF8">
          <w:rPr>
            <w:noProof/>
            <w:webHidden/>
          </w:rPr>
          <w:tab/>
        </w:r>
        <w:r w:rsidR="00094BF8">
          <w:rPr>
            <w:noProof/>
            <w:webHidden/>
          </w:rPr>
          <w:fldChar w:fldCharType="begin"/>
        </w:r>
        <w:r w:rsidR="00094BF8">
          <w:rPr>
            <w:noProof/>
            <w:webHidden/>
          </w:rPr>
          <w:instrText xml:space="preserve"> PAGEREF _Toc102033078 \h </w:instrText>
        </w:r>
        <w:r w:rsidR="00094BF8">
          <w:rPr>
            <w:noProof/>
            <w:webHidden/>
          </w:rPr>
        </w:r>
        <w:r w:rsidR="00094BF8">
          <w:rPr>
            <w:noProof/>
            <w:webHidden/>
          </w:rPr>
          <w:fldChar w:fldCharType="separate"/>
        </w:r>
        <w:r w:rsidR="00094BF8">
          <w:rPr>
            <w:noProof/>
            <w:webHidden/>
          </w:rPr>
          <w:t>9</w:t>
        </w:r>
        <w:r w:rsidR="00094BF8">
          <w:rPr>
            <w:noProof/>
            <w:webHidden/>
          </w:rPr>
          <w:fldChar w:fldCharType="end"/>
        </w:r>
      </w:hyperlink>
    </w:p>
    <w:p w14:paraId="5D679542" w14:textId="36F60033" w:rsidR="00094BF8" w:rsidRDefault="002D6986">
      <w:pPr>
        <w:pStyle w:val="TOC4"/>
        <w:tabs>
          <w:tab w:val="right" w:leader="dot" w:pos="5030"/>
        </w:tabs>
        <w:rPr>
          <w:rFonts w:eastAsiaTheme="minorEastAsia"/>
          <w:smallCaps w:val="0"/>
          <w:noProof/>
          <w:sz w:val="22"/>
          <w:lang w:val="en-US" w:eastAsia="en-US" w:bidi="ar-SA"/>
        </w:rPr>
      </w:pPr>
      <w:hyperlink w:anchor="_Toc102033079" w:history="1">
        <w:r w:rsidR="00094BF8" w:rsidRPr="00963E1F">
          <w:rPr>
            <w:rStyle w:val="Hyperlink"/>
            <w:noProof/>
          </w:rPr>
          <w:t>Dynamics 365 Remote Assist</w:t>
        </w:r>
        <w:r w:rsidR="00094BF8">
          <w:rPr>
            <w:noProof/>
            <w:webHidden/>
          </w:rPr>
          <w:tab/>
        </w:r>
        <w:r w:rsidR="00094BF8">
          <w:rPr>
            <w:noProof/>
            <w:webHidden/>
          </w:rPr>
          <w:fldChar w:fldCharType="begin"/>
        </w:r>
        <w:r w:rsidR="00094BF8">
          <w:rPr>
            <w:noProof/>
            <w:webHidden/>
          </w:rPr>
          <w:instrText xml:space="preserve"> PAGEREF _Toc102033079 \h </w:instrText>
        </w:r>
        <w:r w:rsidR="00094BF8">
          <w:rPr>
            <w:noProof/>
            <w:webHidden/>
          </w:rPr>
        </w:r>
        <w:r w:rsidR="00094BF8">
          <w:rPr>
            <w:noProof/>
            <w:webHidden/>
          </w:rPr>
          <w:fldChar w:fldCharType="separate"/>
        </w:r>
        <w:r w:rsidR="00094BF8">
          <w:rPr>
            <w:noProof/>
            <w:webHidden/>
          </w:rPr>
          <w:t>9</w:t>
        </w:r>
        <w:r w:rsidR="00094BF8">
          <w:rPr>
            <w:noProof/>
            <w:webHidden/>
          </w:rPr>
          <w:fldChar w:fldCharType="end"/>
        </w:r>
      </w:hyperlink>
    </w:p>
    <w:p w14:paraId="69D5DF1D" w14:textId="6BD4B7E2" w:rsidR="00094BF8" w:rsidRDefault="002D6986">
      <w:pPr>
        <w:pStyle w:val="TOC4"/>
        <w:tabs>
          <w:tab w:val="right" w:leader="dot" w:pos="5030"/>
        </w:tabs>
        <w:rPr>
          <w:rFonts w:eastAsiaTheme="minorEastAsia"/>
          <w:smallCaps w:val="0"/>
          <w:noProof/>
          <w:sz w:val="22"/>
          <w:lang w:val="en-US" w:eastAsia="en-US" w:bidi="ar-SA"/>
        </w:rPr>
      </w:pPr>
      <w:hyperlink w:anchor="_Toc102033080" w:history="1">
        <w:r w:rsidR="00094BF8" w:rsidRPr="00963E1F">
          <w:rPr>
            <w:rStyle w:val="Hyperlink"/>
            <w:noProof/>
          </w:rPr>
          <w:t>Dynamics 365 Sales Enterprise; Dynamics 365 Sales Professional</w:t>
        </w:r>
        <w:r w:rsidR="00094BF8">
          <w:rPr>
            <w:noProof/>
            <w:webHidden/>
          </w:rPr>
          <w:tab/>
        </w:r>
        <w:r w:rsidR="00094BF8">
          <w:rPr>
            <w:noProof/>
            <w:webHidden/>
          </w:rPr>
          <w:fldChar w:fldCharType="begin"/>
        </w:r>
        <w:r w:rsidR="00094BF8">
          <w:rPr>
            <w:noProof/>
            <w:webHidden/>
          </w:rPr>
          <w:instrText xml:space="preserve"> PAGEREF _Toc102033080 \h </w:instrText>
        </w:r>
        <w:r w:rsidR="00094BF8">
          <w:rPr>
            <w:noProof/>
            <w:webHidden/>
          </w:rPr>
        </w:r>
        <w:r w:rsidR="00094BF8">
          <w:rPr>
            <w:noProof/>
            <w:webHidden/>
          </w:rPr>
          <w:fldChar w:fldCharType="separate"/>
        </w:r>
        <w:r w:rsidR="00094BF8">
          <w:rPr>
            <w:noProof/>
            <w:webHidden/>
          </w:rPr>
          <w:t>9</w:t>
        </w:r>
        <w:r w:rsidR="00094BF8">
          <w:rPr>
            <w:noProof/>
            <w:webHidden/>
          </w:rPr>
          <w:fldChar w:fldCharType="end"/>
        </w:r>
      </w:hyperlink>
    </w:p>
    <w:p w14:paraId="4CDD4914" w14:textId="6601AEF2" w:rsidR="00094BF8" w:rsidRDefault="002D6986">
      <w:pPr>
        <w:pStyle w:val="TOC4"/>
        <w:tabs>
          <w:tab w:val="right" w:leader="dot" w:pos="5030"/>
        </w:tabs>
        <w:rPr>
          <w:rFonts w:eastAsiaTheme="minorEastAsia"/>
          <w:smallCaps w:val="0"/>
          <w:noProof/>
          <w:sz w:val="22"/>
          <w:lang w:val="en-US" w:eastAsia="en-US" w:bidi="ar-SA"/>
        </w:rPr>
      </w:pPr>
      <w:hyperlink w:anchor="_Toc102033081" w:history="1">
        <w:r w:rsidR="00094BF8" w:rsidRPr="00963E1F">
          <w:rPr>
            <w:rStyle w:val="Hyperlink"/>
            <w:noProof/>
            <w:lang w:val="en-US"/>
          </w:rPr>
          <w:t xml:space="preserve">Dynamics 365 </w:t>
        </w:r>
        <w:r w:rsidR="00094BF8" w:rsidRPr="00963E1F">
          <w:rPr>
            <w:rStyle w:val="Hyperlink"/>
            <w:noProof/>
          </w:rPr>
          <w:t>Supply Chain Management; Dynamics 365 Finance</w:t>
        </w:r>
        <w:r w:rsidR="00094BF8" w:rsidRPr="00963E1F">
          <w:rPr>
            <w:rStyle w:val="Hyperlink"/>
            <w:noProof/>
            <w:lang w:val="en-US"/>
          </w:rPr>
          <w:t>; Dynamics 365 Project Operations</w:t>
        </w:r>
        <w:r w:rsidR="00094BF8">
          <w:rPr>
            <w:noProof/>
            <w:webHidden/>
          </w:rPr>
          <w:tab/>
        </w:r>
        <w:r w:rsidR="00094BF8">
          <w:rPr>
            <w:noProof/>
            <w:webHidden/>
          </w:rPr>
          <w:fldChar w:fldCharType="begin"/>
        </w:r>
        <w:r w:rsidR="00094BF8">
          <w:rPr>
            <w:noProof/>
            <w:webHidden/>
          </w:rPr>
          <w:instrText xml:space="preserve"> PAGEREF _Toc102033081 \h </w:instrText>
        </w:r>
        <w:r w:rsidR="00094BF8">
          <w:rPr>
            <w:noProof/>
            <w:webHidden/>
          </w:rPr>
        </w:r>
        <w:r w:rsidR="00094BF8">
          <w:rPr>
            <w:noProof/>
            <w:webHidden/>
          </w:rPr>
          <w:fldChar w:fldCharType="separate"/>
        </w:r>
        <w:r w:rsidR="00094BF8">
          <w:rPr>
            <w:noProof/>
            <w:webHidden/>
          </w:rPr>
          <w:t>10</w:t>
        </w:r>
        <w:r w:rsidR="00094BF8">
          <w:rPr>
            <w:noProof/>
            <w:webHidden/>
          </w:rPr>
          <w:fldChar w:fldCharType="end"/>
        </w:r>
      </w:hyperlink>
    </w:p>
    <w:p w14:paraId="60497388" w14:textId="2F00BCFC" w:rsidR="00094BF8" w:rsidRDefault="002D6986">
      <w:pPr>
        <w:pStyle w:val="TOC2"/>
        <w:tabs>
          <w:tab w:val="right" w:leader="dot" w:pos="5030"/>
        </w:tabs>
        <w:rPr>
          <w:rFonts w:eastAsiaTheme="minorEastAsia"/>
          <w:b w:val="0"/>
          <w:smallCaps w:val="0"/>
          <w:noProof/>
          <w:sz w:val="22"/>
          <w:lang w:val="en-US" w:eastAsia="en-US" w:bidi="ar-SA"/>
        </w:rPr>
      </w:pPr>
      <w:hyperlink w:anchor="_Toc102033082" w:history="1">
        <w:r w:rsidR="00094BF8" w:rsidRPr="00963E1F">
          <w:rPr>
            <w:rStyle w:val="Hyperlink"/>
            <w:noProof/>
          </w:rPr>
          <w:t>Office 365-diensten</w:t>
        </w:r>
        <w:r w:rsidR="00094BF8">
          <w:rPr>
            <w:noProof/>
            <w:webHidden/>
          </w:rPr>
          <w:tab/>
        </w:r>
        <w:r w:rsidR="00094BF8">
          <w:rPr>
            <w:noProof/>
            <w:webHidden/>
          </w:rPr>
          <w:fldChar w:fldCharType="begin"/>
        </w:r>
        <w:r w:rsidR="00094BF8">
          <w:rPr>
            <w:noProof/>
            <w:webHidden/>
          </w:rPr>
          <w:instrText xml:space="preserve"> PAGEREF _Toc102033082 \h </w:instrText>
        </w:r>
        <w:r w:rsidR="00094BF8">
          <w:rPr>
            <w:noProof/>
            <w:webHidden/>
          </w:rPr>
        </w:r>
        <w:r w:rsidR="00094BF8">
          <w:rPr>
            <w:noProof/>
            <w:webHidden/>
          </w:rPr>
          <w:fldChar w:fldCharType="separate"/>
        </w:r>
        <w:r w:rsidR="00094BF8">
          <w:rPr>
            <w:noProof/>
            <w:webHidden/>
          </w:rPr>
          <w:t>10</w:t>
        </w:r>
        <w:r w:rsidR="00094BF8">
          <w:rPr>
            <w:noProof/>
            <w:webHidden/>
          </w:rPr>
          <w:fldChar w:fldCharType="end"/>
        </w:r>
      </w:hyperlink>
    </w:p>
    <w:p w14:paraId="7CE21E7D" w14:textId="4E97ED59" w:rsidR="00094BF8" w:rsidRDefault="002D6986">
      <w:pPr>
        <w:pStyle w:val="TOC4"/>
        <w:tabs>
          <w:tab w:val="right" w:leader="dot" w:pos="5030"/>
        </w:tabs>
        <w:rPr>
          <w:rFonts w:eastAsiaTheme="minorEastAsia"/>
          <w:smallCaps w:val="0"/>
          <w:noProof/>
          <w:sz w:val="22"/>
          <w:lang w:val="en-US" w:eastAsia="en-US" w:bidi="ar-SA"/>
        </w:rPr>
      </w:pPr>
      <w:hyperlink w:anchor="_Toc102033083" w:history="1">
        <w:r w:rsidR="00094BF8" w:rsidRPr="00963E1F">
          <w:rPr>
            <w:rStyle w:val="Hyperlink"/>
            <w:noProof/>
          </w:rPr>
          <w:t>Duet Enterprise Online</w:t>
        </w:r>
        <w:r w:rsidR="00094BF8">
          <w:rPr>
            <w:noProof/>
            <w:webHidden/>
          </w:rPr>
          <w:tab/>
        </w:r>
        <w:r w:rsidR="00094BF8">
          <w:rPr>
            <w:noProof/>
            <w:webHidden/>
          </w:rPr>
          <w:fldChar w:fldCharType="begin"/>
        </w:r>
        <w:r w:rsidR="00094BF8">
          <w:rPr>
            <w:noProof/>
            <w:webHidden/>
          </w:rPr>
          <w:instrText xml:space="preserve"> PAGEREF _Toc102033083 \h </w:instrText>
        </w:r>
        <w:r w:rsidR="00094BF8">
          <w:rPr>
            <w:noProof/>
            <w:webHidden/>
          </w:rPr>
        </w:r>
        <w:r w:rsidR="00094BF8">
          <w:rPr>
            <w:noProof/>
            <w:webHidden/>
          </w:rPr>
          <w:fldChar w:fldCharType="separate"/>
        </w:r>
        <w:r w:rsidR="00094BF8">
          <w:rPr>
            <w:noProof/>
            <w:webHidden/>
          </w:rPr>
          <w:t>11</w:t>
        </w:r>
        <w:r w:rsidR="00094BF8">
          <w:rPr>
            <w:noProof/>
            <w:webHidden/>
          </w:rPr>
          <w:fldChar w:fldCharType="end"/>
        </w:r>
      </w:hyperlink>
    </w:p>
    <w:p w14:paraId="09B8ABCE" w14:textId="6087417D" w:rsidR="00094BF8" w:rsidRDefault="002D6986">
      <w:pPr>
        <w:pStyle w:val="TOC4"/>
        <w:tabs>
          <w:tab w:val="right" w:leader="dot" w:pos="5030"/>
        </w:tabs>
        <w:rPr>
          <w:rFonts w:eastAsiaTheme="minorEastAsia"/>
          <w:smallCaps w:val="0"/>
          <w:noProof/>
          <w:sz w:val="22"/>
          <w:lang w:val="en-US" w:eastAsia="en-US" w:bidi="ar-SA"/>
        </w:rPr>
      </w:pPr>
      <w:hyperlink w:anchor="_Toc102033084" w:history="1">
        <w:r w:rsidR="00094BF8" w:rsidRPr="00963E1F">
          <w:rPr>
            <w:rStyle w:val="Hyperlink"/>
            <w:noProof/>
          </w:rPr>
          <w:t>Exchange Online</w:t>
        </w:r>
        <w:r w:rsidR="00094BF8">
          <w:rPr>
            <w:noProof/>
            <w:webHidden/>
          </w:rPr>
          <w:tab/>
        </w:r>
        <w:r w:rsidR="00094BF8">
          <w:rPr>
            <w:noProof/>
            <w:webHidden/>
          </w:rPr>
          <w:fldChar w:fldCharType="begin"/>
        </w:r>
        <w:r w:rsidR="00094BF8">
          <w:rPr>
            <w:noProof/>
            <w:webHidden/>
          </w:rPr>
          <w:instrText xml:space="preserve"> PAGEREF _Toc102033084 \h </w:instrText>
        </w:r>
        <w:r w:rsidR="00094BF8">
          <w:rPr>
            <w:noProof/>
            <w:webHidden/>
          </w:rPr>
        </w:r>
        <w:r w:rsidR="00094BF8">
          <w:rPr>
            <w:noProof/>
            <w:webHidden/>
          </w:rPr>
          <w:fldChar w:fldCharType="separate"/>
        </w:r>
        <w:r w:rsidR="00094BF8">
          <w:rPr>
            <w:noProof/>
            <w:webHidden/>
          </w:rPr>
          <w:t>11</w:t>
        </w:r>
        <w:r w:rsidR="00094BF8">
          <w:rPr>
            <w:noProof/>
            <w:webHidden/>
          </w:rPr>
          <w:fldChar w:fldCharType="end"/>
        </w:r>
      </w:hyperlink>
    </w:p>
    <w:p w14:paraId="0CA3C432" w14:textId="6EBB1E67" w:rsidR="00094BF8" w:rsidRDefault="002D6986">
      <w:pPr>
        <w:pStyle w:val="TOC4"/>
        <w:tabs>
          <w:tab w:val="right" w:leader="dot" w:pos="5030"/>
        </w:tabs>
        <w:rPr>
          <w:rFonts w:eastAsiaTheme="minorEastAsia"/>
          <w:smallCaps w:val="0"/>
          <w:noProof/>
          <w:sz w:val="22"/>
          <w:lang w:val="en-US" w:eastAsia="en-US" w:bidi="ar-SA"/>
        </w:rPr>
      </w:pPr>
      <w:hyperlink w:anchor="_Toc102033085" w:history="1">
        <w:r w:rsidR="00094BF8" w:rsidRPr="00963E1F">
          <w:rPr>
            <w:rStyle w:val="Hyperlink"/>
            <w:noProof/>
          </w:rPr>
          <w:t>Exchange Online Archiving</w:t>
        </w:r>
        <w:r w:rsidR="00094BF8">
          <w:rPr>
            <w:noProof/>
            <w:webHidden/>
          </w:rPr>
          <w:tab/>
        </w:r>
        <w:r w:rsidR="00094BF8">
          <w:rPr>
            <w:noProof/>
            <w:webHidden/>
          </w:rPr>
          <w:fldChar w:fldCharType="begin"/>
        </w:r>
        <w:r w:rsidR="00094BF8">
          <w:rPr>
            <w:noProof/>
            <w:webHidden/>
          </w:rPr>
          <w:instrText xml:space="preserve"> PAGEREF _Toc102033085 \h </w:instrText>
        </w:r>
        <w:r w:rsidR="00094BF8">
          <w:rPr>
            <w:noProof/>
            <w:webHidden/>
          </w:rPr>
        </w:r>
        <w:r w:rsidR="00094BF8">
          <w:rPr>
            <w:noProof/>
            <w:webHidden/>
          </w:rPr>
          <w:fldChar w:fldCharType="separate"/>
        </w:r>
        <w:r w:rsidR="00094BF8">
          <w:rPr>
            <w:noProof/>
            <w:webHidden/>
          </w:rPr>
          <w:t>11</w:t>
        </w:r>
        <w:r w:rsidR="00094BF8">
          <w:rPr>
            <w:noProof/>
            <w:webHidden/>
          </w:rPr>
          <w:fldChar w:fldCharType="end"/>
        </w:r>
      </w:hyperlink>
    </w:p>
    <w:p w14:paraId="01AA7B26" w14:textId="7F990FF8" w:rsidR="00094BF8" w:rsidRDefault="002D6986">
      <w:pPr>
        <w:pStyle w:val="TOC4"/>
        <w:tabs>
          <w:tab w:val="right" w:leader="dot" w:pos="5030"/>
        </w:tabs>
        <w:rPr>
          <w:rFonts w:eastAsiaTheme="minorEastAsia"/>
          <w:smallCaps w:val="0"/>
          <w:noProof/>
          <w:sz w:val="22"/>
          <w:lang w:val="en-US" w:eastAsia="en-US" w:bidi="ar-SA"/>
        </w:rPr>
      </w:pPr>
      <w:hyperlink w:anchor="_Toc102033086" w:history="1">
        <w:r w:rsidR="00094BF8" w:rsidRPr="00963E1F">
          <w:rPr>
            <w:rStyle w:val="Hyperlink"/>
            <w:noProof/>
          </w:rPr>
          <w:t>Exchange Online Protection</w:t>
        </w:r>
        <w:r w:rsidR="00094BF8">
          <w:rPr>
            <w:noProof/>
            <w:webHidden/>
          </w:rPr>
          <w:tab/>
        </w:r>
        <w:r w:rsidR="00094BF8">
          <w:rPr>
            <w:noProof/>
            <w:webHidden/>
          </w:rPr>
          <w:fldChar w:fldCharType="begin"/>
        </w:r>
        <w:r w:rsidR="00094BF8">
          <w:rPr>
            <w:noProof/>
            <w:webHidden/>
          </w:rPr>
          <w:instrText xml:space="preserve"> PAGEREF _Toc102033086 \h </w:instrText>
        </w:r>
        <w:r w:rsidR="00094BF8">
          <w:rPr>
            <w:noProof/>
            <w:webHidden/>
          </w:rPr>
        </w:r>
        <w:r w:rsidR="00094BF8">
          <w:rPr>
            <w:noProof/>
            <w:webHidden/>
          </w:rPr>
          <w:fldChar w:fldCharType="separate"/>
        </w:r>
        <w:r w:rsidR="00094BF8">
          <w:rPr>
            <w:noProof/>
            <w:webHidden/>
          </w:rPr>
          <w:t>12</w:t>
        </w:r>
        <w:r w:rsidR="00094BF8">
          <w:rPr>
            <w:noProof/>
            <w:webHidden/>
          </w:rPr>
          <w:fldChar w:fldCharType="end"/>
        </w:r>
      </w:hyperlink>
    </w:p>
    <w:p w14:paraId="04431123" w14:textId="4E0D7057" w:rsidR="00094BF8" w:rsidRDefault="002D6986">
      <w:pPr>
        <w:pStyle w:val="TOC4"/>
        <w:tabs>
          <w:tab w:val="right" w:leader="dot" w:pos="5030"/>
        </w:tabs>
        <w:rPr>
          <w:rFonts w:eastAsiaTheme="minorEastAsia"/>
          <w:smallCaps w:val="0"/>
          <w:noProof/>
          <w:sz w:val="22"/>
          <w:lang w:val="en-US" w:eastAsia="en-US" w:bidi="ar-SA"/>
        </w:rPr>
      </w:pPr>
      <w:hyperlink w:anchor="_Toc102033087" w:history="1">
        <w:r w:rsidR="00094BF8" w:rsidRPr="00963E1F">
          <w:rPr>
            <w:rStyle w:val="Hyperlink"/>
            <w:noProof/>
          </w:rPr>
          <w:t>Microsoft MyAnalytics</w:t>
        </w:r>
        <w:r w:rsidR="00094BF8">
          <w:rPr>
            <w:noProof/>
            <w:webHidden/>
          </w:rPr>
          <w:tab/>
        </w:r>
        <w:r w:rsidR="00094BF8">
          <w:rPr>
            <w:noProof/>
            <w:webHidden/>
          </w:rPr>
          <w:fldChar w:fldCharType="begin"/>
        </w:r>
        <w:r w:rsidR="00094BF8">
          <w:rPr>
            <w:noProof/>
            <w:webHidden/>
          </w:rPr>
          <w:instrText xml:space="preserve"> PAGEREF _Toc102033087 \h </w:instrText>
        </w:r>
        <w:r w:rsidR="00094BF8">
          <w:rPr>
            <w:noProof/>
            <w:webHidden/>
          </w:rPr>
        </w:r>
        <w:r w:rsidR="00094BF8">
          <w:rPr>
            <w:noProof/>
            <w:webHidden/>
          </w:rPr>
          <w:fldChar w:fldCharType="separate"/>
        </w:r>
        <w:r w:rsidR="00094BF8">
          <w:rPr>
            <w:noProof/>
            <w:webHidden/>
          </w:rPr>
          <w:t>12</w:t>
        </w:r>
        <w:r w:rsidR="00094BF8">
          <w:rPr>
            <w:noProof/>
            <w:webHidden/>
          </w:rPr>
          <w:fldChar w:fldCharType="end"/>
        </w:r>
      </w:hyperlink>
    </w:p>
    <w:p w14:paraId="1BF52544" w14:textId="31BAAE38" w:rsidR="00094BF8" w:rsidRDefault="002D6986">
      <w:pPr>
        <w:pStyle w:val="TOC4"/>
        <w:tabs>
          <w:tab w:val="right" w:leader="dot" w:pos="5030"/>
        </w:tabs>
        <w:rPr>
          <w:rFonts w:eastAsiaTheme="minorEastAsia"/>
          <w:smallCaps w:val="0"/>
          <w:noProof/>
          <w:sz w:val="22"/>
          <w:lang w:val="en-US" w:eastAsia="en-US" w:bidi="ar-SA"/>
        </w:rPr>
      </w:pPr>
      <w:hyperlink w:anchor="_Toc102033088" w:history="1">
        <w:r w:rsidR="00094BF8" w:rsidRPr="00963E1F">
          <w:rPr>
            <w:rStyle w:val="Hyperlink"/>
            <w:noProof/>
          </w:rPr>
          <w:t>Microsoft Stream</w:t>
        </w:r>
        <w:r w:rsidR="00094BF8">
          <w:rPr>
            <w:noProof/>
            <w:webHidden/>
          </w:rPr>
          <w:tab/>
        </w:r>
        <w:r w:rsidR="00094BF8">
          <w:rPr>
            <w:noProof/>
            <w:webHidden/>
          </w:rPr>
          <w:fldChar w:fldCharType="begin"/>
        </w:r>
        <w:r w:rsidR="00094BF8">
          <w:rPr>
            <w:noProof/>
            <w:webHidden/>
          </w:rPr>
          <w:instrText xml:space="preserve"> PAGEREF _Toc102033088 \h </w:instrText>
        </w:r>
        <w:r w:rsidR="00094BF8">
          <w:rPr>
            <w:noProof/>
            <w:webHidden/>
          </w:rPr>
        </w:r>
        <w:r w:rsidR="00094BF8">
          <w:rPr>
            <w:noProof/>
            <w:webHidden/>
          </w:rPr>
          <w:fldChar w:fldCharType="separate"/>
        </w:r>
        <w:r w:rsidR="00094BF8">
          <w:rPr>
            <w:noProof/>
            <w:webHidden/>
          </w:rPr>
          <w:t>13</w:t>
        </w:r>
        <w:r w:rsidR="00094BF8">
          <w:rPr>
            <w:noProof/>
            <w:webHidden/>
          </w:rPr>
          <w:fldChar w:fldCharType="end"/>
        </w:r>
      </w:hyperlink>
    </w:p>
    <w:p w14:paraId="26A358FE" w14:textId="26A2C91C" w:rsidR="00094BF8" w:rsidRDefault="002D6986">
      <w:pPr>
        <w:pStyle w:val="TOC4"/>
        <w:tabs>
          <w:tab w:val="right" w:leader="dot" w:pos="5030"/>
        </w:tabs>
        <w:rPr>
          <w:rFonts w:eastAsiaTheme="minorEastAsia"/>
          <w:smallCaps w:val="0"/>
          <w:noProof/>
          <w:sz w:val="22"/>
          <w:lang w:val="en-US" w:eastAsia="en-US" w:bidi="ar-SA"/>
        </w:rPr>
      </w:pPr>
      <w:hyperlink w:anchor="_Toc102033089" w:history="1">
        <w:r w:rsidR="00094BF8" w:rsidRPr="00963E1F">
          <w:rPr>
            <w:rStyle w:val="Hyperlink"/>
            <w:noProof/>
          </w:rPr>
          <w:t>Microsoft Teams</w:t>
        </w:r>
        <w:r w:rsidR="00094BF8">
          <w:rPr>
            <w:noProof/>
            <w:webHidden/>
          </w:rPr>
          <w:tab/>
        </w:r>
        <w:r w:rsidR="00094BF8">
          <w:rPr>
            <w:noProof/>
            <w:webHidden/>
          </w:rPr>
          <w:fldChar w:fldCharType="begin"/>
        </w:r>
        <w:r w:rsidR="00094BF8">
          <w:rPr>
            <w:noProof/>
            <w:webHidden/>
          </w:rPr>
          <w:instrText xml:space="preserve"> PAGEREF _Toc102033089 \h </w:instrText>
        </w:r>
        <w:r w:rsidR="00094BF8">
          <w:rPr>
            <w:noProof/>
            <w:webHidden/>
          </w:rPr>
        </w:r>
        <w:r w:rsidR="00094BF8">
          <w:rPr>
            <w:noProof/>
            <w:webHidden/>
          </w:rPr>
          <w:fldChar w:fldCharType="separate"/>
        </w:r>
        <w:r w:rsidR="00094BF8">
          <w:rPr>
            <w:noProof/>
            <w:webHidden/>
          </w:rPr>
          <w:t>13</w:t>
        </w:r>
        <w:r w:rsidR="00094BF8">
          <w:rPr>
            <w:noProof/>
            <w:webHidden/>
          </w:rPr>
          <w:fldChar w:fldCharType="end"/>
        </w:r>
      </w:hyperlink>
    </w:p>
    <w:p w14:paraId="6399D4D0" w14:textId="43FECB71" w:rsidR="00094BF8" w:rsidRDefault="002D6986">
      <w:pPr>
        <w:pStyle w:val="TOC4"/>
        <w:tabs>
          <w:tab w:val="right" w:leader="dot" w:pos="5030"/>
        </w:tabs>
        <w:rPr>
          <w:rFonts w:eastAsiaTheme="minorEastAsia"/>
          <w:smallCaps w:val="0"/>
          <w:noProof/>
          <w:sz w:val="22"/>
          <w:lang w:val="en-US" w:eastAsia="en-US" w:bidi="ar-SA"/>
        </w:rPr>
      </w:pPr>
      <w:hyperlink w:anchor="_Toc102033090" w:history="1">
        <w:r w:rsidR="00094BF8" w:rsidRPr="00963E1F">
          <w:rPr>
            <w:rStyle w:val="Hyperlink"/>
            <w:noProof/>
          </w:rPr>
          <w:t>Microsoft 365 Apps for business</w:t>
        </w:r>
        <w:r w:rsidR="00094BF8">
          <w:rPr>
            <w:noProof/>
            <w:webHidden/>
          </w:rPr>
          <w:tab/>
        </w:r>
        <w:r w:rsidR="00094BF8">
          <w:rPr>
            <w:noProof/>
            <w:webHidden/>
          </w:rPr>
          <w:fldChar w:fldCharType="begin"/>
        </w:r>
        <w:r w:rsidR="00094BF8">
          <w:rPr>
            <w:noProof/>
            <w:webHidden/>
          </w:rPr>
          <w:instrText xml:space="preserve"> PAGEREF _Toc102033090 \h </w:instrText>
        </w:r>
        <w:r w:rsidR="00094BF8">
          <w:rPr>
            <w:noProof/>
            <w:webHidden/>
          </w:rPr>
        </w:r>
        <w:r w:rsidR="00094BF8">
          <w:rPr>
            <w:noProof/>
            <w:webHidden/>
          </w:rPr>
          <w:fldChar w:fldCharType="separate"/>
        </w:r>
        <w:r w:rsidR="00094BF8">
          <w:rPr>
            <w:noProof/>
            <w:webHidden/>
          </w:rPr>
          <w:t>14</w:t>
        </w:r>
        <w:r w:rsidR="00094BF8">
          <w:rPr>
            <w:noProof/>
            <w:webHidden/>
          </w:rPr>
          <w:fldChar w:fldCharType="end"/>
        </w:r>
      </w:hyperlink>
    </w:p>
    <w:p w14:paraId="1F860B2A" w14:textId="5143EC21" w:rsidR="00094BF8" w:rsidRDefault="002D6986">
      <w:pPr>
        <w:pStyle w:val="TOC4"/>
        <w:tabs>
          <w:tab w:val="right" w:leader="dot" w:pos="5030"/>
        </w:tabs>
        <w:rPr>
          <w:rFonts w:eastAsiaTheme="minorEastAsia"/>
          <w:smallCaps w:val="0"/>
          <w:noProof/>
          <w:sz w:val="22"/>
          <w:lang w:val="en-US" w:eastAsia="en-US" w:bidi="ar-SA"/>
        </w:rPr>
      </w:pPr>
      <w:hyperlink w:anchor="_Toc102033091" w:history="1">
        <w:r w:rsidR="00094BF8" w:rsidRPr="00963E1F">
          <w:rPr>
            <w:rStyle w:val="Hyperlink"/>
            <w:noProof/>
          </w:rPr>
          <w:t>Microsoft 365 Apps for enterprise</w:t>
        </w:r>
        <w:r w:rsidR="00094BF8">
          <w:rPr>
            <w:noProof/>
            <w:webHidden/>
          </w:rPr>
          <w:tab/>
        </w:r>
        <w:r w:rsidR="00094BF8">
          <w:rPr>
            <w:noProof/>
            <w:webHidden/>
          </w:rPr>
          <w:fldChar w:fldCharType="begin"/>
        </w:r>
        <w:r w:rsidR="00094BF8">
          <w:rPr>
            <w:noProof/>
            <w:webHidden/>
          </w:rPr>
          <w:instrText xml:space="preserve"> PAGEREF _Toc102033091 \h </w:instrText>
        </w:r>
        <w:r w:rsidR="00094BF8">
          <w:rPr>
            <w:noProof/>
            <w:webHidden/>
          </w:rPr>
        </w:r>
        <w:r w:rsidR="00094BF8">
          <w:rPr>
            <w:noProof/>
            <w:webHidden/>
          </w:rPr>
          <w:fldChar w:fldCharType="separate"/>
        </w:r>
        <w:r w:rsidR="00094BF8">
          <w:rPr>
            <w:noProof/>
            <w:webHidden/>
          </w:rPr>
          <w:t>14</w:t>
        </w:r>
        <w:r w:rsidR="00094BF8">
          <w:rPr>
            <w:noProof/>
            <w:webHidden/>
          </w:rPr>
          <w:fldChar w:fldCharType="end"/>
        </w:r>
      </w:hyperlink>
    </w:p>
    <w:p w14:paraId="74671316" w14:textId="69C75FEB" w:rsidR="00094BF8" w:rsidRDefault="002D6986">
      <w:pPr>
        <w:pStyle w:val="TOC4"/>
        <w:tabs>
          <w:tab w:val="right" w:leader="dot" w:pos="5030"/>
        </w:tabs>
        <w:rPr>
          <w:rFonts w:eastAsiaTheme="minorEastAsia"/>
          <w:smallCaps w:val="0"/>
          <w:noProof/>
          <w:sz w:val="22"/>
          <w:lang w:val="en-US" w:eastAsia="en-US" w:bidi="ar-SA"/>
        </w:rPr>
      </w:pPr>
      <w:hyperlink w:anchor="_Toc102033092" w:history="1">
        <w:r w:rsidR="00094BF8" w:rsidRPr="00963E1F">
          <w:rPr>
            <w:rStyle w:val="Hyperlink"/>
            <w:noProof/>
          </w:rPr>
          <w:t>Office 365 Advanced Compliance</w:t>
        </w:r>
        <w:r w:rsidR="00094BF8">
          <w:rPr>
            <w:noProof/>
            <w:webHidden/>
          </w:rPr>
          <w:tab/>
        </w:r>
        <w:r w:rsidR="00094BF8">
          <w:rPr>
            <w:noProof/>
            <w:webHidden/>
          </w:rPr>
          <w:fldChar w:fldCharType="begin"/>
        </w:r>
        <w:r w:rsidR="00094BF8">
          <w:rPr>
            <w:noProof/>
            <w:webHidden/>
          </w:rPr>
          <w:instrText xml:space="preserve"> PAGEREF _Toc102033092 \h </w:instrText>
        </w:r>
        <w:r w:rsidR="00094BF8">
          <w:rPr>
            <w:noProof/>
            <w:webHidden/>
          </w:rPr>
        </w:r>
        <w:r w:rsidR="00094BF8">
          <w:rPr>
            <w:noProof/>
            <w:webHidden/>
          </w:rPr>
          <w:fldChar w:fldCharType="separate"/>
        </w:r>
        <w:r w:rsidR="00094BF8">
          <w:rPr>
            <w:noProof/>
            <w:webHidden/>
          </w:rPr>
          <w:t>14</w:t>
        </w:r>
        <w:r w:rsidR="00094BF8">
          <w:rPr>
            <w:noProof/>
            <w:webHidden/>
          </w:rPr>
          <w:fldChar w:fldCharType="end"/>
        </w:r>
      </w:hyperlink>
      <w:r w:rsidR="00094BF8">
        <w:rPr>
          <w:rStyle w:val="Hyperlink"/>
          <w:noProof/>
        </w:rPr>
        <w:br w:type="column"/>
      </w:r>
    </w:p>
    <w:p w14:paraId="3154221D" w14:textId="53404A41" w:rsidR="00094BF8" w:rsidRDefault="002D6986">
      <w:pPr>
        <w:pStyle w:val="TOC4"/>
        <w:tabs>
          <w:tab w:val="right" w:leader="dot" w:pos="5030"/>
        </w:tabs>
        <w:rPr>
          <w:rFonts w:eastAsiaTheme="minorEastAsia"/>
          <w:smallCaps w:val="0"/>
          <w:noProof/>
          <w:sz w:val="22"/>
          <w:lang w:val="en-US" w:eastAsia="en-US" w:bidi="ar-SA"/>
        </w:rPr>
      </w:pPr>
      <w:hyperlink w:anchor="_Toc102033093" w:history="1">
        <w:r w:rsidR="00094BF8" w:rsidRPr="00963E1F">
          <w:rPr>
            <w:rStyle w:val="Hyperlink"/>
            <w:noProof/>
          </w:rPr>
          <w:t>Office Online</w:t>
        </w:r>
        <w:r w:rsidR="00094BF8">
          <w:rPr>
            <w:noProof/>
            <w:webHidden/>
          </w:rPr>
          <w:tab/>
        </w:r>
        <w:r w:rsidR="00094BF8">
          <w:rPr>
            <w:noProof/>
            <w:webHidden/>
          </w:rPr>
          <w:fldChar w:fldCharType="begin"/>
        </w:r>
        <w:r w:rsidR="00094BF8">
          <w:rPr>
            <w:noProof/>
            <w:webHidden/>
          </w:rPr>
          <w:instrText xml:space="preserve"> PAGEREF _Toc102033093 \h </w:instrText>
        </w:r>
        <w:r w:rsidR="00094BF8">
          <w:rPr>
            <w:noProof/>
            <w:webHidden/>
          </w:rPr>
        </w:r>
        <w:r w:rsidR="00094BF8">
          <w:rPr>
            <w:noProof/>
            <w:webHidden/>
          </w:rPr>
          <w:fldChar w:fldCharType="separate"/>
        </w:r>
        <w:r w:rsidR="00094BF8">
          <w:rPr>
            <w:noProof/>
            <w:webHidden/>
          </w:rPr>
          <w:t>15</w:t>
        </w:r>
        <w:r w:rsidR="00094BF8">
          <w:rPr>
            <w:noProof/>
            <w:webHidden/>
          </w:rPr>
          <w:fldChar w:fldCharType="end"/>
        </w:r>
      </w:hyperlink>
    </w:p>
    <w:p w14:paraId="03AD7467" w14:textId="624FA445" w:rsidR="00094BF8" w:rsidRDefault="002D6986">
      <w:pPr>
        <w:pStyle w:val="TOC4"/>
        <w:tabs>
          <w:tab w:val="right" w:leader="dot" w:pos="5030"/>
        </w:tabs>
        <w:rPr>
          <w:rFonts w:eastAsiaTheme="minorEastAsia"/>
          <w:smallCaps w:val="0"/>
          <w:noProof/>
          <w:sz w:val="22"/>
          <w:lang w:val="en-US" w:eastAsia="en-US" w:bidi="ar-SA"/>
        </w:rPr>
      </w:pPr>
      <w:hyperlink w:anchor="_Toc102033094" w:history="1">
        <w:r w:rsidR="00094BF8" w:rsidRPr="00963E1F">
          <w:rPr>
            <w:rStyle w:val="Hyperlink"/>
            <w:noProof/>
          </w:rPr>
          <w:t>Office 365 Video</w:t>
        </w:r>
        <w:r w:rsidR="00094BF8">
          <w:rPr>
            <w:noProof/>
            <w:webHidden/>
          </w:rPr>
          <w:tab/>
        </w:r>
        <w:r w:rsidR="00094BF8">
          <w:rPr>
            <w:noProof/>
            <w:webHidden/>
          </w:rPr>
          <w:fldChar w:fldCharType="begin"/>
        </w:r>
        <w:r w:rsidR="00094BF8">
          <w:rPr>
            <w:noProof/>
            <w:webHidden/>
          </w:rPr>
          <w:instrText xml:space="preserve"> PAGEREF _Toc102033094 \h </w:instrText>
        </w:r>
        <w:r w:rsidR="00094BF8">
          <w:rPr>
            <w:noProof/>
            <w:webHidden/>
          </w:rPr>
        </w:r>
        <w:r w:rsidR="00094BF8">
          <w:rPr>
            <w:noProof/>
            <w:webHidden/>
          </w:rPr>
          <w:fldChar w:fldCharType="separate"/>
        </w:r>
        <w:r w:rsidR="00094BF8">
          <w:rPr>
            <w:noProof/>
            <w:webHidden/>
          </w:rPr>
          <w:t>15</w:t>
        </w:r>
        <w:r w:rsidR="00094BF8">
          <w:rPr>
            <w:noProof/>
            <w:webHidden/>
          </w:rPr>
          <w:fldChar w:fldCharType="end"/>
        </w:r>
      </w:hyperlink>
    </w:p>
    <w:p w14:paraId="305739EF" w14:textId="1C77C2D4" w:rsidR="00094BF8" w:rsidRDefault="002D6986">
      <w:pPr>
        <w:pStyle w:val="TOC4"/>
        <w:tabs>
          <w:tab w:val="right" w:leader="dot" w:pos="5030"/>
        </w:tabs>
        <w:rPr>
          <w:rFonts w:eastAsiaTheme="minorEastAsia"/>
          <w:smallCaps w:val="0"/>
          <w:noProof/>
          <w:sz w:val="22"/>
          <w:lang w:val="en-US" w:eastAsia="en-US" w:bidi="ar-SA"/>
        </w:rPr>
      </w:pPr>
      <w:hyperlink w:anchor="_Toc102033095" w:history="1">
        <w:r w:rsidR="00094BF8" w:rsidRPr="00963E1F">
          <w:rPr>
            <w:rStyle w:val="Hyperlink"/>
            <w:noProof/>
          </w:rPr>
          <w:t>OneDrive for Business</w:t>
        </w:r>
        <w:r w:rsidR="00094BF8">
          <w:rPr>
            <w:noProof/>
            <w:webHidden/>
          </w:rPr>
          <w:tab/>
        </w:r>
        <w:r w:rsidR="00094BF8">
          <w:rPr>
            <w:noProof/>
            <w:webHidden/>
          </w:rPr>
          <w:fldChar w:fldCharType="begin"/>
        </w:r>
        <w:r w:rsidR="00094BF8">
          <w:rPr>
            <w:noProof/>
            <w:webHidden/>
          </w:rPr>
          <w:instrText xml:space="preserve"> PAGEREF _Toc102033095 \h </w:instrText>
        </w:r>
        <w:r w:rsidR="00094BF8">
          <w:rPr>
            <w:noProof/>
            <w:webHidden/>
          </w:rPr>
        </w:r>
        <w:r w:rsidR="00094BF8">
          <w:rPr>
            <w:noProof/>
            <w:webHidden/>
          </w:rPr>
          <w:fldChar w:fldCharType="separate"/>
        </w:r>
        <w:r w:rsidR="00094BF8">
          <w:rPr>
            <w:noProof/>
            <w:webHidden/>
          </w:rPr>
          <w:t>15</w:t>
        </w:r>
        <w:r w:rsidR="00094BF8">
          <w:rPr>
            <w:noProof/>
            <w:webHidden/>
          </w:rPr>
          <w:fldChar w:fldCharType="end"/>
        </w:r>
      </w:hyperlink>
    </w:p>
    <w:p w14:paraId="1D56473D" w14:textId="40FD32B9" w:rsidR="00094BF8" w:rsidRDefault="002D6986">
      <w:pPr>
        <w:pStyle w:val="TOC4"/>
        <w:tabs>
          <w:tab w:val="right" w:leader="dot" w:pos="5030"/>
        </w:tabs>
        <w:rPr>
          <w:rFonts w:eastAsiaTheme="minorEastAsia"/>
          <w:smallCaps w:val="0"/>
          <w:noProof/>
          <w:sz w:val="22"/>
          <w:lang w:val="en-US" w:eastAsia="en-US" w:bidi="ar-SA"/>
        </w:rPr>
      </w:pPr>
      <w:hyperlink w:anchor="_Toc102033096" w:history="1">
        <w:r w:rsidR="00094BF8" w:rsidRPr="00963E1F">
          <w:rPr>
            <w:rStyle w:val="Hyperlink"/>
            <w:noProof/>
          </w:rPr>
          <w:t>Project</w:t>
        </w:r>
        <w:r w:rsidR="00094BF8">
          <w:rPr>
            <w:noProof/>
            <w:webHidden/>
          </w:rPr>
          <w:tab/>
        </w:r>
        <w:r w:rsidR="00094BF8">
          <w:rPr>
            <w:noProof/>
            <w:webHidden/>
          </w:rPr>
          <w:fldChar w:fldCharType="begin"/>
        </w:r>
        <w:r w:rsidR="00094BF8">
          <w:rPr>
            <w:noProof/>
            <w:webHidden/>
          </w:rPr>
          <w:instrText xml:space="preserve"> PAGEREF _Toc102033096 \h </w:instrText>
        </w:r>
        <w:r w:rsidR="00094BF8">
          <w:rPr>
            <w:noProof/>
            <w:webHidden/>
          </w:rPr>
        </w:r>
        <w:r w:rsidR="00094BF8">
          <w:rPr>
            <w:noProof/>
            <w:webHidden/>
          </w:rPr>
          <w:fldChar w:fldCharType="separate"/>
        </w:r>
        <w:r w:rsidR="00094BF8">
          <w:rPr>
            <w:noProof/>
            <w:webHidden/>
          </w:rPr>
          <w:t>16</w:t>
        </w:r>
        <w:r w:rsidR="00094BF8">
          <w:rPr>
            <w:noProof/>
            <w:webHidden/>
          </w:rPr>
          <w:fldChar w:fldCharType="end"/>
        </w:r>
      </w:hyperlink>
    </w:p>
    <w:p w14:paraId="11F7B898" w14:textId="2406F267" w:rsidR="00094BF8" w:rsidRDefault="002D6986">
      <w:pPr>
        <w:pStyle w:val="TOC4"/>
        <w:tabs>
          <w:tab w:val="right" w:leader="dot" w:pos="5030"/>
        </w:tabs>
        <w:rPr>
          <w:rFonts w:eastAsiaTheme="minorEastAsia"/>
          <w:smallCaps w:val="0"/>
          <w:noProof/>
          <w:sz w:val="22"/>
          <w:lang w:val="en-US" w:eastAsia="en-US" w:bidi="ar-SA"/>
        </w:rPr>
      </w:pPr>
      <w:hyperlink w:anchor="_Toc102033097" w:history="1">
        <w:r w:rsidR="00094BF8" w:rsidRPr="00963E1F">
          <w:rPr>
            <w:rStyle w:val="Hyperlink"/>
            <w:noProof/>
          </w:rPr>
          <w:t>SharePoint Online</w:t>
        </w:r>
        <w:r w:rsidR="00094BF8">
          <w:rPr>
            <w:noProof/>
            <w:webHidden/>
          </w:rPr>
          <w:tab/>
        </w:r>
        <w:r w:rsidR="00094BF8">
          <w:rPr>
            <w:noProof/>
            <w:webHidden/>
          </w:rPr>
          <w:fldChar w:fldCharType="begin"/>
        </w:r>
        <w:r w:rsidR="00094BF8">
          <w:rPr>
            <w:noProof/>
            <w:webHidden/>
          </w:rPr>
          <w:instrText xml:space="preserve"> PAGEREF _Toc102033097 \h </w:instrText>
        </w:r>
        <w:r w:rsidR="00094BF8">
          <w:rPr>
            <w:noProof/>
            <w:webHidden/>
          </w:rPr>
        </w:r>
        <w:r w:rsidR="00094BF8">
          <w:rPr>
            <w:noProof/>
            <w:webHidden/>
          </w:rPr>
          <w:fldChar w:fldCharType="separate"/>
        </w:r>
        <w:r w:rsidR="00094BF8">
          <w:rPr>
            <w:noProof/>
            <w:webHidden/>
          </w:rPr>
          <w:t>16</w:t>
        </w:r>
        <w:r w:rsidR="00094BF8">
          <w:rPr>
            <w:noProof/>
            <w:webHidden/>
          </w:rPr>
          <w:fldChar w:fldCharType="end"/>
        </w:r>
      </w:hyperlink>
    </w:p>
    <w:p w14:paraId="677152FE" w14:textId="3B40CDC3" w:rsidR="00094BF8" w:rsidRDefault="002D6986">
      <w:pPr>
        <w:pStyle w:val="TOC4"/>
        <w:tabs>
          <w:tab w:val="right" w:leader="dot" w:pos="5030"/>
        </w:tabs>
        <w:rPr>
          <w:rFonts w:eastAsiaTheme="minorEastAsia"/>
          <w:smallCaps w:val="0"/>
          <w:noProof/>
          <w:sz w:val="22"/>
          <w:lang w:val="en-US" w:eastAsia="en-US" w:bidi="ar-SA"/>
        </w:rPr>
      </w:pPr>
      <w:hyperlink w:anchor="_Toc102033098" w:history="1">
        <w:r w:rsidR="00094BF8" w:rsidRPr="00963E1F">
          <w:rPr>
            <w:rStyle w:val="Hyperlink"/>
            <w:noProof/>
          </w:rPr>
          <w:t>Skype voor Business Online</w:t>
        </w:r>
        <w:r w:rsidR="00094BF8">
          <w:rPr>
            <w:noProof/>
            <w:webHidden/>
          </w:rPr>
          <w:tab/>
        </w:r>
        <w:r w:rsidR="00094BF8">
          <w:rPr>
            <w:noProof/>
            <w:webHidden/>
          </w:rPr>
          <w:fldChar w:fldCharType="begin"/>
        </w:r>
        <w:r w:rsidR="00094BF8">
          <w:rPr>
            <w:noProof/>
            <w:webHidden/>
          </w:rPr>
          <w:instrText xml:space="preserve"> PAGEREF _Toc102033098 \h </w:instrText>
        </w:r>
        <w:r w:rsidR="00094BF8">
          <w:rPr>
            <w:noProof/>
            <w:webHidden/>
          </w:rPr>
        </w:r>
        <w:r w:rsidR="00094BF8">
          <w:rPr>
            <w:noProof/>
            <w:webHidden/>
          </w:rPr>
          <w:fldChar w:fldCharType="separate"/>
        </w:r>
        <w:r w:rsidR="00094BF8">
          <w:rPr>
            <w:noProof/>
            <w:webHidden/>
          </w:rPr>
          <w:t>17</w:t>
        </w:r>
        <w:r w:rsidR="00094BF8">
          <w:rPr>
            <w:noProof/>
            <w:webHidden/>
          </w:rPr>
          <w:fldChar w:fldCharType="end"/>
        </w:r>
      </w:hyperlink>
    </w:p>
    <w:p w14:paraId="0189C7D3" w14:textId="6988CFA7" w:rsidR="00094BF8" w:rsidRDefault="002D6986">
      <w:pPr>
        <w:pStyle w:val="TOC4"/>
        <w:tabs>
          <w:tab w:val="right" w:leader="dot" w:pos="5030"/>
        </w:tabs>
        <w:rPr>
          <w:rFonts w:eastAsiaTheme="minorEastAsia"/>
          <w:smallCaps w:val="0"/>
          <w:noProof/>
          <w:sz w:val="22"/>
          <w:lang w:val="en-US" w:eastAsia="en-US" w:bidi="ar-SA"/>
        </w:rPr>
      </w:pPr>
      <w:hyperlink w:anchor="_Toc102033099" w:history="1">
        <w:r w:rsidR="00094BF8" w:rsidRPr="00963E1F">
          <w:rPr>
            <w:rStyle w:val="Hyperlink"/>
            <w:noProof/>
          </w:rPr>
          <w:t>Microsoft Teams – abonnementen, telefoonsysteem en audioconferenties</w:t>
        </w:r>
        <w:r w:rsidR="00094BF8">
          <w:rPr>
            <w:noProof/>
            <w:webHidden/>
          </w:rPr>
          <w:tab/>
        </w:r>
        <w:r w:rsidR="00094BF8">
          <w:rPr>
            <w:noProof/>
            <w:webHidden/>
          </w:rPr>
          <w:fldChar w:fldCharType="begin"/>
        </w:r>
        <w:r w:rsidR="00094BF8">
          <w:rPr>
            <w:noProof/>
            <w:webHidden/>
          </w:rPr>
          <w:instrText xml:space="preserve"> PAGEREF _Toc102033099 \h </w:instrText>
        </w:r>
        <w:r w:rsidR="00094BF8">
          <w:rPr>
            <w:noProof/>
            <w:webHidden/>
          </w:rPr>
        </w:r>
        <w:r w:rsidR="00094BF8">
          <w:rPr>
            <w:noProof/>
            <w:webHidden/>
          </w:rPr>
          <w:fldChar w:fldCharType="separate"/>
        </w:r>
        <w:r w:rsidR="00094BF8">
          <w:rPr>
            <w:noProof/>
            <w:webHidden/>
          </w:rPr>
          <w:t>17</w:t>
        </w:r>
        <w:r w:rsidR="00094BF8">
          <w:rPr>
            <w:noProof/>
            <w:webHidden/>
          </w:rPr>
          <w:fldChar w:fldCharType="end"/>
        </w:r>
      </w:hyperlink>
    </w:p>
    <w:p w14:paraId="1DC38C32" w14:textId="40A2A03E" w:rsidR="00094BF8" w:rsidRDefault="002D6986">
      <w:pPr>
        <w:pStyle w:val="TOC4"/>
        <w:tabs>
          <w:tab w:val="right" w:leader="dot" w:pos="5030"/>
        </w:tabs>
        <w:rPr>
          <w:rFonts w:eastAsiaTheme="minorEastAsia"/>
          <w:smallCaps w:val="0"/>
          <w:noProof/>
          <w:sz w:val="22"/>
          <w:lang w:val="en-US" w:eastAsia="en-US" w:bidi="ar-SA"/>
        </w:rPr>
      </w:pPr>
      <w:hyperlink w:anchor="_Toc102033100" w:history="1">
        <w:r w:rsidR="00094BF8" w:rsidRPr="00963E1F">
          <w:rPr>
            <w:rStyle w:val="Hyperlink"/>
            <w:noProof/>
          </w:rPr>
          <w:t>Microsoft Teams – Gesprekskwaliteit</w:t>
        </w:r>
        <w:r w:rsidR="00094BF8">
          <w:rPr>
            <w:noProof/>
            <w:webHidden/>
          </w:rPr>
          <w:tab/>
        </w:r>
        <w:r w:rsidR="00094BF8">
          <w:rPr>
            <w:noProof/>
            <w:webHidden/>
          </w:rPr>
          <w:fldChar w:fldCharType="begin"/>
        </w:r>
        <w:r w:rsidR="00094BF8">
          <w:rPr>
            <w:noProof/>
            <w:webHidden/>
          </w:rPr>
          <w:instrText xml:space="preserve"> PAGEREF _Toc102033100 \h </w:instrText>
        </w:r>
        <w:r w:rsidR="00094BF8">
          <w:rPr>
            <w:noProof/>
            <w:webHidden/>
          </w:rPr>
        </w:r>
        <w:r w:rsidR="00094BF8">
          <w:rPr>
            <w:noProof/>
            <w:webHidden/>
          </w:rPr>
          <w:fldChar w:fldCharType="separate"/>
        </w:r>
        <w:r w:rsidR="00094BF8">
          <w:rPr>
            <w:noProof/>
            <w:webHidden/>
          </w:rPr>
          <w:t>17</w:t>
        </w:r>
        <w:r w:rsidR="00094BF8">
          <w:rPr>
            <w:noProof/>
            <w:webHidden/>
          </w:rPr>
          <w:fldChar w:fldCharType="end"/>
        </w:r>
      </w:hyperlink>
    </w:p>
    <w:p w14:paraId="71E629E3" w14:textId="63F53D71" w:rsidR="00094BF8" w:rsidRDefault="002D6986">
      <w:pPr>
        <w:pStyle w:val="TOC4"/>
        <w:tabs>
          <w:tab w:val="right" w:leader="dot" w:pos="5030"/>
        </w:tabs>
        <w:rPr>
          <w:rFonts w:eastAsiaTheme="minorEastAsia"/>
          <w:smallCaps w:val="0"/>
          <w:noProof/>
          <w:sz w:val="22"/>
          <w:lang w:val="en-US" w:eastAsia="en-US" w:bidi="ar-SA"/>
        </w:rPr>
      </w:pPr>
      <w:hyperlink w:anchor="_Toc102033101" w:history="1">
        <w:r w:rsidR="00094BF8" w:rsidRPr="00963E1F">
          <w:rPr>
            <w:rStyle w:val="Hyperlink"/>
            <w:noProof/>
          </w:rPr>
          <w:t>Workplace Analytics</w:t>
        </w:r>
        <w:r w:rsidR="00094BF8">
          <w:rPr>
            <w:noProof/>
            <w:webHidden/>
          </w:rPr>
          <w:tab/>
        </w:r>
        <w:r w:rsidR="00094BF8">
          <w:rPr>
            <w:noProof/>
            <w:webHidden/>
          </w:rPr>
          <w:fldChar w:fldCharType="begin"/>
        </w:r>
        <w:r w:rsidR="00094BF8">
          <w:rPr>
            <w:noProof/>
            <w:webHidden/>
          </w:rPr>
          <w:instrText xml:space="preserve"> PAGEREF _Toc102033101 \h </w:instrText>
        </w:r>
        <w:r w:rsidR="00094BF8">
          <w:rPr>
            <w:noProof/>
            <w:webHidden/>
          </w:rPr>
        </w:r>
        <w:r w:rsidR="00094BF8">
          <w:rPr>
            <w:noProof/>
            <w:webHidden/>
          </w:rPr>
          <w:fldChar w:fldCharType="separate"/>
        </w:r>
        <w:r w:rsidR="00094BF8">
          <w:rPr>
            <w:noProof/>
            <w:webHidden/>
          </w:rPr>
          <w:t>18</w:t>
        </w:r>
        <w:r w:rsidR="00094BF8">
          <w:rPr>
            <w:noProof/>
            <w:webHidden/>
          </w:rPr>
          <w:fldChar w:fldCharType="end"/>
        </w:r>
      </w:hyperlink>
    </w:p>
    <w:p w14:paraId="25E1D8FF" w14:textId="2FAD8E8F" w:rsidR="00094BF8" w:rsidRDefault="002D6986">
      <w:pPr>
        <w:pStyle w:val="TOC4"/>
        <w:tabs>
          <w:tab w:val="right" w:leader="dot" w:pos="5030"/>
        </w:tabs>
        <w:rPr>
          <w:rFonts w:eastAsiaTheme="minorEastAsia"/>
          <w:smallCaps w:val="0"/>
          <w:noProof/>
          <w:sz w:val="22"/>
          <w:lang w:val="en-US" w:eastAsia="en-US" w:bidi="ar-SA"/>
        </w:rPr>
      </w:pPr>
      <w:hyperlink w:anchor="_Toc102033102" w:history="1">
        <w:r w:rsidR="00094BF8" w:rsidRPr="00963E1F">
          <w:rPr>
            <w:rStyle w:val="Hyperlink"/>
            <w:noProof/>
          </w:rPr>
          <w:t>Yammer Enterprise</w:t>
        </w:r>
        <w:r w:rsidR="00094BF8">
          <w:rPr>
            <w:noProof/>
            <w:webHidden/>
          </w:rPr>
          <w:tab/>
        </w:r>
        <w:r w:rsidR="00094BF8">
          <w:rPr>
            <w:noProof/>
            <w:webHidden/>
          </w:rPr>
          <w:fldChar w:fldCharType="begin"/>
        </w:r>
        <w:r w:rsidR="00094BF8">
          <w:rPr>
            <w:noProof/>
            <w:webHidden/>
          </w:rPr>
          <w:instrText xml:space="preserve"> PAGEREF _Toc102033102 \h </w:instrText>
        </w:r>
        <w:r w:rsidR="00094BF8">
          <w:rPr>
            <w:noProof/>
            <w:webHidden/>
          </w:rPr>
        </w:r>
        <w:r w:rsidR="00094BF8">
          <w:rPr>
            <w:noProof/>
            <w:webHidden/>
          </w:rPr>
          <w:fldChar w:fldCharType="separate"/>
        </w:r>
        <w:r w:rsidR="00094BF8">
          <w:rPr>
            <w:noProof/>
            <w:webHidden/>
          </w:rPr>
          <w:t>18</w:t>
        </w:r>
        <w:r w:rsidR="00094BF8">
          <w:rPr>
            <w:noProof/>
            <w:webHidden/>
          </w:rPr>
          <w:fldChar w:fldCharType="end"/>
        </w:r>
      </w:hyperlink>
    </w:p>
    <w:p w14:paraId="644E83AE" w14:textId="52DF6CF1" w:rsidR="00094BF8" w:rsidRDefault="002D6986">
      <w:pPr>
        <w:pStyle w:val="TOC2"/>
        <w:tabs>
          <w:tab w:val="right" w:leader="dot" w:pos="5030"/>
        </w:tabs>
        <w:rPr>
          <w:rFonts w:eastAsiaTheme="minorEastAsia"/>
          <w:b w:val="0"/>
          <w:smallCaps w:val="0"/>
          <w:noProof/>
          <w:sz w:val="22"/>
          <w:lang w:val="en-US" w:eastAsia="en-US" w:bidi="ar-SA"/>
        </w:rPr>
      </w:pPr>
      <w:hyperlink w:anchor="_Toc102033103" w:history="1">
        <w:r w:rsidR="00094BF8" w:rsidRPr="00963E1F">
          <w:rPr>
            <w:rStyle w:val="Hyperlink"/>
            <w:noProof/>
          </w:rPr>
          <w:t>Microsoft Azure Services en Azure plannen</w:t>
        </w:r>
        <w:r w:rsidR="00094BF8">
          <w:rPr>
            <w:noProof/>
            <w:webHidden/>
          </w:rPr>
          <w:tab/>
        </w:r>
        <w:r w:rsidR="00094BF8">
          <w:rPr>
            <w:noProof/>
            <w:webHidden/>
          </w:rPr>
          <w:fldChar w:fldCharType="begin"/>
        </w:r>
        <w:r w:rsidR="00094BF8">
          <w:rPr>
            <w:noProof/>
            <w:webHidden/>
          </w:rPr>
          <w:instrText xml:space="preserve"> PAGEREF _Toc102033103 \h </w:instrText>
        </w:r>
        <w:r w:rsidR="00094BF8">
          <w:rPr>
            <w:noProof/>
            <w:webHidden/>
          </w:rPr>
        </w:r>
        <w:r w:rsidR="00094BF8">
          <w:rPr>
            <w:noProof/>
            <w:webHidden/>
          </w:rPr>
          <w:fldChar w:fldCharType="separate"/>
        </w:r>
        <w:r w:rsidR="00094BF8">
          <w:rPr>
            <w:noProof/>
            <w:webHidden/>
          </w:rPr>
          <w:t>19</w:t>
        </w:r>
        <w:r w:rsidR="00094BF8">
          <w:rPr>
            <w:noProof/>
            <w:webHidden/>
          </w:rPr>
          <w:fldChar w:fldCharType="end"/>
        </w:r>
      </w:hyperlink>
    </w:p>
    <w:p w14:paraId="331E8A45" w14:textId="0616FD0D" w:rsidR="00094BF8" w:rsidRDefault="002D6986">
      <w:pPr>
        <w:pStyle w:val="TOC2"/>
        <w:tabs>
          <w:tab w:val="right" w:leader="dot" w:pos="5030"/>
        </w:tabs>
        <w:rPr>
          <w:rFonts w:eastAsiaTheme="minorEastAsia"/>
          <w:b w:val="0"/>
          <w:smallCaps w:val="0"/>
          <w:noProof/>
          <w:sz w:val="22"/>
          <w:lang w:val="en-US" w:eastAsia="en-US" w:bidi="ar-SA"/>
        </w:rPr>
      </w:pPr>
      <w:hyperlink w:anchor="_Toc102033104" w:history="1">
        <w:r w:rsidR="00094BF8" w:rsidRPr="00963E1F">
          <w:rPr>
            <w:rStyle w:val="Hyperlink"/>
            <w:noProof/>
          </w:rPr>
          <w:t>Overige Online Diensten</w:t>
        </w:r>
        <w:r w:rsidR="00094BF8">
          <w:rPr>
            <w:noProof/>
            <w:webHidden/>
          </w:rPr>
          <w:tab/>
        </w:r>
        <w:r w:rsidR="00094BF8">
          <w:rPr>
            <w:noProof/>
            <w:webHidden/>
          </w:rPr>
          <w:fldChar w:fldCharType="begin"/>
        </w:r>
        <w:r w:rsidR="00094BF8">
          <w:rPr>
            <w:noProof/>
            <w:webHidden/>
          </w:rPr>
          <w:instrText xml:space="preserve"> PAGEREF _Toc102033104 \h </w:instrText>
        </w:r>
        <w:r w:rsidR="00094BF8">
          <w:rPr>
            <w:noProof/>
            <w:webHidden/>
          </w:rPr>
        </w:r>
        <w:r w:rsidR="00094BF8">
          <w:rPr>
            <w:noProof/>
            <w:webHidden/>
          </w:rPr>
          <w:fldChar w:fldCharType="separate"/>
        </w:r>
        <w:r w:rsidR="00094BF8">
          <w:rPr>
            <w:noProof/>
            <w:webHidden/>
          </w:rPr>
          <w:t>19</w:t>
        </w:r>
        <w:r w:rsidR="00094BF8">
          <w:rPr>
            <w:noProof/>
            <w:webHidden/>
          </w:rPr>
          <w:fldChar w:fldCharType="end"/>
        </w:r>
      </w:hyperlink>
    </w:p>
    <w:p w14:paraId="35AB4DA9" w14:textId="09C92B01" w:rsidR="00094BF8" w:rsidRDefault="002D6986">
      <w:pPr>
        <w:pStyle w:val="TOC4"/>
        <w:tabs>
          <w:tab w:val="right" w:leader="dot" w:pos="5030"/>
        </w:tabs>
        <w:rPr>
          <w:rFonts w:eastAsiaTheme="minorEastAsia"/>
          <w:smallCaps w:val="0"/>
          <w:noProof/>
          <w:sz w:val="22"/>
          <w:lang w:val="en-US" w:eastAsia="en-US" w:bidi="ar-SA"/>
        </w:rPr>
      </w:pPr>
      <w:hyperlink w:anchor="_Toc102033105" w:history="1">
        <w:r w:rsidR="00094BF8" w:rsidRPr="00963E1F">
          <w:rPr>
            <w:rStyle w:val="Hyperlink"/>
            <w:noProof/>
          </w:rPr>
          <w:t>Bing Maps Enterprise Platform</w:t>
        </w:r>
        <w:r w:rsidR="00094BF8">
          <w:rPr>
            <w:noProof/>
            <w:webHidden/>
          </w:rPr>
          <w:tab/>
        </w:r>
        <w:r w:rsidR="00094BF8">
          <w:rPr>
            <w:noProof/>
            <w:webHidden/>
          </w:rPr>
          <w:fldChar w:fldCharType="begin"/>
        </w:r>
        <w:r w:rsidR="00094BF8">
          <w:rPr>
            <w:noProof/>
            <w:webHidden/>
          </w:rPr>
          <w:instrText xml:space="preserve"> PAGEREF _Toc102033105 \h </w:instrText>
        </w:r>
        <w:r w:rsidR="00094BF8">
          <w:rPr>
            <w:noProof/>
            <w:webHidden/>
          </w:rPr>
        </w:r>
        <w:r w:rsidR="00094BF8">
          <w:rPr>
            <w:noProof/>
            <w:webHidden/>
          </w:rPr>
          <w:fldChar w:fldCharType="separate"/>
        </w:r>
        <w:r w:rsidR="00094BF8">
          <w:rPr>
            <w:noProof/>
            <w:webHidden/>
          </w:rPr>
          <w:t>19</w:t>
        </w:r>
        <w:r w:rsidR="00094BF8">
          <w:rPr>
            <w:noProof/>
            <w:webHidden/>
          </w:rPr>
          <w:fldChar w:fldCharType="end"/>
        </w:r>
      </w:hyperlink>
    </w:p>
    <w:p w14:paraId="07CF2902" w14:textId="4F9CA01A" w:rsidR="00094BF8" w:rsidRDefault="002D6986">
      <w:pPr>
        <w:pStyle w:val="TOC4"/>
        <w:tabs>
          <w:tab w:val="right" w:leader="dot" w:pos="5030"/>
        </w:tabs>
        <w:rPr>
          <w:rFonts w:eastAsiaTheme="minorEastAsia"/>
          <w:smallCaps w:val="0"/>
          <w:noProof/>
          <w:sz w:val="22"/>
          <w:lang w:val="en-US" w:eastAsia="en-US" w:bidi="ar-SA"/>
        </w:rPr>
      </w:pPr>
      <w:hyperlink w:anchor="_Toc102033106" w:history="1">
        <w:r w:rsidR="00094BF8" w:rsidRPr="00963E1F">
          <w:rPr>
            <w:rStyle w:val="Hyperlink"/>
            <w:noProof/>
          </w:rPr>
          <w:t>Bing Maps Mobile Asset Management</w:t>
        </w:r>
        <w:r w:rsidR="00094BF8">
          <w:rPr>
            <w:noProof/>
            <w:webHidden/>
          </w:rPr>
          <w:tab/>
        </w:r>
        <w:r w:rsidR="00094BF8">
          <w:rPr>
            <w:noProof/>
            <w:webHidden/>
          </w:rPr>
          <w:fldChar w:fldCharType="begin"/>
        </w:r>
        <w:r w:rsidR="00094BF8">
          <w:rPr>
            <w:noProof/>
            <w:webHidden/>
          </w:rPr>
          <w:instrText xml:space="preserve"> PAGEREF _Toc102033106 \h </w:instrText>
        </w:r>
        <w:r w:rsidR="00094BF8">
          <w:rPr>
            <w:noProof/>
            <w:webHidden/>
          </w:rPr>
        </w:r>
        <w:r w:rsidR="00094BF8">
          <w:rPr>
            <w:noProof/>
            <w:webHidden/>
          </w:rPr>
          <w:fldChar w:fldCharType="separate"/>
        </w:r>
        <w:r w:rsidR="00094BF8">
          <w:rPr>
            <w:noProof/>
            <w:webHidden/>
          </w:rPr>
          <w:t>20</w:t>
        </w:r>
        <w:r w:rsidR="00094BF8">
          <w:rPr>
            <w:noProof/>
            <w:webHidden/>
          </w:rPr>
          <w:fldChar w:fldCharType="end"/>
        </w:r>
      </w:hyperlink>
    </w:p>
    <w:p w14:paraId="3164F8AF" w14:textId="4FCE42DF" w:rsidR="00094BF8" w:rsidRDefault="002D6986">
      <w:pPr>
        <w:pStyle w:val="TOC4"/>
        <w:tabs>
          <w:tab w:val="right" w:leader="dot" w:pos="5030"/>
        </w:tabs>
        <w:rPr>
          <w:rFonts w:eastAsiaTheme="minorEastAsia"/>
          <w:smallCaps w:val="0"/>
          <w:noProof/>
          <w:sz w:val="22"/>
          <w:lang w:val="en-US" w:eastAsia="en-US" w:bidi="ar-SA"/>
        </w:rPr>
      </w:pPr>
      <w:hyperlink w:anchor="_Toc102033107" w:history="1">
        <w:r w:rsidR="00094BF8" w:rsidRPr="00963E1F">
          <w:rPr>
            <w:rStyle w:val="Hyperlink"/>
            <w:noProof/>
          </w:rPr>
          <w:t>Microsoft Cloud App Security</w:t>
        </w:r>
        <w:r w:rsidR="00094BF8">
          <w:rPr>
            <w:noProof/>
            <w:webHidden/>
          </w:rPr>
          <w:tab/>
        </w:r>
        <w:r w:rsidR="00094BF8">
          <w:rPr>
            <w:noProof/>
            <w:webHidden/>
          </w:rPr>
          <w:fldChar w:fldCharType="begin"/>
        </w:r>
        <w:r w:rsidR="00094BF8">
          <w:rPr>
            <w:noProof/>
            <w:webHidden/>
          </w:rPr>
          <w:instrText xml:space="preserve"> PAGEREF _Toc102033107 \h </w:instrText>
        </w:r>
        <w:r w:rsidR="00094BF8">
          <w:rPr>
            <w:noProof/>
            <w:webHidden/>
          </w:rPr>
        </w:r>
        <w:r w:rsidR="00094BF8">
          <w:rPr>
            <w:noProof/>
            <w:webHidden/>
          </w:rPr>
          <w:fldChar w:fldCharType="separate"/>
        </w:r>
        <w:r w:rsidR="00094BF8">
          <w:rPr>
            <w:noProof/>
            <w:webHidden/>
          </w:rPr>
          <w:t>20</w:t>
        </w:r>
        <w:r w:rsidR="00094BF8">
          <w:rPr>
            <w:noProof/>
            <w:webHidden/>
          </w:rPr>
          <w:fldChar w:fldCharType="end"/>
        </w:r>
      </w:hyperlink>
    </w:p>
    <w:p w14:paraId="09A52BF1" w14:textId="4B9261E0" w:rsidR="00094BF8" w:rsidRDefault="002D6986">
      <w:pPr>
        <w:pStyle w:val="TOC4"/>
        <w:tabs>
          <w:tab w:val="right" w:leader="dot" w:pos="5030"/>
        </w:tabs>
        <w:rPr>
          <w:rFonts w:eastAsiaTheme="minorEastAsia"/>
          <w:smallCaps w:val="0"/>
          <w:noProof/>
          <w:sz w:val="22"/>
          <w:lang w:val="en-US" w:eastAsia="en-US" w:bidi="ar-SA"/>
        </w:rPr>
      </w:pPr>
      <w:hyperlink w:anchor="_Toc102033108" w:history="1">
        <w:r w:rsidR="00094BF8" w:rsidRPr="00963E1F">
          <w:rPr>
            <w:rStyle w:val="Hyperlink"/>
            <w:noProof/>
          </w:rPr>
          <w:t>Microsoft Power Automate</w:t>
        </w:r>
        <w:r w:rsidR="00094BF8">
          <w:rPr>
            <w:noProof/>
            <w:webHidden/>
          </w:rPr>
          <w:tab/>
        </w:r>
        <w:r w:rsidR="00094BF8">
          <w:rPr>
            <w:noProof/>
            <w:webHidden/>
          </w:rPr>
          <w:fldChar w:fldCharType="begin"/>
        </w:r>
        <w:r w:rsidR="00094BF8">
          <w:rPr>
            <w:noProof/>
            <w:webHidden/>
          </w:rPr>
          <w:instrText xml:space="preserve"> PAGEREF _Toc102033108 \h </w:instrText>
        </w:r>
        <w:r w:rsidR="00094BF8">
          <w:rPr>
            <w:noProof/>
            <w:webHidden/>
          </w:rPr>
        </w:r>
        <w:r w:rsidR="00094BF8">
          <w:rPr>
            <w:noProof/>
            <w:webHidden/>
          </w:rPr>
          <w:fldChar w:fldCharType="separate"/>
        </w:r>
        <w:r w:rsidR="00094BF8">
          <w:rPr>
            <w:noProof/>
            <w:webHidden/>
          </w:rPr>
          <w:t>21</w:t>
        </w:r>
        <w:r w:rsidR="00094BF8">
          <w:rPr>
            <w:noProof/>
            <w:webHidden/>
          </w:rPr>
          <w:fldChar w:fldCharType="end"/>
        </w:r>
      </w:hyperlink>
    </w:p>
    <w:p w14:paraId="20937247" w14:textId="673887C7" w:rsidR="00094BF8" w:rsidRDefault="002D6986">
      <w:pPr>
        <w:pStyle w:val="TOC4"/>
        <w:tabs>
          <w:tab w:val="right" w:leader="dot" w:pos="5030"/>
        </w:tabs>
        <w:rPr>
          <w:rFonts w:eastAsiaTheme="minorEastAsia"/>
          <w:smallCaps w:val="0"/>
          <w:noProof/>
          <w:sz w:val="22"/>
          <w:lang w:val="en-US" w:eastAsia="en-US" w:bidi="ar-SA"/>
        </w:rPr>
      </w:pPr>
      <w:hyperlink w:anchor="_Toc102033109" w:history="1">
        <w:r w:rsidR="00094BF8" w:rsidRPr="00963E1F">
          <w:rPr>
            <w:rStyle w:val="Hyperlink"/>
            <w:noProof/>
          </w:rPr>
          <w:t>Microsoft Intune</w:t>
        </w:r>
        <w:r w:rsidR="00094BF8">
          <w:rPr>
            <w:noProof/>
            <w:webHidden/>
          </w:rPr>
          <w:tab/>
        </w:r>
        <w:r w:rsidR="00094BF8">
          <w:rPr>
            <w:noProof/>
            <w:webHidden/>
          </w:rPr>
          <w:fldChar w:fldCharType="begin"/>
        </w:r>
        <w:r w:rsidR="00094BF8">
          <w:rPr>
            <w:noProof/>
            <w:webHidden/>
          </w:rPr>
          <w:instrText xml:space="preserve"> PAGEREF _Toc102033109 \h </w:instrText>
        </w:r>
        <w:r w:rsidR="00094BF8">
          <w:rPr>
            <w:noProof/>
            <w:webHidden/>
          </w:rPr>
        </w:r>
        <w:r w:rsidR="00094BF8">
          <w:rPr>
            <w:noProof/>
            <w:webHidden/>
          </w:rPr>
          <w:fldChar w:fldCharType="separate"/>
        </w:r>
        <w:r w:rsidR="00094BF8">
          <w:rPr>
            <w:noProof/>
            <w:webHidden/>
          </w:rPr>
          <w:t>21</w:t>
        </w:r>
        <w:r w:rsidR="00094BF8">
          <w:rPr>
            <w:noProof/>
            <w:webHidden/>
          </w:rPr>
          <w:fldChar w:fldCharType="end"/>
        </w:r>
      </w:hyperlink>
    </w:p>
    <w:p w14:paraId="5393CA56" w14:textId="50A92B64" w:rsidR="00094BF8" w:rsidRDefault="002D6986">
      <w:pPr>
        <w:pStyle w:val="TOC4"/>
        <w:tabs>
          <w:tab w:val="right" w:leader="dot" w:pos="5030"/>
        </w:tabs>
        <w:rPr>
          <w:rFonts w:eastAsiaTheme="minorEastAsia"/>
          <w:smallCaps w:val="0"/>
          <w:noProof/>
          <w:sz w:val="22"/>
          <w:lang w:val="en-US" w:eastAsia="en-US" w:bidi="ar-SA"/>
        </w:rPr>
      </w:pPr>
      <w:hyperlink w:anchor="_Toc102033110" w:history="1">
        <w:r w:rsidR="00094BF8" w:rsidRPr="00963E1F">
          <w:rPr>
            <w:rStyle w:val="Hyperlink"/>
            <w:noProof/>
          </w:rPr>
          <w:t>Microsoft Kaizala Pro</w:t>
        </w:r>
        <w:r w:rsidR="00094BF8">
          <w:rPr>
            <w:noProof/>
            <w:webHidden/>
          </w:rPr>
          <w:tab/>
        </w:r>
        <w:r w:rsidR="00094BF8">
          <w:rPr>
            <w:noProof/>
            <w:webHidden/>
          </w:rPr>
          <w:fldChar w:fldCharType="begin"/>
        </w:r>
        <w:r w:rsidR="00094BF8">
          <w:rPr>
            <w:noProof/>
            <w:webHidden/>
          </w:rPr>
          <w:instrText xml:space="preserve"> PAGEREF _Toc102033110 \h </w:instrText>
        </w:r>
        <w:r w:rsidR="00094BF8">
          <w:rPr>
            <w:noProof/>
            <w:webHidden/>
          </w:rPr>
        </w:r>
        <w:r w:rsidR="00094BF8">
          <w:rPr>
            <w:noProof/>
            <w:webHidden/>
          </w:rPr>
          <w:fldChar w:fldCharType="separate"/>
        </w:r>
        <w:r w:rsidR="00094BF8">
          <w:rPr>
            <w:noProof/>
            <w:webHidden/>
          </w:rPr>
          <w:t>21</w:t>
        </w:r>
        <w:r w:rsidR="00094BF8">
          <w:rPr>
            <w:noProof/>
            <w:webHidden/>
          </w:rPr>
          <w:fldChar w:fldCharType="end"/>
        </w:r>
      </w:hyperlink>
    </w:p>
    <w:p w14:paraId="67C61616" w14:textId="27F2859B" w:rsidR="00094BF8" w:rsidRDefault="002D6986">
      <w:pPr>
        <w:pStyle w:val="TOC4"/>
        <w:tabs>
          <w:tab w:val="right" w:leader="dot" w:pos="5030"/>
        </w:tabs>
        <w:rPr>
          <w:rFonts w:eastAsiaTheme="minorEastAsia"/>
          <w:smallCaps w:val="0"/>
          <w:noProof/>
          <w:sz w:val="22"/>
          <w:lang w:val="en-US" w:eastAsia="en-US" w:bidi="ar-SA"/>
        </w:rPr>
      </w:pPr>
      <w:hyperlink w:anchor="_Toc102033111" w:history="1">
        <w:r w:rsidR="00094BF8" w:rsidRPr="00963E1F">
          <w:rPr>
            <w:rStyle w:val="Hyperlink"/>
            <w:noProof/>
          </w:rPr>
          <w:t>Microsoft Power Apps</w:t>
        </w:r>
        <w:r w:rsidR="00094BF8">
          <w:rPr>
            <w:noProof/>
            <w:webHidden/>
          </w:rPr>
          <w:tab/>
        </w:r>
        <w:r w:rsidR="00094BF8">
          <w:rPr>
            <w:noProof/>
            <w:webHidden/>
          </w:rPr>
          <w:fldChar w:fldCharType="begin"/>
        </w:r>
        <w:r w:rsidR="00094BF8">
          <w:rPr>
            <w:noProof/>
            <w:webHidden/>
          </w:rPr>
          <w:instrText xml:space="preserve"> PAGEREF _Toc102033111 \h </w:instrText>
        </w:r>
        <w:r w:rsidR="00094BF8">
          <w:rPr>
            <w:noProof/>
            <w:webHidden/>
          </w:rPr>
        </w:r>
        <w:r w:rsidR="00094BF8">
          <w:rPr>
            <w:noProof/>
            <w:webHidden/>
          </w:rPr>
          <w:fldChar w:fldCharType="separate"/>
        </w:r>
        <w:r w:rsidR="00094BF8">
          <w:rPr>
            <w:noProof/>
            <w:webHidden/>
          </w:rPr>
          <w:t>22</w:t>
        </w:r>
        <w:r w:rsidR="00094BF8">
          <w:rPr>
            <w:noProof/>
            <w:webHidden/>
          </w:rPr>
          <w:fldChar w:fldCharType="end"/>
        </w:r>
      </w:hyperlink>
    </w:p>
    <w:p w14:paraId="354A49D2" w14:textId="0DE3D1C2" w:rsidR="00094BF8" w:rsidRDefault="002D6986">
      <w:pPr>
        <w:pStyle w:val="TOC4"/>
        <w:tabs>
          <w:tab w:val="right" w:leader="dot" w:pos="5030"/>
        </w:tabs>
        <w:rPr>
          <w:rFonts w:eastAsiaTheme="minorEastAsia"/>
          <w:smallCaps w:val="0"/>
          <w:noProof/>
          <w:sz w:val="22"/>
          <w:lang w:val="en-US" w:eastAsia="en-US" w:bidi="ar-SA"/>
        </w:rPr>
      </w:pPr>
      <w:hyperlink w:anchor="_Toc102033112" w:history="1">
        <w:r w:rsidR="00094BF8" w:rsidRPr="00963E1F">
          <w:rPr>
            <w:rStyle w:val="Hyperlink"/>
            <w:noProof/>
          </w:rPr>
          <w:t>Minecraft: Onderwijseditie</w:t>
        </w:r>
        <w:r w:rsidR="00094BF8">
          <w:rPr>
            <w:noProof/>
            <w:webHidden/>
          </w:rPr>
          <w:tab/>
        </w:r>
        <w:r w:rsidR="00094BF8">
          <w:rPr>
            <w:noProof/>
            <w:webHidden/>
          </w:rPr>
          <w:fldChar w:fldCharType="begin"/>
        </w:r>
        <w:r w:rsidR="00094BF8">
          <w:rPr>
            <w:noProof/>
            <w:webHidden/>
          </w:rPr>
          <w:instrText xml:space="preserve"> PAGEREF _Toc102033112 \h </w:instrText>
        </w:r>
        <w:r w:rsidR="00094BF8">
          <w:rPr>
            <w:noProof/>
            <w:webHidden/>
          </w:rPr>
        </w:r>
        <w:r w:rsidR="00094BF8">
          <w:rPr>
            <w:noProof/>
            <w:webHidden/>
          </w:rPr>
          <w:fldChar w:fldCharType="separate"/>
        </w:r>
        <w:r w:rsidR="00094BF8">
          <w:rPr>
            <w:noProof/>
            <w:webHidden/>
          </w:rPr>
          <w:t>23</w:t>
        </w:r>
        <w:r w:rsidR="00094BF8">
          <w:rPr>
            <w:noProof/>
            <w:webHidden/>
          </w:rPr>
          <w:fldChar w:fldCharType="end"/>
        </w:r>
      </w:hyperlink>
    </w:p>
    <w:p w14:paraId="7DFED27B" w14:textId="2E40FD98" w:rsidR="00094BF8" w:rsidRDefault="002D6986">
      <w:pPr>
        <w:pStyle w:val="TOC4"/>
        <w:tabs>
          <w:tab w:val="right" w:leader="dot" w:pos="5030"/>
        </w:tabs>
        <w:rPr>
          <w:rFonts w:eastAsiaTheme="minorEastAsia"/>
          <w:smallCaps w:val="0"/>
          <w:noProof/>
          <w:sz w:val="22"/>
          <w:lang w:val="en-US" w:eastAsia="en-US" w:bidi="ar-SA"/>
        </w:rPr>
      </w:pPr>
      <w:hyperlink w:anchor="_Toc102033113" w:history="1">
        <w:r w:rsidR="00094BF8" w:rsidRPr="00963E1F">
          <w:rPr>
            <w:rStyle w:val="Hyperlink"/>
            <w:noProof/>
          </w:rPr>
          <w:t>Power BI Embedded</w:t>
        </w:r>
        <w:r w:rsidR="00094BF8">
          <w:rPr>
            <w:noProof/>
            <w:webHidden/>
          </w:rPr>
          <w:tab/>
        </w:r>
        <w:r w:rsidR="00094BF8">
          <w:rPr>
            <w:noProof/>
            <w:webHidden/>
          </w:rPr>
          <w:fldChar w:fldCharType="begin"/>
        </w:r>
        <w:r w:rsidR="00094BF8">
          <w:rPr>
            <w:noProof/>
            <w:webHidden/>
          </w:rPr>
          <w:instrText xml:space="preserve"> PAGEREF _Toc102033113 \h </w:instrText>
        </w:r>
        <w:r w:rsidR="00094BF8">
          <w:rPr>
            <w:noProof/>
            <w:webHidden/>
          </w:rPr>
        </w:r>
        <w:r w:rsidR="00094BF8">
          <w:rPr>
            <w:noProof/>
            <w:webHidden/>
          </w:rPr>
          <w:fldChar w:fldCharType="separate"/>
        </w:r>
        <w:r w:rsidR="00094BF8">
          <w:rPr>
            <w:noProof/>
            <w:webHidden/>
          </w:rPr>
          <w:t>23</w:t>
        </w:r>
        <w:r w:rsidR="00094BF8">
          <w:rPr>
            <w:noProof/>
            <w:webHidden/>
          </w:rPr>
          <w:fldChar w:fldCharType="end"/>
        </w:r>
      </w:hyperlink>
    </w:p>
    <w:p w14:paraId="33DDA6AE" w14:textId="7BF29291" w:rsidR="00094BF8" w:rsidRDefault="002D6986">
      <w:pPr>
        <w:pStyle w:val="TOC4"/>
        <w:tabs>
          <w:tab w:val="right" w:leader="dot" w:pos="5030"/>
        </w:tabs>
        <w:rPr>
          <w:rFonts w:eastAsiaTheme="minorEastAsia"/>
          <w:smallCaps w:val="0"/>
          <w:noProof/>
          <w:sz w:val="22"/>
          <w:lang w:val="en-US" w:eastAsia="en-US" w:bidi="ar-SA"/>
        </w:rPr>
      </w:pPr>
      <w:hyperlink w:anchor="_Toc102033114" w:history="1">
        <w:r w:rsidR="00094BF8" w:rsidRPr="00963E1F">
          <w:rPr>
            <w:rStyle w:val="Hyperlink"/>
            <w:noProof/>
          </w:rPr>
          <w:t>Power BI Premium</w:t>
        </w:r>
        <w:r w:rsidR="00094BF8">
          <w:rPr>
            <w:noProof/>
            <w:webHidden/>
          </w:rPr>
          <w:tab/>
        </w:r>
        <w:r w:rsidR="00094BF8">
          <w:rPr>
            <w:noProof/>
            <w:webHidden/>
          </w:rPr>
          <w:fldChar w:fldCharType="begin"/>
        </w:r>
        <w:r w:rsidR="00094BF8">
          <w:rPr>
            <w:noProof/>
            <w:webHidden/>
          </w:rPr>
          <w:instrText xml:space="preserve"> PAGEREF _Toc102033114 \h </w:instrText>
        </w:r>
        <w:r w:rsidR="00094BF8">
          <w:rPr>
            <w:noProof/>
            <w:webHidden/>
          </w:rPr>
        </w:r>
        <w:r w:rsidR="00094BF8">
          <w:rPr>
            <w:noProof/>
            <w:webHidden/>
          </w:rPr>
          <w:fldChar w:fldCharType="separate"/>
        </w:r>
        <w:r w:rsidR="00094BF8">
          <w:rPr>
            <w:noProof/>
            <w:webHidden/>
          </w:rPr>
          <w:t>23</w:t>
        </w:r>
        <w:r w:rsidR="00094BF8">
          <w:rPr>
            <w:noProof/>
            <w:webHidden/>
          </w:rPr>
          <w:fldChar w:fldCharType="end"/>
        </w:r>
      </w:hyperlink>
    </w:p>
    <w:p w14:paraId="59502D90" w14:textId="01322FBF" w:rsidR="00094BF8" w:rsidRDefault="002D6986">
      <w:pPr>
        <w:pStyle w:val="TOC4"/>
        <w:tabs>
          <w:tab w:val="right" w:leader="dot" w:pos="5030"/>
        </w:tabs>
        <w:rPr>
          <w:rFonts w:eastAsiaTheme="minorEastAsia"/>
          <w:smallCaps w:val="0"/>
          <w:noProof/>
          <w:sz w:val="22"/>
          <w:lang w:val="en-US" w:eastAsia="en-US" w:bidi="ar-SA"/>
        </w:rPr>
      </w:pPr>
      <w:hyperlink w:anchor="_Toc102033115" w:history="1">
        <w:r w:rsidR="00094BF8" w:rsidRPr="00963E1F">
          <w:rPr>
            <w:rStyle w:val="Hyperlink"/>
            <w:noProof/>
          </w:rPr>
          <w:t>Power BI Pro</w:t>
        </w:r>
        <w:r w:rsidR="00094BF8">
          <w:rPr>
            <w:noProof/>
            <w:webHidden/>
          </w:rPr>
          <w:tab/>
        </w:r>
        <w:r w:rsidR="00094BF8">
          <w:rPr>
            <w:noProof/>
            <w:webHidden/>
          </w:rPr>
          <w:fldChar w:fldCharType="begin"/>
        </w:r>
        <w:r w:rsidR="00094BF8">
          <w:rPr>
            <w:noProof/>
            <w:webHidden/>
          </w:rPr>
          <w:instrText xml:space="preserve"> PAGEREF _Toc102033115 \h </w:instrText>
        </w:r>
        <w:r w:rsidR="00094BF8">
          <w:rPr>
            <w:noProof/>
            <w:webHidden/>
          </w:rPr>
        </w:r>
        <w:r w:rsidR="00094BF8">
          <w:rPr>
            <w:noProof/>
            <w:webHidden/>
          </w:rPr>
          <w:fldChar w:fldCharType="separate"/>
        </w:r>
        <w:r w:rsidR="00094BF8">
          <w:rPr>
            <w:noProof/>
            <w:webHidden/>
          </w:rPr>
          <w:t>24</w:t>
        </w:r>
        <w:r w:rsidR="00094BF8">
          <w:rPr>
            <w:noProof/>
            <w:webHidden/>
          </w:rPr>
          <w:fldChar w:fldCharType="end"/>
        </w:r>
      </w:hyperlink>
    </w:p>
    <w:p w14:paraId="73F0CAAC" w14:textId="252131EB" w:rsidR="00094BF8" w:rsidRDefault="002D6986">
      <w:pPr>
        <w:pStyle w:val="TOC4"/>
        <w:tabs>
          <w:tab w:val="right" w:leader="dot" w:pos="5030"/>
        </w:tabs>
        <w:rPr>
          <w:rFonts w:eastAsiaTheme="minorEastAsia"/>
          <w:smallCaps w:val="0"/>
          <w:noProof/>
          <w:sz w:val="22"/>
          <w:lang w:val="en-US" w:eastAsia="en-US" w:bidi="ar-SA"/>
        </w:rPr>
      </w:pPr>
      <w:hyperlink w:anchor="_Toc102033116" w:history="1">
        <w:r w:rsidR="00094BF8" w:rsidRPr="00963E1F">
          <w:rPr>
            <w:rStyle w:val="Hyperlink"/>
            <w:noProof/>
          </w:rPr>
          <w:t>Translator API</w:t>
        </w:r>
        <w:r w:rsidR="00094BF8">
          <w:rPr>
            <w:noProof/>
            <w:webHidden/>
          </w:rPr>
          <w:tab/>
        </w:r>
        <w:r w:rsidR="00094BF8">
          <w:rPr>
            <w:noProof/>
            <w:webHidden/>
          </w:rPr>
          <w:fldChar w:fldCharType="begin"/>
        </w:r>
        <w:r w:rsidR="00094BF8">
          <w:rPr>
            <w:noProof/>
            <w:webHidden/>
          </w:rPr>
          <w:instrText xml:space="preserve"> PAGEREF _Toc102033116 \h </w:instrText>
        </w:r>
        <w:r w:rsidR="00094BF8">
          <w:rPr>
            <w:noProof/>
            <w:webHidden/>
          </w:rPr>
        </w:r>
        <w:r w:rsidR="00094BF8">
          <w:rPr>
            <w:noProof/>
            <w:webHidden/>
          </w:rPr>
          <w:fldChar w:fldCharType="separate"/>
        </w:r>
        <w:r w:rsidR="00094BF8">
          <w:rPr>
            <w:noProof/>
            <w:webHidden/>
          </w:rPr>
          <w:t>24</w:t>
        </w:r>
        <w:r w:rsidR="00094BF8">
          <w:rPr>
            <w:noProof/>
            <w:webHidden/>
          </w:rPr>
          <w:fldChar w:fldCharType="end"/>
        </w:r>
      </w:hyperlink>
    </w:p>
    <w:p w14:paraId="779C0EC2" w14:textId="317820C8" w:rsidR="00094BF8" w:rsidRDefault="002D6986">
      <w:pPr>
        <w:pStyle w:val="TOC4"/>
        <w:tabs>
          <w:tab w:val="right" w:leader="dot" w:pos="5030"/>
        </w:tabs>
        <w:rPr>
          <w:rFonts w:eastAsiaTheme="minorEastAsia"/>
          <w:smallCaps w:val="0"/>
          <w:noProof/>
          <w:sz w:val="22"/>
          <w:lang w:val="en-US" w:eastAsia="en-US" w:bidi="ar-SA"/>
        </w:rPr>
      </w:pPr>
      <w:hyperlink w:anchor="_Toc102033117" w:history="1">
        <w:r w:rsidR="00094BF8" w:rsidRPr="00963E1F">
          <w:rPr>
            <w:rStyle w:val="Hyperlink"/>
            <w:noProof/>
          </w:rPr>
          <w:t>Universal Print</w:t>
        </w:r>
        <w:r w:rsidR="00094BF8">
          <w:rPr>
            <w:noProof/>
            <w:webHidden/>
          </w:rPr>
          <w:tab/>
        </w:r>
        <w:r w:rsidR="00094BF8">
          <w:rPr>
            <w:noProof/>
            <w:webHidden/>
          </w:rPr>
          <w:fldChar w:fldCharType="begin"/>
        </w:r>
        <w:r w:rsidR="00094BF8">
          <w:rPr>
            <w:noProof/>
            <w:webHidden/>
          </w:rPr>
          <w:instrText xml:space="preserve"> PAGEREF _Toc102033117 \h </w:instrText>
        </w:r>
        <w:r w:rsidR="00094BF8">
          <w:rPr>
            <w:noProof/>
            <w:webHidden/>
          </w:rPr>
        </w:r>
        <w:r w:rsidR="00094BF8">
          <w:rPr>
            <w:noProof/>
            <w:webHidden/>
          </w:rPr>
          <w:fldChar w:fldCharType="separate"/>
        </w:r>
        <w:r w:rsidR="00094BF8">
          <w:rPr>
            <w:noProof/>
            <w:webHidden/>
          </w:rPr>
          <w:t>25</w:t>
        </w:r>
        <w:r w:rsidR="00094BF8">
          <w:rPr>
            <w:noProof/>
            <w:webHidden/>
          </w:rPr>
          <w:fldChar w:fldCharType="end"/>
        </w:r>
      </w:hyperlink>
    </w:p>
    <w:p w14:paraId="38EF266F" w14:textId="4D328824" w:rsidR="00094BF8" w:rsidRDefault="002D6986">
      <w:pPr>
        <w:pStyle w:val="TOC4"/>
        <w:tabs>
          <w:tab w:val="right" w:leader="dot" w:pos="5030"/>
        </w:tabs>
        <w:rPr>
          <w:rFonts w:eastAsiaTheme="minorEastAsia"/>
          <w:smallCaps w:val="0"/>
          <w:noProof/>
          <w:sz w:val="22"/>
          <w:lang w:val="en-US" w:eastAsia="en-US" w:bidi="ar-SA"/>
        </w:rPr>
      </w:pPr>
      <w:hyperlink w:anchor="_Toc102033118" w:history="1">
        <w:r w:rsidR="00094BF8" w:rsidRPr="00963E1F">
          <w:rPr>
            <w:rStyle w:val="Hyperlink"/>
            <w:noProof/>
          </w:rPr>
          <w:t>Windows 365</w:t>
        </w:r>
        <w:r w:rsidR="00094BF8">
          <w:rPr>
            <w:noProof/>
            <w:webHidden/>
          </w:rPr>
          <w:tab/>
        </w:r>
        <w:r w:rsidR="00094BF8">
          <w:rPr>
            <w:noProof/>
            <w:webHidden/>
          </w:rPr>
          <w:fldChar w:fldCharType="begin"/>
        </w:r>
        <w:r w:rsidR="00094BF8">
          <w:rPr>
            <w:noProof/>
            <w:webHidden/>
          </w:rPr>
          <w:instrText xml:space="preserve"> PAGEREF _Toc102033118 \h </w:instrText>
        </w:r>
        <w:r w:rsidR="00094BF8">
          <w:rPr>
            <w:noProof/>
            <w:webHidden/>
          </w:rPr>
        </w:r>
        <w:r w:rsidR="00094BF8">
          <w:rPr>
            <w:noProof/>
            <w:webHidden/>
          </w:rPr>
          <w:fldChar w:fldCharType="separate"/>
        </w:r>
        <w:r w:rsidR="00094BF8">
          <w:rPr>
            <w:noProof/>
            <w:webHidden/>
          </w:rPr>
          <w:t>26</w:t>
        </w:r>
        <w:r w:rsidR="00094BF8">
          <w:rPr>
            <w:noProof/>
            <w:webHidden/>
          </w:rPr>
          <w:fldChar w:fldCharType="end"/>
        </w:r>
      </w:hyperlink>
    </w:p>
    <w:p w14:paraId="49A230D6" w14:textId="745086B9" w:rsidR="00094BF8" w:rsidRDefault="002D6986">
      <w:pPr>
        <w:pStyle w:val="TOC1"/>
        <w:tabs>
          <w:tab w:val="right" w:leader="dot" w:pos="5030"/>
        </w:tabs>
        <w:rPr>
          <w:rFonts w:eastAsiaTheme="minorEastAsia"/>
          <w:b w:val="0"/>
          <w:caps w:val="0"/>
          <w:noProof/>
          <w:sz w:val="22"/>
          <w:lang w:val="en-US" w:eastAsia="en-US" w:bidi="ar-SA"/>
        </w:rPr>
      </w:pPr>
      <w:hyperlink w:anchor="_Toc102033119" w:history="1">
        <w:r w:rsidR="00094BF8" w:rsidRPr="00963E1F">
          <w:rPr>
            <w:rStyle w:val="Hyperlink"/>
            <w:noProof/>
          </w:rPr>
          <w:t>Bijlage A – Dienstniveauverplichtingen voor virusdetectie en -blokkade, effectiviteit van spambestrijding en de vermijding van valse meldingen</w:t>
        </w:r>
        <w:r w:rsidR="00094BF8">
          <w:rPr>
            <w:noProof/>
            <w:webHidden/>
          </w:rPr>
          <w:tab/>
        </w:r>
        <w:r w:rsidR="00094BF8">
          <w:rPr>
            <w:noProof/>
            <w:webHidden/>
          </w:rPr>
          <w:fldChar w:fldCharType="begin"/>
        </w:r>
        <w:r w:rsidR="00094BF8">
          <w:rPr>
            <w:noProof/>
            <w:webHidden/>
          </w:rPr>
          <w:instrText xml:space="preserve"> PAGEREF _Toc102033119 \h </w:instrText>
        </w:r>
        <w:r w:rsidR="00094BF8">
          <w:rPr>
            <w:noProof/>
            <w:webHidden/>
          </w:rPr>
        </w:r>
        <w:r w:rsidR="00094BF8">
          <w:rPr>
            <w:noProof/>
            <w:webHidden/>
          </w:rPr>
          <w:fldChar w:fldCharType="separate"/>
        </w:r>
        <w:r w:rsidR="00094BF8">
          <w:rPr>
            <w:noProof/>
            <w:webHidden/>
          </w:rPr>
          <w:t>27</w:t>
        </w:r>
        <w:r w:rsidR="00094BF8">
          <w:rPr>
            <w:noProof/>
            <w:webHidden/>
          </w:rPr>
          <w:fldChar w:fldCharType="end"/>
        </w:r>
      </w:hyperlink>
    </w:p>
    <w:p w14:paraId="6E386AA4" w14:textId="7A7F6E86" w:rsidR="00094BF8" w:rsidRDefault="002D6986">
      <w:pPr>
        <w:pStyle w:val="TOC1"/>
        <w:tabs>
          <w:tab w:val="right" w:leader="dot" w:pos="5030"/>
        </w:tabs>
        <w:rPr>
          <w:rFonts w:eastAsiaTheme="minorEastAsia"/>
          <w:b w:val="0"/>
          <w:caps w:val="0"/>
          <w:noProof/>
          <w:sz w:val="22"/>
          <w:lang w:val="en-US" w:eastAsia="en-US" w:bidi="ar-SA"/>
        </w:rPr>
      </w:pPr>
      <w:hyperlink w:anchor="_Toc102033120" w:history="1">
        <w:r w:rsidR="00094BF8" w:rsidRPr="00963E1F">
          <w:rPr>
            <w:rStyle w:val="Hyperlink"/>
            <w:noProof/>
          </w:rPr>
          <w:t>Bijlage B – Dienstniveauverplichtingen voor uptime en de bezorging van e-mail</w:t>
        </w:r>
        <w:r w:rsidR="00094BF8">
          <w:rPr>
            <w:noProof/>
            <w:webHidden/>
          </w:rPr>
          <w:tab/>
        </w:r>
        <w:r w:rsidR="00094BF8">
          <w:rPr>
            <w:noProof/>
            <w:webHidden/>
          </w:rPr>
          <w:fldChar w:fldCharType="begin"/>
        </w:r>
        <w:r w:rsidR="00094BF8">
          <w:rPr>
            <w:noProof/>
            <w:webHidden/>
          </w:rPr>
          <w:instrText xml:space="preserve"> PAGEREF _Toc102033120 \h </w:instrText>
        </w:r>
        <w:r w:rsidR="00094BF8">
          <w:rPr>
            <w:noProof/>
            <w:webHidden/>
          </w:rPr>
        </w:r>
        <w:r w:rsidR="00094BF8">
          <w:rPr>
            <w:noProof/>
            <w:webHidden/>
          </w:rPr>
          <w:fldChar w:fldCharType="separate"/>
        </w:r>
        <w:r w:rsidR="00094BF8">
          <w:rPr>
            <w:noProof/>
            <w:webHidden/>
          </w:rPr>
          <w:t>29</w:t>
        </w:r>
        <w:r w:rsidR="00094BF8">
          <w:rPr>
            <w:noProof/>
            <w:webHidden/>
          </w:rPr>
          <w:fldChar w:fldCharType="end"/>
        </w:r>
      </w:hyperlink>
    </w:p>
    <w:p w14:paraId="3CA6B7A7" w14:textId="055FFACF"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102033067"/>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rsidR="004B2053">
        <w:fldChar w:fldCharType="begin"/>
      </w:r>
      <w:r w:rsidR="004B2053">
        <w:instrText xml:space="preserve"> HYPERLINK "http://www.microsoftvolumelicensing.com/DocumentSearch.aspx?Mode=3&amp;DocumentTypeId=37" </w:instrText>
      </w:r>
      <w:r w:rsidR="004B2053">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sidR="004B2053">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rsidR="004B2053">
        <w:fldChar w:fldCharType="begin"/>
      </w:r>
      <w:r w:rsidR="004B2053">
        <w:instrText xml:space="preserve"> HYPERLINK "http://www.microsoftvolumelicensing.com/" </w:instrText>
      </w:r>
      <w:r w:rsidR="004B2053">
        <w:fldChar w:fldCharType="separate"/>
      </w:r>
      <w:r w:rsidRPr="003A0653">
        <w:rPr>
          <w:rStyle w:val="Hyperlink"/>
        </w:rPr>
        <w:t>http</w:t>
      </w:r>
      <w:r w:rsidRPr="002D13D4">
        <w:rPr>
          <w:rStyle w:val="Hyperlink"/>
        </w:rPr>
        <w:t>:</w:t>
      </w:r>
      <w:r w:rsidRPr="003A0653">
        <w:rPr>
          <w:rStyle w:val="Hyperlink"/>
        </w:rPr>
        <w:t>//www.microsoftvolumelicensing.com</w:t>
      </w:r>
      <w:r w:rsidR="004B2053">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2E2555F8" w:rsidR="00290A87" w:rsidRPr="006D4DC5" w:rsidRDefault="00290A87" w:rsidP="00290A87">
            <w:pPr>
              <w:pStyle w:val="ProductList-OfferingBody"/>
            </w:pPr>
            <w:r>
              <w:rPr>
                <w:color w:val="FFFFFF" w:themeColor="background1"/>
              </w:rPr>
              <w:t>Toevoegingen</w:t>
            </w:r>
            <w:r w:rsidR="009063CA">
              <w:rPr>
                <w:color w:val="FFFFFF" w:themeColor="background1"/>
              </w:rPr>
              <w:t>/Bijgewerkt</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9063CA" w:rsidRPr="003650D0" w14:paraId="2AD84799" w14:textId="77777777" w:rsidTr="00A40BA0">
        <w:trPr>
          <w:tblHeader/>
        </w:trPr>
        <w:tc>
          <w:tcPr>
            <w:tcW w:w="5395" w:type="dxa"/>
            <w:shd w:val="clear" w:color="auto" w:fill="auto"/>
          </w:tcPr>
          <w:p w14:paraId="3E85BB9B" w14:textId="07406FE2" w:rsidR="009063CA" w:rsidRPr="006D4DC5" w:rsidRDefault="005B0F08" w:rsidP="00A40BA0">
            <w:pPr>
              <w:pStyle w:val="ProductList-OfferingBody"/>
              <w:rPr>
                <w:color w:val="000000" w:themeColor="text1"/>
              </w:rPr>
            </w:pPr>
            <w:r w:rsidRPr="005B0F08">
              <w:rPr>
                <w:color w:val="000000" w:themeColor="text1"/>
              </w:rPr>
              <w:t>Dynamics 365 Handleidingen</w:t>
            </w:r>
          </w:p>
        </w:tc>
        <w:tc>
          <w:tcPr>
            <w:tcW w:w="5395" w:type="dxa"/>
            <w:shd w:val="clear" w:color="auto" w:fill="auto"/>
          </w:tcPr>
          <w:p w14:paraId="2B7B0E17" w14:textId="77777777" w:rsidR="009063CA" w:rsidRPr="006D4DC5" w:rsidRDefault="009063CA" w:rsidP="00A40BA0">
            <w:pPr>
              <w:pStyle w:val="ProductList-OfferingBody"/>
              <w:rPr>
                <w:color w:val="000000" w:themeColor="text1"/>
              </w:rPr>
            </w:pPr>
            <w:r>
              <w:rPr>
                <w:color w:val="000000" w:themeColor="text1"/>
              </w:rPr>
              <w:t>Geen</w:t>
            </w:r>
          </w:p>
        </w:tc>
      </w:tr>
    </w:tbl>
    <w:p w14:paraId="5316A5A7" w14:textId="77777777" w:rsidR="00290A87" w:rsidRPr="0059513D" w:rsidRDefault="00290A87" w:rsidP="00290A87">
      <w:pPr>
        <w:pStyle w:val="ProductList-Body"/>
      </w:pPr>
    </w:p>
    <w:p w14:paraId="2B8956B1" w14:textId="27BE53A3" w:rsidR="00F279C3" w:rsidRPr="003A0653" w:rsidRDefault="002D6986"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102033068"/>
      <w:bookmarkStart w:id="8" w:name="GeneralTerms"/>
      <w:r w:rsidRPr="003A0653">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2D6986"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102033069"/>
      <w:bookmarkStart w:id="14" w:name="ServiceSpecificTerms"/>
      <w:r w:rsidRPr="003A0653">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02033070"/>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102033071"/>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2D6986" w:rsidP="004A17F3">
      <w:pPr>
        <w:jc w:val="both"/>
        <w:rPr>
          <w:sz w:val="18"/>
          <w:szCs w:val="18"/>
        </w:rPr>
      </w:pPr>
      <m:oMathPara>
        <m:oMathParaPr>
          <m:jc m:val="center"/>
        </m:oMathParaPr>
        <m:oMath>
          <m:f>
            <m:fPr>
              <m:ctrlPr>
                <w:ins w:id="26"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2D6986"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7" w:name="_Toc102033072"/>
      <w:r w:rsidRPr="003A0653">
        <w:t xml:space="preserve">Dynamics 365 </w:t>
      </w:r>
      <w:r w:rsidRPr="00DD2BAE">
        <w:t>Commerce</w:t>
      </w:r>
      <w:bookmarkEnd w:id="27"/>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2D6986" w:rsidP="004A17F3">
      <w:pPr>
        <w:jc w:val="both"/>
        <w:rPr>
          <w:i/>
          <w:sz w:val="18"/>
          <w:szCs w:val="18"/>
        </w:rPr>
      </w:pPr>
      <m:oMathPara>
        <m:oMathParaPr>
          <m:jc m:val="center"/>
        </m:oMathParaPr>
        <m:oMath>
          <m:f>
            <m:fPr>
              <m:ctrlPr>
                <w:ins w:id="28" w:author="Author">
                  <w:rPr>
                    <w:rFonts w:ascii="Cambria Math" w:hAnsi="Cambria Math" w:cs="Calibri"/>
                    <w:i/>
                    <w:sz w:val="18"/>
                    <w:szCs w:val="18"/>
                  </w:rPr>
                </w:ins>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2D6986"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9" w:name="_Toc102033073"/>
      <w:r>
        <w:t>Dynamics 365 Customer Insights</w:t>
      </w:r>
      <w:bookmarkEnd w:id="29"/>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2D6986" w:rsidP="004A17F3">
      <w:pPr>
        <w:jc w:val="both"/>
        <w:rPr>
          <w:sz w:val="18"/>
          <w:szCs w:val="18"/>
        </w:rPr>
      </w:pPr>
      <m:oMathPara>
        <m:oMathParaPr>
          <m:jc m:val="center"/>
        </m:oMathParaPr>
        <m:oMath>
          <m:f>
            <m:fPr>
              <m:ctrlPr>
                <w:ins w:id="30" w:author="Author">
                  <w:rPr>
                    <w:rFonts w:ascii="Cambria Math" w:hAnsi="Cambria Math"/>
                    <w:i/>
                    <w:iCs/>
                    <w:sz w:val="18"/>
                    <w:szCs w:val="18"/>
                  </w:rPr>
                </w:ins>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2D6986"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31" w:name="_Toc102033074"/>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32" w:name="_Hlk51044693"/>
      <w:r w:rsidR="00135FFF" w:rsidRPr="00135FFF">
        <w:rPr>
          <w:lang w:val="en-US"/>
        </w:rPr>
        <w:t xml:space="preserve">; </w:t>
      </w:r>
      <w:bookmarkStart w:id="33" w:name="_Hlk51044489"/>
      <w:r w:rsidR="00135FFF" w:rsidRPr="00135FFF">
        <w:rPr>
          <w:lang w:val="en-US"/>
        </w:rPr>
        <w:t>Dynamics 365 Marketing</w:t>
      </w:r>
      <w:bookmarkEnd w:id="32"/>
      <w:bookmarkEnd w:id="33"/>
      <w:bookmarkEnd w:id="31"/>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2D6986" w:rsidP="00F404CE">
      <w:pPr>
        <w:jc w:val="both"/>
        <w:rPr>
          <w:sz w:val="18"/>
          <w:szCs w:val="18"/>
        </w:rPr>
      </w:pPr>
      <m:oMathPara>
        <m:oMathParaPr>
          <m:jc m:val="center"/>
        </m:oMathParaPr>
        <m:oMath>
          <m:f>
            <m:fPr>
              <m:ctrlPr>
                <w:ins w:id="34"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5" w:name="_Toc506981000"/>
    <w:bookmarkStart w:id="36" w:name="_Toc510793626"/>
    <w:bookmarkStart w:id="37"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8" w:name="_Toc24376584"/>
      <w:bookmarkStart w:id="39" w:name="_Toc102033075"/>
      <w:r>
        <w:t>Dynamics 365 Fraud Protection</w:t>
      </w:r>
      <w:bookmarkEnd w:id="38"/>
      <w:bookmarkEnd w:id="39"/>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2D6986" w:rsidP="004F55E7">
      <w:pPr>
        <w:jc w:val="both"/>
      </w:pPr>
      <m:oMathPara>
        <m:oMathParaPr>
          <m:jc m:val="center"/>
        </m:oMathParaPr>
        <m:oMath>
          <m:f>
            <m:fPr>
              <m:ctrlPr>
                <w:ins w:id="40" w:author="Author">
                  <w:rPr>
                    <w:rFonts w:ascii="Cambria Math" w:hAnsi="Cambria Math" w:cs="Calibri"/>
                    <w:i/>
                    <w:sz w:val="18"/>
                    <w:szCs w:val="18"/>
                  </w:rPr>
                </w:ins>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2D6986"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3D61032E" w14:textId="77777777" w:rsidR="00094BF8" w:rsidRDefault="00094BF8" w:rsidP="00094BF8">
      <w:pPr>
        <w:pStyle w:val="ProductList-Offering2Heading"/>
        <w:pBdr>
          <w:between w:val="single" w:sz="4" w:space="1" w:color="auto"/>
        </w:pBdr>
        <w:tabs>
          <w:tab w:val="clear" w:pos="360"/>
          <w:tab w:val="clear" w:pos="720"/>
          <w:tab w:val="clear" w:pos="1080"/>
        </w:tabs>
        <w:outlineLvl w:val="2"/>
      </w:pPr>
      <w:bookmarkStart w:id="41" w:name="_Toc101269193"/>
      <w:bookmarkStart w:id="42" w:name="_Toc102033076"/>
      <w:bookmarkStart w:id="43" w:name="MicrosoftDynamics365forFianceandOps"/>
      <w:bookmarkStart w:id="44" w:name="_Toc491629842"/>
      <w:bookmarkStart w:id="45" w:name="_Toc494721331"/>
      <w:bookmarkEnd w:id="24"/>
      <w:bookmarkEnd w:id="25"/>
      <w:bookmarkEnd w:id="35"/>
      <w:bookmarkEnd w:id="36"/>
      <w:bookmarkEnd w:id="37"/>
      <w:r>
        <w:t>Dynamics 365 Handleidingen</w:t>
      </w:r>
      <w:bookmarkEnd w:id="41"/>
      <w:bookmarkEnd w:id="42"/>
    </w:p>
    <w:p w14:paraId="4DC3CEE1" w14:textId="77777777" w:rsidR="00094BF8" w:rsidRDefault="00094BF8" w:rsidP="00094BF8">
      <w:pPr>
        <w:pStyle w:val="ProductList-Body"/>
      </w:pPr>
      <w:r>
        <w:rPr>
          <w:b/>
          <w:color w:val="00188F"/>
        </w:rPr>
        <w:t>Aanvullende definities</w:t>
      </w:r>
      <w:r w:rsidRPr="00755218">
        <w:rPr>
          <w:b/>
          <w:bCs/>
        </w:rPr>
        <w:t>:</w:t>
      </w:r>
    </w:p>
    <w:p w14:paraId="6BE47F67" w14:textId="77777777" w:rsidR="00094BF8" w:rsidRDefault="00094BF8" w:rsidP="00094BF8">
      <w:pPr>
        <w:pStyle w:val="ProductList-Body"/>
      </w:pPr>
      <w:r>
        <w:rPr>
          <w:b/>
          <w:color w:val="00188F"/>
        </w:rPr>
        <w:t>Downtime</w:t>
      </w:r>
      <w:r w:rsidRPr="00755218">
        <w:rPr>
          <w:b/>
          <w:bCs/>
        </w:rPr>
        <w:t>:</w:t>
      </w:r>
      <w:r>
        <w:t xml:space="preserve"> een periode waarin een eindgebruiker niet in staat is gegevens van de Dienst waarvoor ze over de vereiste toegangsrechten beschikken, te lezen of te schrijven. Een periode waarin eindgebruikers niet in staat zijn gesprekken te starten of te voeren.</w:t>
      </w:r>
    </w:p>
    <w:p w14:paraId="37F88150" w14:textId="77777777" w:rsidR="00094BF8" w:rsidRDefault="00094BF8" w:rsidP="00094BF8">
      <w:pPr>
        <w:pStyle w:val="ProductList-Body"/>
      </w:pPr>
    </w:p>
    <w:p w14:paraId="5385AD4F" w14:textId="77777777" w:rsidR="00094BF8" w:rsidRDefault="00094BF8" w:rsidP="00094BF8">
      <w:pPr>
        <w:pStyle w:val="ProductList-Body"/>
      </w:pPr>
      <w:r>
        <w:rPr>
          <w:b/>
          <w:color w:val="00188F"/>
        </w:rPr>
        <w:t>Maandelijks Uptimepercentage</w:t>
      </w:r>
      <w:r w:rsidRPr="00755218">
        <w:rPr>
          <w:b/>
          <w:bCs/>
        </w:rPr>
        <w:t>:</w:t>
      </w:r>
      <w:r>
        <w:t xml:space="preserve"> het Maandelijks Uptimepercentage wordt berekend aan de hand van de volgende formule:</w:t>
      </w:r>
    </w:p>
    <w:p w14:paraId="4A5681F8" w14:textId="77777777" w:rsidR="00094BF8" w:rsidRPr="00EF7CF9" w:rsidRDefault="00094BF8" w:rsidP="00094BF8">
      <w:pPr>
        <w:pStyle w:val="ProductList-Body"/>
      </w:pPr>
    </w:p>
    <w:p w14:paraId="73C4F1DD" w14:textId="77777777" w:rsidR="00094BF8" w:rsidRPr="00EF7CF9" w:rsidRDefault="002D6986" w:rsidP="00094BF8">
      <w:pPr>
        <w:jc w:val="both"/>
        <w:rPr>
          <w:sz w:val="18"/>
          <w:szCs w:val="18"/>
        </w:rPr>
      </w:pPr>
      <m:oMathPara>
        <m:oMathParaPr>
          <m:jc m:val="center"/>
        </m:oMathParaPr>
        <m:oMath>
          <m:f>
            <m:fPr>
              <m:ctrlPr>
                <w:ins w:id="46"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57FA544" w14:textId="77777777" w:rsidR="00094BF8" w:rsidRDefault="00094BF8" w:rsidP="00094BF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416D0" w14:textId="77777777" w:rsidR="00094BF8" w:rsidRPr="00122CF3" w:rsidRDefault="00094BF8" w:rsidP="00094BF8">
      <w:pPr>
        <w:pStyle w:val="ProductList-Body"/>
      </w:pPr>
    </w:p>
    <w:p w14:paraId="6B1C2617" w14:textId="77777777" w:rsidR="00094BF8" w:rsidRDefault="00094BF8" w:rsidP="00094BF8">
      <w:pPr>
        <w:pStyle w:val="ProductList-Body"/>
      </w:pPr>
      <w:r>
        <w:t>* Geplande Downtime wordt niet als Downtime gerekend.</w:t>
      </w:r>
    </w:p>
    <w:p w14:paraId="31EE3C5D" w14:textId="77777777" w:rsidR="00094BF8" w:rsidRPr="00363902" w:rsidRDefault="00094BF8" w:rsidP="00094BF8">
      <w:pPr>
        <w:pStyle w:val="ProductList-Body"/>
      </w:pPr>
    </w:p>
    <w:p w14:paraId="1B8E86F1" w14:textId="77777777" w:rsidR="00094BF8" w:rsidRPr="00122CF3" w:rsidRDefault="00094BF8" w:rsidP="00094BF8">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094BF8" w:rsidRPr="00363902" w14:paraId="114DBFFC" w14:textId="77777777" w:rsidTr="009F2036">
        <w:tc>
          <w:tcPr>
            <w:tcW w:w="5397" w:type="dxa"/>
            <w:shd w:val="clear" w:color="auto" w:fill="0072C6"/>
          </w:tcPr>
          <w:p w14:paraId="45DB8625" w14:textId="77777777" w:rsidR="00094BF8" w:rsidRPr="00363902" w:rsidRDefault="00094BF8" w:rsidP="009F2036">
            <w:pPr>
              <w:pStyle w:val="ProductList-OfferingBody"/>
              <w:jc w:val="center"/>
              <w:rPr>
                <w:color w:val="FFFFFF" w:themeColor="background1"/>
              </w:rPr>
            </w:pPr>
            <w:r>
              <w:rPr>
                <w:color w:val="FFFFFF" w:themeColor="background1"/>
              </w:rPr>
              <w:t>Maandelijks Uptimepercentage</w:t>
            </w:r>
          </w:p>
        </w:tc>
        <w:tc>
          <w:tcPr>
            <w:tcW w:w="5398" w:type="dxa"/>
            <w:shd w:val="clear" w:color="auto" w:fill="0072C6"/>
          </w:tcPr>
          <w:p w14:paraId="11B614EF" w14:textId="77777777" w:rsidR="00094BF8" w:rsidRPr="00363902" w:rsidRDefault="00094BF8" w:rsidP="009F2036">
            <w:pPr>
              <w:pStyle w:val="ProductList-OfferingBody"/>
              <w:jc w:val="center"/>
              <w:rPr>
                <w:color w:val="FFFFFF" w:themeColor="background1"/>
              </w:rPr>
            </w:pPr>
            <w:r>
              <w:rPr>
                <w:color w:val="FFFFFF" w:themeColor="background1"/>
              </w:rPr>
              <w:t>Diensttegoed</w:t>
            </w:r>
          </w:p>
        </w:tc>
      </w:tr>
      <w:tr w:rsidR="00094BF8" w:rsidRPr="004A3F60" w14:paraId="368E86BF" w14:textId="77777777" w:rsidTr="009F2036">
        <w:tc>
          <w:tcPr>
            <w:tcW w:w="5397" w:type="dxa"/>
          </w:tcPr>
          <w:p w14:paraId="6ECAF1FF" w14:textId="77777777" w:rsidR="00094BF8" w:rsidRPr="00363902" w:rsidRDefault="00094BF8" w:rsidP="009F2036">
            <w:pPr>
              <w:pStyle w:val="ProductList-OfferingBody"/>
              <w:jc w:val="center"/>
            </w:pPr>
            <w:r>
              <w:t>&lt; 99,5%</w:t>
            </w:r>
          </w:p>
        </w:tc>
        <w:tc>
          <w:tcPr>
            <w:tcW w:w="5398" w:type="dxa"/>
          </w:tcPr>
          <w:p w14:paraId="7AB2C077" w14:textId="77777777" w:rsidR="00094BF8" w:rsidRPr="00363902" w:rsidRDefault="00094BF8" w:rsidP="009F2036">
            <w:pPr>
              <w:pStyle w:val="ProductList-OfferingBody"/>
              <w:jc w:val="center"/>
            </w:pPr>
            <w:r>
              <w:t>25%</w:t>
            </w:r>
          </w:p>
        </w:tc>
      </w:tr>
      <w:tr w:rsidR="00094BF8" w:rsidRPr="004A3F60" w14:paraId="120AE0EB" w14:textId="77777777" w:rsidTr="009F2036">
        <w:tc>
          <w:tcPr>
            <w:tcW w:w="5397" w:type="dxa"/>
          </w:tcPr>
          <w:p w14:paraId="14D42E6C" w14:textId="77777777" w:rsidR="00094BF8" w:rsidRPr="00363902" w:rsidRDefault="00094BF8" w:rsidP="009F2036">
            <w:pPr>
              <w:pStyle w:val="ProductList-OfferingBody"/>
              <w:jc w:val="center"/>
            </w:pPr>
            <w:r>
              <w:t>&lt; 99%</w:t>
            </w:r>
          </w:p>
        </w:tc>
        <w:tc>
          <w:tcPr>
            <w:tcW w:w="5398" w:type="dxa"/>
          </w:tcPr>
          <w:p w14:paraId="2B05A154" w14:textId="77777777" w:rsidR="00094BF8" w:rsidRPr="00363902" w:rsidRDefault="00094BF8" w:rsidP="009F2036">
            <w:pPr>
              <w:pStyle w:val="ProductList-OfferingBody"/>
              <w:jc w:val="center"/>
            </w:pPr>
            <w:r>
              <w:t>50%</w:t>
            </w:r>
          </w:p>
        </w:tc>
      </w:tr>
    </w:tbl>
    <w:p w14:paraId="4DE94FD3" w14:textId="77777777" w:rsidR="00094BF8" w:rsidRPr="00831967" w:rsidRDefault="002D6986" w:rsidP="00094BF8">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094BF8">
          <w:rPr>
            <w:rStyle w:val="Hyperlink"/>
            <w:sz w:val="16"/>
            <w:szCs w:val="16"/>
          </w:rPr>
          <w:t>Inhoud</w:t>
        </w:r>
      </w:hyperlink>
      <w:r w:rsidR="00094BF8">
        <w:rPr>
          <w:sz w:val="16"/>
          <w:szCs w:val="16"/>
        </w:rPr>
        <w:t xml:space="preserve"> / </w:t>
      </w:r>
      <w:hyperlink w:anchor="_top" w:tooltip="Definities" w:history="1">
        <w:r w:rsidR="00094BF8">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47" w:name="_Toc102033077"/>
      <w:r>
        <w:t xml:space="preserve">Dynamics 365 </w:t>
      </w:r>
      <w:r w:rsidRPr="00DD2BAE">
        <w:t>Human Resources</w:t>
      </w:r>
      <w:bookmarkEnd w:id="47"/>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2D6986" w:rsidP="004A17F3">
      <w:pPr>
        <w:jc w:val="both"/>
        <w:rPr>
          <w:i/>
          <w:sz w:val="18"/>
          <w:szCs w:val="18"/>
        </w:rPr>
      </w:pPr>
      <m:oMathPara>
        <m:oMathParaPr>
          <m:jc m:val="center"/>
        </m:oMathParaPr>
        <m:oMath>
          <m:f>
            <m:fPr>
              <m:ctrlPr>
                <w:ins w:id="48"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2D6986"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81C889" w14:textId="77777777" w:rsidR="007A2EA3" w:rsidRPr="000503E2" w:rsidRDefault="007A2EA3" w:rsidP="007A2EA3">
      <w:pPr>
        <w:pStyle w:val="ProductList-Offering2Heading"/>
        <w:pBdr>
          <w:between w:val="single" w:sz="4" w:space="1" w:color="auto"/>
        </w:pBdr>
        <w:tabs>
          <w:tab w:val="clear" w:pos="360"/>
          <w:tab w:val="clear" w:pos="720"/>
          <w:tab w:val="clear" w:pos="1080"/>
        </w:tabs>
        <w:outlineLvl w:val="2"/>
      </w:pPr>
      <w:bookmarkStart w:id="49" w:name="_Toc102033078"/>
      <w:bookmarkStart w:id="50" w:name="_Toc45621200"/>
      <w:r>
        <w:t>Dynamics 365 Intelligent Order Management</w:t>
      </w:r>
      <w:bookmarkEnd w:id="49"/>
    </w:p>
    <w:p w14:paraId="49F72781" w14:textId="77777777" w:rsidR="007A2EA3" w:rsidRPr="000503E2" w:rsidRDefault="007A2EA3" w:rsidP="007A2EA3">
      <w:pPr>
        <w:pStyle w:val="ProductList-Body"/>
      </w:pPr>
      <w:r>
        <w:rPr>
          <w:b/>
          <w:color w:val="00188F"/>
        </w:rPr>
        <w:t>Downtime</w:t>
      </w:r>
      <w:r w:rsidRPr="00380F15">
        <w:rPr>
          <w:b/>
          <w:bCs/>
        </w:rPr>
        <w:t xml:space="preserve">: </w:t>
      </w:r>
      <w:r>
        <w:rPr>
          <w:szCs w:val="18"/>
        </w:rPr>
        <w:t xml:space="preserve">perioden waarin eindgebruikers niet in staat zijn gegevens van de Dienst waarvoor ze over de vereiste toegangsrechten beschikken te lezen of te schrijven. Het niet beschikbaar zijn van aanvullende voorzieningen van Diensten is hierin echter niet inbegrepen. </w:t>
      </w:r>
      <w:r>
        <w:t>Geplande Downtime wordt niet als Downtime gerekend.</w:t>
      </w:r>
    </w:p>
    <w:p w14:paraId="29B363E5" w14:textId="77777777" w:rsidR="007A2EA3" w:rsidRPr="000503E2" w:rsidRDefault="007A2EA3" w:rsidP="007A2EA3">
      <w:pPr>
        <w:pStyle w:val="ProductList-Body"/>
      </w:pPr>
    </w:p>
    <w:p w14:paraId="620C0E79" w14:textId="77777777" w:rsidR="007A2EA3" w:rsidRPr="000503E2" w:rsidRDefault="007A2EA3" w:rsidP="007A2EA3">
      <w:pPr>
        <w:pStyle w:val="ProductList-Body"/>
      </w:pPr>
      <w:r>
        <w:rPr>
          <w:b/>
          <w:color w:val="00188F"/>
        </w:rPr>
        <w:t>Maandelijks Uptimepercentage</w:t>
      </w:r>
      <w:r w:rsidRPr="00380F15">
        <w:rPr>
          <w:b/>
          <w:bCs/>
        </w:rPr>
        <w:t xml:space="preserve">: </w:t>
      </w:r>
      <w:r>
        <w:t>het Maandelijks Uptimepercentage wordt berekend aan de hand van de volgende formule:</w:t>
      </w:r>
    </w:p>
    <w:p w14:paraId="03942056" w14:textId="77777777" w:rsidR="007A2EA3" w:rsidRPr="000503E2" w:rsidRDefault="007A2EA3" w:rsidP="007A2EA3">
      <w:pPr>
        <w:pStyle w:val="ProductList-Body"/>
      </w:pPr>
    </w:p>
    <w:p w14:paraId="64A937B1" w14:textId="77777777" w:rsidR="007A2EA3" w:rsidRPr="000503E2" w:rsidRDefault="002D6986" w:rsidP="007A2EA3">
      <w:pPr>
        <w:jc w:val="both"/>
      </w:pPr>
      <m:oMathPara>
        <m:oMathParaPr>
          <m:jc m:val="center"/>
        </m:oMathParaPr>
        <m:oMath>
          <m:f>
            <m:fPr>
              <m:ctrlPr>
                <w:ins w:id="51"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CA60D6" w14:textId="77777777" w:rsidR="007A2EA3" w:rsidRPr="000503E2" w:rsidRDefault="007A2EA3" w:rsidP="007A2EA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F1BBEC" w14:textId="77777777" w:rsidR="007A2EA3" w:rsidRPr="000503E2" w:rsidRDefault="007A2EA3" w:rsidP="007A2EA3">
      <w:pPr>
        <w:pStyle w:val="ProductList-Body"/>
      </w:pPr>
    </w:p>
    <w:p w14:paraId="64C31FD4" w14:textId="77777777" w:rsidR="007A2EA3" w:rsidRPr="000503E2" w:rsidRDefault="007A2EA3" w:rsidP="007A2EA3">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EA3" w14:paraId="4A74A239"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F2B7" w14:textId="77777777" w:rsidR="007A2EA3" w:rsidRDefault="007A2EA3" w:rsidP="00CF2398">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42321" w14:textId="77777777" w:rsidR="007A2EA3" w:rsidRDefault="007A2EA3" w:rsidP="00CF2398">
            <w:pPr>
              <w:pStyle w:val="ProductList-OfferingBody"/>
              <w:spacing w:line="256" w:lineRule="auto"/>
              <w:jc w:val="center"/>
              <w:rPr>
                <w:color w:val="FFFFFF" w:themeColor="background1"/>
              </w:rPr>
            </w:pPr>
            <w:r>
              <w:rPr>
                <w:color w:val="FFFFFF" w:themeColor="background1"/>
              </w:rPr>
              <w:t>Diensttegoed</w:t>
            </w:r>
          </w:p>
        </w:tc>
      </w:tr>
      <w:tr w:rsidR="007A2EA3" w14:paraId="7B4CAEB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3A7F" w14:textId="77777777" w:rsidR="007A2EA3" w:rsidRDefault="007A2EA3" w:rsidP="00CF239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11985" w14:textId="77777777" w:rsidR="007A2EA3" w:rsidRDefault="007A2EA3" w:rsidP="00CF2398">
            <w:pPr>
              <w:pStyle w:val="ProductList-OfferingBody"/>
              <w:spacing w:line="256" w:lineRule="auto"/>
              <w:jc w:val="center"/>
            </w:pPr>
            <w:r>
              <w:t>25%</w:t>
            </w:r>
          </w:p>
        </w:tc>
      </w:tr>
      <w:tr w:rsidR="007A2EA3" w14:paraId="76A04F6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E963" w14:textId="77777777" w:rsidR="007A2EA3" w:rsidRDefault="007A2EA3" w:rsidP="00CF239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4539" w14:textId="77777777" w:rsidR="007A2EA3" w:rsidRDefault="007A2EA3" w:rsidP="00CF2398">
            <w:pPr>
              <w:pStyle w:val="ProductList-OfferingBody"/>
              <w:spacing w:line="256" w:lineRule="auto"/>
              <w:jc w:val="center"/>
            </w:pPr>
            <w:r>
              <w:t>50%</w:t>
            </w:r>
          </w:p>
        </w:tc>
      </w:tr>
      <w:tr w:rsidR="007A2EA3" w14:paraId="66D0501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2F5B" w14:textId="77777777" w:rsidR="007A2EA3" w:rsidRDefault="007A2EA3" w:rsidP="00CF2398">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CA987" w14:textId="77777777" w:rsidR="007A2EA3" w:rsidRDefault="007A2EA3" w:rsidP="00CF2398">
            <w:pPr>
              <w:pStyle w:val="ProductList-OfferingBody"/>
              <w:spacing w:line="256" w:lineRule="auto"/>
              <w:jc w:val="center"/>
            </w:pPr>
            <w:r>
              <w:t>100%</w:t>
            </w:r>
          </w:p>
        </w:tc>
      </w:tr>
    </w:tbl>
    <w:p w14:paraId="609CACF0" w14:textId="77777777" w:rsidR="007A2EA3" w:rsidRPr="000503E2" w:rsidRDefault="002D6986" w:rsidP="007A2EA3">
      <w:pPr>
        <w:pStyle w:val="ProductList-Body"/>
        <w:shd w:val="clear" w:color="auto" w:fill="808080" w:themeFill="background1" w:themeFillShade="80"/>
        <w:tabs>
          <w:tab w:val="clear" w:pos="360"/>
          <w:tab w:val="clear" w:pos="720"/>
          <w:tab w:val="clear" w:pos="1080"/>
        </w:tabs>
        <w:spacing w:before="120" w:after="240"/>
        <w:jc w:val="right"/>
      </w:pPr>
      <w:hyperlink w:anchor="Inhoud" w:tooltip="Inhoud" w:history="1">
        <w:r w:rsidR="007A2EA3">
          <w:rPr>
            <w:rStyle w:val="Hyperlink"/>
            <w:sz w:val="16"/>
            <w:szCs w:val="16"/>
          </w:rPr>
          <w:t>Inhoud</w:t>
        </w:r>
      </w:hyperlink>
      <w:r w:rsidR="007A2EA3">
        <w:rPr>
          <w:sz w:val="16"/>
          <w:szCs w:val="16"/>
        </w:rPr>
        <w:t xml:space="preserve"> / </w:t>
      </w:r>
      <w:hyperlink w:anchor="Definities" w:tooltip="Definities" w:history="1">
        <w:r w:rsidR="007A2EA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52" w:name="_Toc102033079"/>
      <w:r>
        <w:t>Dynamics 365 Remote Assist</w:t>
      </w:r>
      <w:bookmarkEnd w:id="50"/>
      <w:bookmarkEnd w:id="52"/>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2D6986" w:rsidP="001F2408">
      <w:pPr>
        <w:jc w:val="both"/>
      </w:pPr>
      <m:oMathPara>
        <m:oMathParaPr>
          <m:jc m:val="center"/>
        </m:oMathParaPr>
        <m:oMath>
          <m:f>
            <m:fPr>
              <m:ctrlPr>
                <w:ins w:id="53"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2D6986"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54" w:name="_Toc102033080"/>
      <w:r>
        <w:t>Dynamics 365 Sales Enterprise; Dynamics 365 Sales Professional</w:t>
      </w:r>
      <w:bookmarkEnd w:id="54"/>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2D6986" w:rsidP="004A17F3">
      <w:pPr>
        <w:jc w:val="both"/>
        <w:rPr>
          <w:sz w:val="18"/>
          <w:szCs w:val="18"/>
        </w:rPr>
      </w:pPr>
      <m:oMathPara>
        <m:oMathParaPr>
          <m:jc m:val="center"/>
        </m:oMathParaPr>
        <m:oMath>
          <m:f>
            <m:fPr>
              <m:ctrlPr>
                <w:ins w:id="55"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2D6986"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56" w:name="_Toc102033081"/>
      <w:r w:rsidRPr="003A0653">
        <w:rPr>
          <w:lang w:val="en-US"/>
        </w:rPr>
        <w:t xml:space="preserve">Dynamics 365 </w:t>
      </w:r>
      <w:bookmarkStart w:id="57" w:name="_Hlk19533710"/>
      <w:bookmarkEnd w:id="43"/>
      <w:bookmarkEnd w:id="44"/>
      <w:bookmarkEnd w:id="45"/>
      <w:r w:rsidR="0092474C" w:rsidRPr="0022548E">
        <w:t>Supply Chain Management; Dynamics 365 Finance</w:t>
      </w:r>
      <w:bookmarkStart w:id="58" w:name="_Hlk51044510"/>
      <w:bookmarkEnd w:id="57"/>
      <w:r w:rsidR="00135FFF" w:rsidRPr="00135FFF">
        <w:rPr>
          <w:lang w:val="en-US"/>
        </w:rPr>
        <w:t>; Dynamics 365 Project Operations</w:t>
      </w:r>
      <w:bookmarkEnd w:id="58"/>
      <w:bookmarkEnd w:id="56"/>
    </w:p>
    <w:p w14:paraId="7E943EE2" w14:textId="77777777" w:rsidR="00E65C11" w:rsidRPr="003A0653" w:rsidRDefault="00E65C11" w:rsidP="00E65C11">
      <w:pPr>
        <w:pStyle w:val="ProductList-Body"/>
      </w:pPr>
      <w:r w:rsidRPr="003A0653">
        <w:rPr>
          <w:b/>
          <w:color w:val="00188F"/>
        </w:rPr>
        <w:t xml:space="preserve">Aanvullende </w:t>
      </w:r>
      <w:bookmarkStart w:id="59" w:name="AdditionalDefinitions"/>
      <w:bookmarkEnd w:id="5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2D6986" w:rsidP="007F1689">
      <w:pPr>
        <w:jc w:val="both"/>
        <w:rPr>
          <w:i/>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61" w:name="_Toc484160631"/>
    <w:bookmarkStart w:id="62" w:name="MicrosoftDynamics365forRetail"/>
    <w:bookmarkStart w:id="63" w:name="_Toc461003234"/>
    <w:bookmarkStart w:id="64" w:name="_Toc457821510"/>
    <w:bookmarkStart w:id="65"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66" w:name="_Toc102033082"/>
      <w:bookmarkEnd w:id="61"/>
      <w:bookmarkEnd w:id="62"/>
      <w:bookmarkEnd w:id="63"/>
      <w:bookmarkEnd w:id="64"/>
      <w:bookmarkEnd w:id="65"/>
      <w:r w:rsidRPr="003A0653">
        <w:t>Office 365-diensten</w:t>
      </w:r>
      <w:bookmarkEnd w:id="66"/>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67" w:name="_Toc102033083"/>
      <w:r w:rsidRPr="003A0653">
        <w:t>Duet Enterprise Online</w:t>
      </w:r>
      <w:bookmarkEnd w:id="67"/>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2D6986" w:rsidP="006C7878">
      <w:pPr>
        <w:jc w:val="both"/>
        <w:rPr>
          <w:sz w:val="18"/>
          <w:szCs w:val="18"/>
        </w:rPr>
      </w:pPr>
      <m:oMathPara>
        <m:oMathParaPr>
          <m:jc m:val="center"/>
        </m:oMathParaPr>
        <m:oMath>
          <m:f>
            <m:fPr>
              <m:ctrlPr>
                <w:ins w:id="68"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69" w:name="_Toc102033084"/>
      <w:r w:rsidRPr="003A0653">
        <w:t>Exchange Online</w:t>
      </w:r>
      <w:bookmarkEnd w:id="69"/>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2D6986" w:rsidP="006C7878">
      <w:pPr>
        <w:jc w:val="both"/>
        <w:rPr>
          <w:sz w:val="18"/>
          <w:szCs w:val="18"/>
        </w:rPr>
      </w:pPr>
      <m:oMathPara>
        <m:oMathParaPr>
          <m:jc m:val="center"/>
        </m:oMathParaPr>
        <m:oMath>
          <m:f>
            <m:fPr>
              <m:ctrlPr>
                <w:ins w:id="70" w:author="Author">
                  <w:rPr>
                    <w:rFonts w:ascii="Cambria Math" w:hAnsi="Cambria Math" w:cs="Calibri"/>
                    <w:i/>
                    <w:sz w:val="18"/>
                    <w:szCs w:val="18"/>
                  </w:rPr>
                </w:ins>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71" w:name="_Toc102033085"/>
      <w:r w:rsidRPr="003A0653">
        <w:t>Exchange Online Archiving</w:t>
      </w:r>
      <w:bookmarkEnd w:id="71"/>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2D6986" w:rsidP="006C7878">
      <w:pPr>
        <w:jc w:val="both"/>
        <w:rPr>
          <w:sz w:val="18"/>
          <w:szCs w:val="18"/>
        </w:rPr>
      </w:pPr>
      <m:oMathPara>
        <m:oMathParaPr>
          <m:jc m:val="center"/>
        </m:oMathParaPr>
        <m:oMath>
          <m:f>
            <m:fPr>
              <m:ctrlPr>
                <w:ins w:id="72"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73" w:name="_Toc102033086"/>
      <w:r w:rsidRPr="003A0653">
        <w:t>Exchange Online Protection</w:t>
      </w:r>
      <w:bookmarkEnd w:id="73"/>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2D6986" w:rsidP="006C7878">
      <w:pPr>
        <w:jc w:val="both"/>
        <w:rPr>
          <w:sz w:val="18"/>
          <w:szCs w:val="18"/>
        </w:rPr>
      </w:pPr>
      <m:oMathPara>
        <m:oMath>
          <m:f>
            <m:fPr>
              <m:ctrlPr>
                <w:ins w:id="74"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75" w:name="_Toc525207098"/>
    <w:bookmarkStart w:id="76"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77" w:name="_Toc102033087"/>
      <w:r w:rsidRPr="001703CF">
        <w:t xml:space="preserve">Microsoft </w:t>
      </w:r>
      <w:bookmarkEnd w:id="75"/>
      <w:r w:rsidRPr="001703CF">
        <w:t>MyAnalytics</w:t>
      </w:r>
      <w:bookmarkEnd w:id="76"/>
      <w:bookmarkEnd w:id="77"/>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2D6986" w:rsidP="006C7878">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79" w:name="_Toc480808180"/>
    <w:bookmarkStart w:id="80" w:name="Stream"/>
    <w:bookmarkStart w:id="81" w:name="_Toc525207099"/>
    <w:bookmarkStart w:id="82"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83" w:name="_Toc102033088"/>
      <w:r w:rsidRPr="003A0653">
        <w:t>Microsoft Stream</w:t>
      </w:r>
      <w:bookmarkEnd w:id="79"/>
      <w:bookmarkEnd w:id="83"/>
    </w:p>
    <w:bookmarkEnd w:id="80"/>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2D6986" w:rsidP="006C7878">
      <w:pPr>
        <w:jc w:val="both"/>
        <w:rPr>
          <w:i/>
          <w:sz w:val="18"/>
          <w:szCs w:val="18"/>
        </w:rPr>
      </w:pPr>
      <m:oMathPara>
        <m:oMathParaPr>
          <m:jc m:val="center"/>
        </m:oMathParaPr>
        <m:oMath>
          <m:f>
            <m:fPr>
              <m:ctrlPr>
                <w:ins w:id="84" w:author="Author">
                  <w:rPr>
                    <w:rFonts w:ascii="Cambria Math" w:hAnsi="Cambria Math" w:cs="Calibri"/>
                    <w:i/>
                    <w:sz w:val="18"/>
                    <w:szCs w:val="18"/>
                  </w:rPr>
                </w:ins>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85" w:name="_Toc102033089"/>
      <w:r w:rsidRPr="001703CF">
        <w:t xml:space="preserve">Microsoft </w:t>
      </w:r>
      <w:bookmarkEnd w:id="81"/>
      <w:r w:rsidRPr="001703CF">
        <w:t>Teams</w:t>
      </w:r>
      <w:bookmarkEnd w:id="82"/>
      <w:bookmarkEnd w:id="85"/>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2D6986" w:rsidP="006C7878">
      <w:pPr>
        <w:jc w:val="both"/>
        <w:rPr>
          <w:i/>
          <w:sz w:val="18"/>
          <w:szCs w:val="18"/>
        </w:rPr>
      </w:pPr>
      <m:oMathPara>
        <m:oMathParaPr>
          <m:jc m:val="center"/>
        </m:oMathParaPr>
        <m:oMath>
          <m:f>
            <m:fPr>
              <m:ctrlPr>
                <w:ins w:id="86" w:author="Author">
                  <w:rPr>
                    <w:rFonts w:ascii="Cambria Math" w:hAnsi="Cambria Math" w:cs="Calibri"/>
                    <w:i/>
                    <w:sz w:val="18"/>
                    <w:szCs w:val="18"/>
                  </w:rPr>
                </w:ins>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87" w:name="_Hlk37926720"/>
      <w:bookmarkStart w:id="88" w:name="_Toc102033090"/>
      <w:r>
        <w:t xml:space="preserve">Microsoft 365 Apps for </w:t>
      </w:r>
      <w:r w:rsidR="0087310B">
        <w:t>b</w:t>
      </w:r>
      <w:r>
        <w:t>usiness</w:t>
      </w:r>
      <w:bookmarkEnd w:id="87"/>
      <w:bookmarkEnd w:id="88"/>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2D6986" w:rsidP="006C7878">
      <w:pPr>
        <w:jc w:val="both"/>
        <w:rPr>
          <w:sz w:val="18"/>
          <w:szCs w:val="18"/>
        </w:rPr>
      </w:pPr>
      <m:oMathPara>
        <m:oMathParaPr>
          <m:jc m:val="center"/>
        </m:oMathParaPr>
        <m:oMath>
          <m:f>
            <m:fPr>
              <m:ctrlPr>
                <w:ins w:id="89"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90" w:name="_Toc477262542"/>
    <w:bookmarkStart w:id="91" w:name="_Toc457821517"/>
    <w:bookmarkStart w:id="92"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93" w:name="_Hlk37926721"/>
      <w:bookmarkStart w:id="94" w:name="_Toc102033091"/>
      <w:bookmarkEnd w:id="90"/>
      <w:bookmarkEnd w:id="91"/>
      <w:bookmarkEnd w:id="92"/>
      <w:r>
        <w:t>Microsoft 365 Apps for enterprise</w:t>
      </w:r>
      <w:bookmarkEnd w:id="93"/>
      <w:bookmarkEnd w:id="94"/>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2D6986" w:rsidP="006C7878">
      <w:pPr>
        <w:jc w:val="both"/>
        <w:rPr>
          <w:sz w:val="18"/>
          <w:szCs w:val="18"/>
        </w:rPr>
      </w:pPr>
      <m:oMathPara>
        <m:oMathParaPr>
          <m:jc m:val="center"/>
        </m:oMathParaPr>
        <m:oMath>
          <m:f>
            <m:fPr>
              <m:ctrlPr>
                <w:ins w:id="95"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96" w:name="_Toc102033092"/>
      <w:r w:rsidRPr="003A0653">
        <w:t>Office 365 Advanced Compliance</w:t>
      </w:r>
      <w:bookmarkEnd w:id="96"/>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2D6986" w:rsidP="00E862B7">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2D6986"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98" w:name="_Toc102033093"/>
      <w:r w:rsidRPr="003A0653">
        <w:t>Office Online</w:t>
      </w:r>
      <w:bookmarkEnd w:id="98"/>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2D6986" w:rsidP="006C7878">
      <w:pPr>
        <w:jc w:val="both"/>
        <w:rPr>
          <w:sz w:val="18"/>
          <w:szCs w:val="18"/>
        </w:rPr>
      </w:pPr>
      <m:oMathPara>
        <m:oMathParaPr>
          <m:jc m:val="center"/>
        </m:oMathParaPr>
        <m:oMath>
          <m:f>
            <m:fPr>
              <m:ctrlPr>
                <w:ins w:id="99"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100" w:name="_Toc102033094"/>
      <w:r w:rsidRPr="003A0653">
        <w:t>Office 365 Video</w:t>
      </w:r>
      <w:bookmarkEnd w:id="100"/>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2D6986" w:rsidP="006C7878">
      <w:pPr>
        <w:jc w:val="both"/>
        <w:rPr>
          <w:sz w:val="18"/>
          <w:szCs w:val="18"/>
        </w:rPr>
      </w:pPr>
      <m:oMathPara>
        <m:oMathParaPr>
          <m:jc m:val="center"/>
        </m:oMathParaPr>
        <m:oMath>
          <m:f>
            <m:fPr>
              <m:ctrlPr>
                <w:ins w:id="101"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102" w:name="_Toc102033095"/>
      <w:r w:rsidRPr="003A0653">
        <w:t>OneDrive for Business</w:t>
      </w:r>
      <w:bookmarkEnd w:id="102"/>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2D6986" w:rsidP="006C7878">
      <w:pPr>
        <w:jc w:val="both"/>
        <w:rPr>
          <w:sz w:val="18"/>
          <w:szCs w:val="18"/>
        </w:rPr>
      </w:pPr>
      <m:oMathPara>
        <m:oMathParaPr>
          <m:jc m:val="center"/>
        </m:oMathParaPr>
        <m:oMath>
          <m:f>
            <m:fPr>
              <m:ctrlPr>
                <w:ins w:id="103" w:author="Author">
                  <w:rPr>
                    <w:rFonts w:ascii="Cambria Math" w:hAnsi="Cambria Math" w:cs="Calibri"/>
                    <w:i/>
                    <w:sz w:val="18"/>
                    <w:szCs w:val="18"/>
                  </w:rPr>
                </w:ins>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104" w:name="_Toc102033096"/>
      <w:r w:rsidRPr="003A0653">
        <w:t>Project</w:t>
      </w:r>
      <w:bookmarkEnd w:id="104"/>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2D6986" w:rsidP="006C7878">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106" w:name="_Toc102033097"/>
      <w:r w:rsidRPr="003A0653">
        <w:t>SharePoint Online</w:t>
      </w:r>
      <w:bookmarkEnd w:id="106"/>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2D6986" w:rsidP="006C7878">
      <w:pPr>
        <w:jc w:val="both"/>
        <w:rPr>
          <w:sz w:val="18"/>
          <w:szCs w:val="18"/>
        </w:rPr>
      </w:pPr>
      <m:oMathPara>
        <m:oMathParaPr>
          <m:jc m:val="center"/>
        </m:oMathParaPr>
        <m:oMath>
          <m:f>
            <m:fPr>
              <m:ctrlPr>
                <w:ins w:id="107" w:author="Author">
                  <w:rPr>
                    <w:rFonts w:ascii="Cambria Math" w:hAnsi="Cambria Math" w:cs="Calibri"/>
                    <w:i/>
                    <w:sz w:val="18"/>
                    <w:szCs w:val="18"/>
                  </w:rPr>
                </w:ins>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9063CA">
      <w:pPr>
        <w:pStyle w:val="ProductList-Offering2Heading"/>
        <w:outlineLvl w:val="2"/>
      </w:pPr>
      <w:bookmarkStart w:id="108" w:name="_Toc102033098"/>
      <w:r w:rsidRPr="003A0653">
        <w:t>Skype voor Business Online</w:t>
      </w:r>
      <w:bookmarkEnd w:id="108"/>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2D6986" w:rsidP="006C7878">
      <w:pPr>
        <w:jc w:val="both"/>
        <w:rPr>
          <w:sz w:val="18"/>
          <w:szCs w:val="18"/>
        </w:rPr>
      </w:pPr>
      <m:oMathPara>
        <m:oMathParaPr>
          <m:jc m:val="center"/>
        </m:oMathParaPr>
        <m:oMath>
          <m:f>
            <m:fPr>
              <m:ctrlPr>
                <w:ins w:id="109" w:author="Author">
                  <w:rPr>
                    <w:rFonts w:ascii="Cambria Math" w:hAnsi="Cambria Math" w:cs="Calibri"/>
                    <w:i/>
                    <w:sz w:val="18"/>
                    <w:szCs w:val="18"/>
                  </w:rPr>
                </w:ins>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110" w:name="_Toc457821525"/>
    <w:bookmarkStart w:id="111" w:name="_Toc526859637"/>
    <w:bookmarkStart w:id="112"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9F4F0F" w14:textId="77777777" w:rsidR="009063CA" w:rsidRPr="00331651" w:rsidRDefault="009063CA" w:rsidP="009063CA">
      <w:pPr>
        <w:pStyle w:val="ProductList-Offering2Heading"/>
        <w:outlineLvl w:val="2"/>
      </w:pPr>
      <w:bookmarkStart w:id="113" w:name="_Toc88147472"/>
      <w:bookmarkStart w:id="114" w:name="_Toc102033099"/>
      <w:bookmarkStart w:id="115" w:name="_Toc444249041"/>
      <w:bookmarkEnd w:id="110"/>
      <w:bookmarkEnd w:id="111"/>
      <w:bookmarkEnd w:id="112"/>
      <w:r>
        <w:t>Microsoft Teams – abonnementen, telefoonsysteem en audioconferenties</w:t>
      </w:r>
      <w:bookmarkEnd w:id="113"/>
      <w:bookmarkEnd w:id="114"/>
    </w:p>
    <w:p w14:paraId="6DA8AFBD" w14:textId="77777777" w:rsidR="009063CA" w:rsidRPr="00331651" w:rsidRDefault="009063CA" w:rsidP="009063CA">
      <w:pPr>
        <w:spacing w:after="0" w:line="240" w:lineRule="auto"/>
      </w:pPr>
      <w:r>
        <w:rPr>
          <w:rFonts w:ascii="Calibri" w:eastAsia="Calibri" w:hAnsi="Calibri" w:cs="Times New Roman"/>
          <w:b/>
          <w:color w:val="00188F"/>
          <w:sz w:val="18"/>
        </w:rPr>
        <w:t>Downtime</w:t>
      </w:r>
      <w:r w:rsidRPr="0047583A">
        <w:rPr>
          <w:rFonts w:ascii="Calibri" w:eastAsia="Calibri" w:hAnsi="Calibri" w:cs="Times New Roman"/>
          <w:b/>
          <w:color w:val="00188F"/>
          <w:sz w:val="18"/>
        </w:rPr>
        <w:t>:</w:t>
      </w:r>
      <w:r>
        <w:rPr>
          <w:rFonts w:ascii="Calibri" w:eastAsia="Calibri" w:hAnsi="Calibri" w:cs="Times New Roman"/>
          <w:sz w:val="18"/>
          <w:szCs w:val="18"/>
        </w:rPr>
        <w:t xml:space="preserve"> Een periode waarin eindgebruikers niet in staat zijn een PSTN-oproep te starten of in te bellen op een audio-conferentie via de PSTN, of gesprekken te verwerken met oproepwachtrijen of auto attendant.</w:t>
      </w:r>
    </w:p>
    <w:p w14:paraId="7B6AD5D3" w14:textId="77777777" w:rsidR="009063CA" w:rsidRPr="00F9664E" w:rsidRDefault="009063CA" w:rsidP="009063CA">
      <w:pPr>
        <w:spacing w:after="0" w:line="240" w:lineRule="auto"/>
        <w:rPr>
          <w:rFonts w:ascii="Calibri" w:eastAsia="Calibri" w:hAnsi="Calibri" w:cs="Times New Roman"/>
          <w:b/>
          <w:color w:val="00188F"/>
          <w:sz w:val="18"/>
          <w:lang w:val="en-US" w:eastAsia="en-US" w:bidi="ar-SA"/>
        </w:rPr>
      </w:pPr>
    </w:p>
    <w:p w14:paraId="4C99FCB5" w14:textId="77777777" w:rsidR="009063CA" w:rsidRPr="00331651" w:rsidRDefault="009063CA" w:rsidP="009063CA">
      <w:pPr>
        <w:spacing w:after="0" w:line="240" w:lineRule="auto"/>
      </w:pPr>
      <w:r>
        <w:rPr>
          <w:rFonts w:ascii="Calibri" w:eastAsia="Calibri" w:hAnsi="Calibri" w:cs="Times New Roman"/>
          <w:b/>
          <w:color w:val="00188F"/>
          <w:sz w:val="18"/>
        </w:rPr>
        <w:t>Maandelijks Uptimepercentage</w:t>
      </w:r>
      <w:r w:rsidRPr="0047583A">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voor elke service wordt berekend met behulp van de volgende formule:</w:t>
      </w:r>
    </w:p>
    <w:p w14:paraId="4A808BBD"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407D9F49" w14:textId="77777777" w:rsidR="009063CA" w:rsidRPr="00331651" w:rsidRDefault="002D6986" w:rsidP="009063CA">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eastAsia="Calibri" w:hAnsi="Cambria Math" w:cs="Calibri"/>
              <w:sz w:val="18"/>
              <w:szCs w:val="18"/>
            </w:rPr>
            <m:t xml:space="preserve"> x 100</m:t>
          </m:r>
        </m:oMath>
      </m:oMathPara>
    </w:p>
    <w:p w14:paraId="2E549441" w14:textId="77777777" w:rsidR="009063CA" w:rsidRPr="00331651" w:rsidRDefault="009063CA" w:rsidP="009063CA">
      <w:pPr>
        <w:spacing w:after="0" w:line="240" w:lineRule="auto"/>
      </w:pPr>
      <w:r>
        <w:rPr>
          <w:rFonts w:ascii="Calibri" w:eastAsia="Calibri" w:hAnsi="Calibri" w:cs="Times New Roman"/>
          <w:sz w:val="18"/>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Er wordt alleen tegoed uitgekeerd voor de daadwerkelijke dienst(en) die zijn beïnvloed.</w:t>
      </w:r>
    </w:p>
    <w:p w14:paraId="7DC84831"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0786840E" w14:textId="77777777" w:rsidR="009063CA" w:rsidRPr="00331651" w:rsidRDefault="009063CA" w:rsidP="009063CA">
      <w:pPr>
        <w:spacing w:after="0" w:line="240" w:lineRule="auto"/>
      </w:pPr>
      <w:r>
        <w:rPr>
          <w:rFonts w:ascii="Calibri" w:eastAsia="Calibri" w:hAnsi="Calibri" w:cs="Times New Roman"/>
          <w:sz w:val="18"/>
          <w:szCs w:val="18"/>
        </w:rPr>
        <w:t>Deze SLA is niet van toepassing op onderbrekingen die worden veroorzaakt door een storing in software, apparatuur of diensten van derden die niet worden beheerd door Microsoft, of Microsoft-software die niet door Microsoft zelf wordt uitgevoerd in het kader van de Dienst.</w:t>
      </w:r>
    </w:p>
    <w:p w14:paraId="4E84B120"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538C00A0" w14:textId="77777777" w:rsidR="009063CA" w:rsidRPr="0047583A" w:rsidRDefault="009063CA" w:rsidP="009063CA">
      <w:pPr>
        <w:spacing w:after="0" w:line="240" w:lineRule="auto"/>
        <w:rPr>
          <w:rFonts w:ascii="Calibri" w:eastAsia="Calibri" w:hAnsi="Calibri" w:cs="Times New Roman"/>
          <w:b/>
          <w:color w:val="00188F"/>
          <w:sz w:val="18"/>
        </w:rPr>
      </w:pPr>
      <w:r w:rsidRPr="0047583A">
        <w:rPr>
          <w:rFonts w:ascii="Calibri" w:eastAsia="Calibri" w:hAnsi="Calibri" w:cs="Times New Roman"/>
          <w:b/>
          <w:color w:val="00188F"/>
          <w:sz w:val="18"/>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3CA" w:rsidRPr="00B44CF9" w14:paraId="28C22640" w14:textId="77777777" w:rsidTr="00A40BA0">
        <w:trPr>
          <w:tblHeader/>
        </w:trPr>
        <w:tc>
          <w:tcPr>
            <w:tcW w:w="5400" w:type="dxa"/>
            <w:shd w:val="clear" w:color="auto" w:fill="0072C6"/>
          </w:tcPr>
          <w:p w14:paraId="3D00D876" w14:textId="77777777" w:rsidR="009063CA" w:rsidRPr="00EF7CF9" w:rsidRDefault="009063CA" w:rsidP="00A40BA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7CF4A4" w14:textId="77777777" w:rsidR="009063CA" w:rsidRPr="00EF7CF9" w:rsidRDefault="009063CA" w:rsidP="00A40BA0">
            <w:pPr>
              <w:pStyle w:val="ProductList-OfferingBody"/>
              <w:jc w:val="center"/>
              <w:rPr>
                <w:color w:val="FFFFFF" w:themeColor="background1"/>
              </w:rPr>
            </w:pPr>
            <w:r>
              <w:rPr>
                <w:color w:val="FFFFFF" w:themeColor="background1"/>
              </w:rPr>
              <w:t>Diensttegoed</w:t>
            </w:r>
          </w:p>
        </w:tc>
      </w:tr>
      <w:tr w:rsidR="009063CA" w:rsidRPr="00B44CF9" w14:paraId="33A3430F" w14:textId="77777777" w:rsidTr="00A40BA0">
        <w:tc>
          <w:tcPr>
            <w:tcW w:w="5400" w:type="dxa"/>
          </w:tcPr>
          <w:p w14:paraId="3B422397" w14:textId="77777777" w:rsidR="009063CA" w:rsidRPr="00EF7CF9" w:rsidRDefault="009063CA" w:rsidP="00A40BA0">
            <w:pPr>
              <w:pStyle w:val="ProductList-OfferingBody"/>
              <w:jc w:val="center"/>
            </w:pPr>
            <w:r>
              <w:t>&lt; 99,99%</w:t>
            </w:r>
          </w:p>
        </w:tc>
        <w:tc>
          <w:tcPr>
            <w:tcW w:w="5400" w:type="dxa"/>
          </w:tcPr>
          <w:p w14:paraId="735C367D" w14:textId="77777777" w:rsidR="009063CA" w:rsidRPr="00EF7CF9" w:rsidRDefault="009063CA" w:rsidP="00A40BA0">
            <w:pPr>
              <w:pStyle w:val="ProductList-OfferingBody"/>
              <w:jc w:val="center"/>
            </w:pPr>
            <w:r>
              <w:t>10%</w:t>
            </w:r>
          </w:p>
        </w:tc>
      </w:tr>
      <w:tr w:rsidR="009063CA" w:rsidRPr="00B44CF9" w14:paraId="2A9A2A6B" w14:textId="77777777" w:rsidTr="00A40BA0">
        <w:tc>
          <w:tcPr>
            <w:tcW w:w="5400" w:type="dxa"/>
          </w:tcPr>
          <w:p w14:paraId="195074C9" w14:textId="77777777" w:rsidR="009063CA" w:rsidRPr="00EF7CF9" w:rsidRDefault="009063CA" w:rsidP="00A40BA0">
            <w:pPr>
              <w:pStyle w:val="ProductList-OfferingBody"/>
              <w:jc w:val="center"/>
            </w:pPr>
            <w:r>
              <w:t>&lt; 99,9%</w:t>
            </w:r>
          </w:p>
        </w:tc>
        <w:tc>
          <w:tcPr>
            <w:tcW w:w="5400" w:type="dxa"/>
          </w:tcPr>
          <w:p w14:paraId="3E9D10CC" w14:textId="77777777" w:rsidR="009063CA" w:rsidRPr="00EF7CF9" w:rsidRDefault="009063CA" w:rsidP="00A40BA0">
            <w:pPr>
              <w:pStyle w:val="ProductList-OfferingBody"/>
              <w:jc w:val="center"/>
            </w:pPr>
            <w:r>
              <w:t>25%</w:t>
            </w:r>
          </w:p>
        </w:tc>
      </w:tr>
      <w:tr w:rsidR="009063CA" w:rsidRPr="00B44CF9" w14:paraId="738DEFF9" w14:textId="77777777" w:rsidTr="00A40BA0">
        <w:tc>
          <w:tcPr>
            <w:tcW w:w="5400" w:type="dxa"/>
          </w:tcPr>
          <w:p w14:paraId="775A0935" w14:textId="77777777" w:rsidR="009063CA" w:rsidRPr="00EF7CF9" w:rsidRDefault="009063CA" w:rsidP="00A40BA0">
            <w:pPr>
              <w:pStyle w:val="ProductList-OfferingBody"/>
              <w:jc w:val="center"/>
            </w:pPr>
            <w:r>
              <w:t>&lt; 99%</w:t>
            </w:r>
          </w:p>
        </w:tc>
        <w:tc>
          <w:tcPr>
            <w:tcW w:w="5400" w:type="dxa"/>
          </w:tcPr>
          <w:p w14:paraId="54203B40" w14:textId="77777777" w:rsidR="009063CA" w:rsidRPr="00EF7CF9" w:rsidRDefault="009063CA" w:rsidP="00A40BA0">
            <w:pPr>
              <w:pStyle w:val="ProductList-OfferingBody"/>
              <w:jc w:val="center"/>
            </w:pPr>
            <w:r>
              <w:t>50%</w:t>
            </w:r>
          </w:p>
        </w:tc>
      </w:tr>
      <w:tr w:rsidR="009063CA" w:rsidRPr="00B44CF9" w14:paraId="7131BEC6" w14:textId="77777777" w:rsidTr="00A40BA0">
        <w:tc>
          <w:tcPr>
            <w:tcW w:w="5400" w:type="dxa"/>
          </w:tcPr>
          <w:p w14:paraId="273C089D" w14:textId="77777777" w:rsidR="009063CA" w:rsidRPr="00EF7CF9" w:rsidRDefault="009063CA" w:rsidP="00A40BA0">
            <w:pPr>
              <w:pStyle w:val="ProductList-OfferingBody"/>
              <w:jc w:val="center"/>
            </w:pPr>
            <w:r>
              <w:t>&lt; 95%</w:t>
            </w:r>
          </w:p>
        </w:tc>
        <w:tc>
          <w:tcPr>
            <w:tcW w:w="5400" w:type="dxa"/>
          </w:tcPr>
          <w:p w14:paraId="45232AE7" w14:textId="77777777" w:rsidR="009063CA" w:rsidRPr="00EF7CF9" w:rsidRDefault="009063CA" w:rsidP="00A40BA0">
            <w:pPr>
              <w:pStyle w:val="ProductList-OfferingBody"/>
              <w:jc w:val="center"/>
            </w:pPr>
            <w:r>
              <w:t>100%</w:t>
            </w:r>
          </w:p>
        </w:tc>
      </w:tr>
    </w:tbl>
    <w:p w14:paraId="6B542BB4" w14:textId="5943678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9063CA">
          <w:rPr>
            <w:rStyle w:val="Hyperlink"/>
            <w:sz w:val="16"/>
            <w:szCs w:val="16"/>
          </w:rPr>
          <w:t>Inhoud</w:t>
        </w:r>
      </w:hyperlink>
      <w:r w:rsidR="009063CA">
        <w:rPr>
          <w:sz w:val="16"/>
          <w:szCs w:val="16"/>
        </w:rPr>
        <w:t xml:space="preserve"> / </w:t>
      </w:r>
      <w:hyperlink w:anchor="TOC" w:tooltip="Definities" w:history="1">
        <w:r w:rsidR="009063CA">
          <w:rPr>
            <w:rStyle w:val="Hyperlink"/>
            <w:sz w:val="16"/>
            <w:szCs w:val="16"/>
          </w:rPr>
          <w:t>Definities</w:t>
        </w:r>
      </w:hyperlink>
    </w:p>
    <w:p w14:paraId="331EBAA5" w14:textId="6C5913B2" w:rsidR="00A41C72" w:rsidRPr="003A0653" w:rsidRDefault="0080516E" w:rsidP="006C7878">
      <w:pPr>
        <w:pStyle w:val="ProductList-Offering2Heading"/>
      </w:pPr>
      <w:bookmarkStart w:id="117" w:name="_Toc102033100"/>
      <w:r>
        <w:t>Microsoft Teams</w:t>
      </w:r>
      <w:r w:rsidR="00A41C72" w:rsidRPr="003A0653">
        <w:t xml:space="preserve"> – Gesprekskwaliteit</w:t>
      </w:r>
      <w:bookmarkEnd w:id="115"/>
      <w:bookmarkEnd w:id="117"/>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2D6986" w:rsidP="006C7878">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119" w:name="_Toc487138021"/>
    <w:bookmarkStart w:id="120"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121" w:name="_Toc102033101"/>
      <w:r w:rsidRPr="003A0653">
        <w:t>Workplace Analytics</w:t>
      </w:r>
      <w:bookmarkEnd w:id="121"/>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2D6986" w:rsidP="006C7878">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119"/>
    <w:bookmarkEnd w:id="120"/>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123" w:name="_Toc102033102"/>
      <w:r w:rsidRPr="003A0653">
        <w:t>Yammer Enterprise</w:t>
      </w:r>
      <w:bookmarkEnd w:id="123"/>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2D6986" w:rsidP="006C7878">
      <w:pPr>
        <w:jc w:val="both"/>
        <w:rPr>
          <w:sz w:val="18"/>
          <w:szCs w:val="18"/>
        </w:rPr>
      </w:pPr>
      <m:oMathPara>
        <m:oMathParaPr>
          <m:jc m:val="center"/>
        </m:oMathParaPr>
        <m:oMath>
          <m:f>
            <m:fPr>
              <m:ctrlPr>
                <w:ins w:id="124" w:author="Author">
                  <w:rPr>
                    <w:rFonts w:ascii="Cambria Math" w:hAnsi="Cambria Math" w:cs="Calibri"/>
                    <w:i/>
                    <w:sz w:val="18"/>
                    <w:szCs w:val="18"/>
                  </w:rPr>
                </w:ins>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125" w:name="_Toc52348915"/>
      <w:bookmarkStart w:id="126" w:name="_Toc102033103"/>
      <w:bookmarkStart w:id="127" w:name="MicrosoftAzureServices"/>
      <w:r>
        <w:t>Microsoft Azure Services</w:t>
      </w:r>
      <w:bookmarkEnd w:id="125"/>
      <w:r>
        <w:t xml:space="preserve"> en Azure plannen</w:t>
      </w:r>
      <w:bookmarkEnd w:id="126"/>
    </w:p>
    <w:bookmarkEnd w:id="127"/>
    <w:p w14:paraId="0E1881D1" w14:textId="77777777" w:rsidR="00C20A08" w:rsidRPr="00A77B85" w:rsidRDefault="00C20A08" w:rsidP="00C20A08">
      <w:r>
        <w:rPr>
          <w:sz w:val="18"/>
        </w:rPr>
        <w:t xml:space="preserve">Raadpleeg voor specifieke voorwaarden voor Azure Services en Azure-abonnementen </w:t>
      </w:r>
      <w:r w:rsidR="004B2053">
        <w:fldChar w:fldCharType="begin"/>
      </w:r>
      <w:r w:rsidR="004B2053">
        <w:instrText xml:space="preserve"> HYPERLINK "http://azure.microsoft.com/support/legal/sla/" </w:instrText>
      </w:r>
      <w:r w:rsidR="004B2053">
        <w:fldChar w:fldCharType="separate"/>
      </w:r>
      <w:r w:rsidRPr="00C20A08">
        <w:rPr>
          <w:rStyle w:val="Hyperlink"/>
          <w:sz w:val="18"/>
          <w:szCs w:val="18"/>
        </w:rPr>
        <w:t>http://azure.microsoft.com/support/legal/sla/</w:t>
      </w:r>
      <w:r w:rsidR="004B2053">
        <w:rPr>
          <w:rStyle w:val="Hyperlink"/>
          <w:sz w:val="18"/>
          <w:szCs w:val="18"/>
        </w:rPr>
        <w:fldChar w:fldCharType="end"/>
      </w:r>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128" w:name="_Toc102033104"/>
      <w:r w:rsidRPr="003A0653">
        <w:t>Overige Online Diensten</w:t>
      </w:r>
      <w:bookmarkEnd w:id="128"/>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129" w:name="_Toc55920316"/>
      <w:bookmarkStart w:id="130" w:name="MicrosoftDefenderforIdentity"/>
      <w:r>
        <w:rPr>
          <w:rFonts w:ascii="Calibri Light" w:eastAsia="Calibri" w:hAnsi="Calibri Light" w:cs="Arial"/>
          <w:b/>
          <w:color w:val="0072C6"/>
          <w:sz w:val="28"/>
        </w:rPr>
        <w:t>Microsoft Defender for Identity</w:t>
      </w:r>
      <w:bookmarkEnd w:id="129"/>
    </w:p>
    <w:bookmarkEnd w:id="130"/>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2D6986" w:rsidP="00135FFF">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2D6986"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132" w:name="_Toc102033105"/>
      <w:r w:rsidRPr="003A0653">
        <w:t>Bing Maps Enterprise Platform</w:t>
      </w:r>
      <w:bookmarkEnd w:id="132"/>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2D6986" w:rsidP="006C7878">
      <w:pPr>
        <w:jc w:val="both"/>
        <w:rPr>
          <w:sz w:val="18"/>
          <w:szCs w:val="18"/>
        </w:rPr>
      </w:pPr>
      <m:oMathPara>
        <m:oMathParaPr>
          <m:jc m:val="center"/>
        </m:oMathParaPr>
        <m:oMath>
          <m:f>
            <m:fPr>
              <m:ctrlPr>
                <w:ins w:id="133" w:author="Author">
                  <w:rPr>
                    <w:rFonts w:ascii="Cambria Math" w:hAnsi="Cambria Math" w:cs="Calibri"/>
                    <w:i/>
                    <w:sz w:val="18"/>
                    <w:szCs w:val="18"/>
                  </w:rPr>
                </w:ins>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134"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135" w:name="_Toc102033106"/>
      <w:r w:rsidRPr="003A0653">
        <w:t>Bing Maps Mobile Asset Management</w:t>
      </w:r>
      <w:bookmarkEnd w:id="134"/>
      <w:bookmarkEnd w:id="135"/>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2D6986" w:rsidP="006C7878">
      <w:pPr>
        <w:jc w:val="both"/>
        <w:rPr>
          <w:sz w:val="18"/>
          <w:szCs w:val="18"/>
        </w:rPr>
      </w:pPr>
      <m:oMathPara>
        <m:oMathParaPr>
          <m:jc m:val="center"/>
        </m:oMathParaPr>
        <m:oMath>
          <m:f>
            <m:fPr>
              <m:ctrlPr>
                <w:ins w:id="136" w:author="Author">
                  <w:rPr>
                    <w:rFonts w:ascii="Cambria Math" w:hAnsi="Cambria Math" w:cs="Calibri"/>
                    <w:i/>
                    <w:sz w:val="18"/>
                    <w:szCs w:val="18"/>
                  </w:rPr>
                </w:ins>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137" w:name="CloudAppSecurity"/>
    <w:bookmarkStart w:id="138" w:name="_Toc461003310"/>
    <w:bookmarkStart w:id="139" w:name="_Toc463347210"/>
    <w:bookmarkStart w:id="140" w:name="Intune"/>
    <w:bookmarkStart w:id="141" w:name="_Toc461003318"/>
    <w:bookmarkStart w:id="142" w:name="_Toc457812889"/>
    <w:bookmarkStart w:id="143"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44" w:name="_Toc102033107"/>
      <w:r w:rsidRPr="003A0653">
        <w:t>Microsoft Cloud App Security</w:t>
      </w:r>
      <w:bookmarkEnd w:id="137"/>
      <w:bookmarkEnd w:id="138"/>
      <w:bookmarkEnd w:id="144"/>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2D6986" w:rsidP="006C7878">
      <w:pPr>
        <w:jc w:val="both"/>
        <w:rPr>
          <w:rFonts w:ascii="Cambria Math" w:hAnsi="Cambria Math" w:cs="Calibri"/>
          <w:i/>
          <w:sz w:val="18"/>
          <w:szCs w:val="18"/>
        </w:rPr>
      </w:pPr>
      <m:oMathPara>
        <m:oMath>
          <m:f>
            <m:fPr>
              <m:ctrlPr>
                <w:ins w:id="145" w:author="Author">
                  <w:rPr>
                    <w:rFonts w:ascii="Cambria Math" w:hAnsi="Cambria Math" w:cs="Calibri"/>
                    <w:i/>
                    <w:sz w:val="18"/>
                    <w:szCs w:val="18"/>
                  </w:rPr>
                </w:ins>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46" w:name="_Toc102033108"/>
      <w:r w:rsidRPr="003A0653">
        <w:t xml:space="preserve">Microsoft </w:t>
      </w:r>
      <w:bookmarkEnd w:id="139"/>
      <w:r w:rsidR="006C7878" w:rsidRPr="00DD2BAE">
        <w:t>Power Automate</w:t>
      </w:r>
      <w:bookmarkEnd w:id="146"/>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2D6986" w:rsidP="006C7878">
      <w:pPr>
        <w:jc w:val="both"/>
        <w:rPr>
          <w:sz w:val="18"/>
          <w:szCs w:val="18"/>
        </w:rPr>
      </w:pPr>
      <m:oMathPara>
        <m:oMathParaPr>
          <m:jc m:val="center"/>
        </m:oMathParaPr>
        <m:oMath>
          <m:f>
            <m:fPr>
              <m:ctrlPr>
                <w:ins w:id="147" w:author="Author">
                  <w:rPr>
                    <w:rFonts w:ascii="Cambria Math" w:hAnsi="Cambria Math" w:cs="Calibri"/>
                    <w:i/>
                    <w:sz w:val="18"/>
                    <w:szCs w:val="18"/>
                  </w:rPr>
                </w:ins>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48" w:name="_Toc102033109"/>
      <w:r w:rsidRPr="003A0653">
        <w:t>Microsoft Intune</w:t>
      </w:r>
      <w:bookmarkEnd w:id="140"/>
      <w:bookmarkEnd w:id="141"/>
      <w:bookmarkEnd w:id="148"/>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2D6986" w:rsidP="006C7878">
      <w:pPr>
        <w:jc w:val="both"/>
        <w:rPr>
          <w:sz w:val="18"/>
          <w:szCs w:val="18"/>
        </w:rPr>
      </w:pPr>
      <m:oMathPara>
        <m:oMathParaPr>
          <m:jc m:val="center"/>
        </m:oMathParaPr>
        <m:oMath>
          <m:f>
            <m:fPr>
              <m:ctrlPr>
                <w:ins w:id="149"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50"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51" w:name="_Toc102033110"/>
      <w:r w:rsidRPr="003A0653">
        <w:t xml:space="preserve">Microsoft </w:t>
      </w:r>
      <w:r>
        <w:t>Kaizala Pro</w:t>
      </w:r>
      <w:bookmarkEnd w:id="151"/>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2D6986" w:rsidP="006C7878">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53" w:name="_Toc102033111"/>
      <w:r w:rsidRPr="003A0653">
        <w:t>Microsoft Power</w:t>
      </w:r>
      <w:r w:rsidR="00206BB8">
        <w:t xml:space="preserve"> </w:t>
      </w:r>
      <w:r w:rsidRPr="003A0653">
        <w:t>Apps</w:t>
      </w:r>
      <w:bookmarkEnd w:id="150"/>
      <w:bookmarkEnd w:id="153"/>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2D6986" w:rsidP="006C7878">
      <w:pPr>
        <w:jc w:val="both"/>
        <w:rPr>
          <w:sz w:val="18"/>
          <w:szCs w:val="18"/>
        </w:rPr>
      </w:pPr>
      <m:oMathPara>
        <m:oMathParaPr>
          <m:jc m:val="center"/>
        </m:oMathParaPr>
        <m:oMath>
          <m:f>
            <m:fPr>
              <m:ctrlPr>
                <w:ins w:id="154" w:author="Author">
                  <w:rPr>
                    <w:rFonts w:ascii="Cambria Math" w:hAnsi="Cambria Math" w:cs="Calibri"/>
                    <w:i/>
                    <w:sz w:val="18"/>
                    <w:szCs w:val="18"/>
                  </w:rPr>
                </w:ins>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55" w:name="_Toc34826924"/>
      <w:r>
        <w:rPr>
          <w:rFonts w:ascii="Calibri Light" w:eastAsia="Calibri" w:hAnsi="Calibri Light" w:cs="Arial"/>
          <w:b/>
          <w:color w:val="0072C6"/>
          <w:sz w:val="28"/>
        </w:rPr>
        <w:t>Microsoft Power Virtual Agents</w:t>
      </w:r>
      <w:bookmarkEnd w:id="155"/>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2D6986" w:rsidP="002E54A5">
      <w:pPr>
        <w:spacing w:after="0" w:line="240" w:lineRule="auto"/>
        <w:jc w:val="both"/>
        <w:rPr>
          <w:sz w:val="18"/>
          <w:szCs w:val="18"/>
        </w:rPr>
      </w:pPr>
      <m:oMathPara>
        <m:oMathParaPr>
          <m:jc m:val="center"/>
        </m:oMathParaPr>
        <m:oMath>
          <m:f>
            <m:fPr>
              <m:ctrlPr>
                <w:ins w:id="156"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2D6986"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57" w:name="_Toc102033112"/>
      <w:r w:rsidRPr="003A0653">
        <w:t>Minecraft</w:t>
      </w:r>
      <w:r w:rsidRPr="003A0653">
        <w:rPr>
          <w:b w:val="0"/>
          <w:color w:val="auto"/>
        </w:rPr>
        <w:t>:</w:t>
      </w:r>
      <w:r w:rsidRPr="003A0653">
        <w:t xml:space="preserve"> Onderwijseditie</w:t>
      </w:r>
      <w:bookmarkEnd w:id="142"/>
      <w:bookmarkEnd w:id="157"/>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2D6986" w:rsidP="006C7878">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59" w:name="_Toc102033113"/>
      <w:r w:rsidRPr="003A0653">
        <w:t>Power BI Embedded</w:t>
      </w:r>
      <w:bookmarkEnd w:id="143"/>
      <w:bookmarkEnd w:id="159"/>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2D6986" w:rsidP="0048412C">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61"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62" w:name="_Toc102033114"/>
      <w:r w:rsidRPr="003A0653">
        <w:t>Power BI Premium</w:t>
      </w:r>
      <w:bookmarkEnd w:id="161"/>
      <w:bookmarkEnd w:id="162"/>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2D6986" w:rsidP="0048412C">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64" w:name="_Toc102033115"/>
      <w:r w:rsidRPr="003A0653">
        <w:t xml:space="preserve">Power BI </w:t>
      </w:r>
      <w:r w:rsidR="007E76D1" w:rsidRPr="003A0653">
        <w:t>Pro</w:t>
      </w:r>
      <w:bookmarkEnd w:id="164"/>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2D6986" w:rsidP="00C13CD9">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2D6986"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166" w:name="_Toc102033116"/>
      <w:r w:rsidRPr="003A0653">
        <w:t>Translator API</w:t>
      </w:r>
      <w:bookmarkEnd w:id="166"/>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2D6986" w:rsidP="006C7878">
      <w:pPr>
        <w:jc w:val="both"/>
        <w:rPr>
          <w:sz w:val="18"/>
          <w:szCs w:val="18"/>
        </w:rPr>
      </w:pPr>
      <m:oMathPara>
        <m:oMathParaPr>
          <m:jc m:val="center"/>
        </m:oMathParaPr>
        <m:oMath>
          <m:f>
            <m:fPr>
              <m:ctrlPr>
                <w:ins w:id="167" w:author="Author">
                  <w:rPr>
                    <w:rFonts w:ascii="Cambria Math" w:hAnsi="Cambria Math" w:cs="Calibri"/>
                    <w:i/>
                    <w:sz w:val="18"/>
                    <w:szCs w:val="18"/>
                  </w:rPr>
                </w:ins>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68" w:name="_Toc457821597"/>
    <w:bookmarkStart w:id="169" w:name="_Toc465333785"/>
    <w:bookmarkStart w:id="170"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171" w:name="_Toc13833097"/>
      <w:bookmarkStart w:id="172" w:name="_Toc55920329"/>
      <w:bookmarkEnd w:id="168"/>
      <w:bookmarkEnd w:id="169"/>
      <w:bookmarkEnd w:id="170"/>
      <w:r>
        <w:rPr>
          <w:rFonts w:ascii="Calibri Light" w:eastAsia="Calibri" w:hAnsi="Calibri Light" w:cs="Arial"/>
          <w:b/>
          <w:color w:val="0072C6"/>
          <w:sz w:val="28"/>
        </w:rPr>
        <w:t xml:space="preserve">Microsoft Defender </w:t>
      </w:r>
      <w:bookmarkEnd w:id="171"/>
      <w:r>
        <w:rPr>
          <w:rFonts w:ascii="Calibri Light" w:eastAsia="Calibri" w:hAnsi="Calibri Light" w:cs="Arial"/>
          <w:b/>
          <w:color w:val="0072C6"/>
          <w:sz w:val="28"/>
        </w:rPr>
        <w:t>for Endpoint</w:t>
      </w:r>
      <w:bookmarkEnd w:id="172"/>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2D6986" w:rsidP="006C7878">
      <w:pPr>
        <w:jc w:val="both"/>
        <w:rPr>
          <w:sz w:val="18"/>
          <w:szCs w:val="18"/>
        </w:rPr>
      </w:pPr>
      <m:oMathPara>
        <m:oMathParaPr>
          <m:jc m:val="center"/>
        </m:oMathParaPr>
        <m:oMath>
          <m:f>
            <m:fPr>
              <m:ctrlPr>
                <w:ins w:id="173" w:author="Author">
                  <w:rPr>
                    <w:rFonts w:ascii="Cambria Math" w:hAnsi="Cambria Math" w:cs="Calibri"/>
                    <w:i/>
                    <w:sz w:val="18"/>
                    <w:szCs w:val="18"/>
                  </w:rPr>
                </w:ins>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2D6986"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174" w:name="_Toc64891130"/>
      <w:bookmarkStart w:id="175" w:name="_Toc102033117"/>
      <w:r>
        <w:t>Universal Print</w:t>
      </w:r>
      <w:bookmarkEnd w:id="174"/>
      <w:bookmarkEnd w:id="175"/>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2D6986" w:rsidP="00ED0AC4">
      <w:pPr>
        <w:jc w:val="both"/>
        <w:rPr>
          <w:sz w:val="18"/>
          <w:szCs w:val="18"/>
        </w:rPr>
      </w:pPr>
      <m:oMathPara>
        <m:oMathParaPr>
          <m:jc m:val="center"/>
        </m:oMathParaPr>
        <m:oMath>
          <m:f>
            <m:fPr>
              <m:ctrlPr>
                <w:ins w:id="176" w:author="Author">
                  <w:rPr>
                    <w:rFonts w:ascii="Cambria Math" w:hAnsi="Cambria Math" w:cs="Calibri"/>
                    <w:i/>
                    <w:sz w:val="18"/>
                    <w:szCs w:val="18"/>
                  </w:rPr>
                </w:ins>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2D6986"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hyperlink w:anchor="Definitions" w:tooltip="Definities" w:history="1">
        <w:r w:rsidR="00ED0AC4" w:rsidRPr="003A0653">
          <w:rPr>
            <w:rStyle w:val="Hyperlink"/>
            <w:sz w:val="16"/>
            <w:szCs w:val="16"/>
          </w:rPr>
          <w:t>Definities</w:t>
        </w:r>
      </w:hyperlink>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177" w:name="_Toc77624055"/>
      <w:bookmarkStart w:id="178" w:name="_Toc102033118"/>
      <w:r>
        <w:t>Windows 365</w:t>
      </w:r>
      <w:bookmarkEnd w:id="177"/>
      <w:bookmarkEnd w:id="178"/>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2D6986" w:rsidP="00991CFF">
      <w:pPr>
        <w:jc w:val="both"/>
        <w:rPr>
          <w:i/>
          <w:sz w:val="18"/>
          <w:szCs w:val="18"/>
        </w:rPr>
      </w:pPr>
      <m:oMathPara>
        <m:oMathParaPr>
          <m:jc m:val="center"/>
        </m:oMathParaPr>
        <m:oMath>
          <m:f>
            <m:fPr>
              <m:ctrlPr>
                <w:ins w:id="179" w:author="Author">
                  <w:rPr>
                    <w:rFonts w:ascii="Cambria Math" w:hAnsi="Cambria Math" w:cs="Calibri"/>
                    <w:i/>
                    <w:sz w:val="18"/>
                    <w:szCs w:val="18"/>
                  </w:rPr>
                </w:ins>
              </m:ctrlPr>
            </m:fPr>
            <m:num>
              <m:r>
                <w:rPr>
                  <w:rFonts w:ascii="Cambria Math" w:hAnsi="Cambria Math"/>
                  <w:sz w:val="18"/>
                  <w:szCs w:val="18"/>
                </w:rPr>
                <m:t>Individuele Minuten - Individuele Downtime</m:t>
              </m:r>
              <m:r>
                <w:rPr>
                  <w:rFonts w:ascii="Cambria Math" w:hAnsi="Cambria Math" w:cs="Calibri"/>
                  <w:sz w:val="18"/>
                  <w:szCs w:val="18"/>
                </w:rPr>
                <m:t xml:space="preserve"> </m:t>
              </m:r>
            </m:num>
            <m:den>
              <m:r>
                <w:rPr>
                  <w:rFonts w:ascii="Cambria Math" w:hAnsi="Cambria Math"/>
                  <w:sz w:val="18"/>
                  <w:szCs w:val="18"/>
                </w:rPr>
                <m:t>Individuele Minuten</m:t>
              </m:r>
            </m:den>
          </m:f>
          <m:r>
            <w:rPr>
              <w:rFonts w:ascii="Cambria Math" w:hAnsi="Cambria Math" w:cs="Calibri"/>
              <w:sz w:val="18"/>
              <w:szCs w:val="18"/>
            </w:rPr>
            <m:t xml:space="preserve"> x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r w:rsidR="004B2053">
        <w:fldChar w:fldCharType="begin"/>
      </w:r>
      <w:r w:rsidR="004B2053">
        <w:instrText xml:space="preserve"> HYPERLINK "https://aka.ms/DSLARegionLink" </w:instrText>
      </w:r>
      <w:r w:rsidR="004B2053">
        <w:fldChar w:fldCharType="separate"/>
      </w:r>
      <w:r>
        <w:rPr>
          <w:rStyle w:val="Hyperlink"/>
        </w:rPr>
        <w:t>https://aka.ms/DSLARegionLink</w:t>
      </w:r>
      <w:r w:rsidR="004B2053">
        <w:rPr>
          <w:rStyle w:val="Hyperlink"/>
        </w:rPr>
        <w:fldChar w:fldCharType="end"/>
      </w:r>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2D6986" w:rsidP="00991CFF">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Regionale Minuten - Regionale Downtime</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81" w:name="AppendixA"/>
      <w:bookmarkStart w:id="182" w:name="_Toc102033119"/>
      <w:r w:rsidRPr="003A0653">
        <w:t>Bijlage A</w:t>
      </w:r>
      <w:bookmarkEnd w:id="181"/>
      <w:r w:rsidRPr="003A0653">
        <w:t xml:space="preserve"> – Dienstniveauverplichtingen voor virusdetectie en -blokkade, effectiviteit van spambestrijding en de vermijding van valse meldingen</w:t>
      </w:r>
      <w:bookmarkEnd w:id="182"/>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0"/>
          <w:footerReference w:type="first" r:id="rId21"/>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83" w:name="AppendixB"/>
      <w:bookmarkStart w:id="184" w:name="_Toc102033120"/>
      <w:r w:rsidRPr="003A0653">
        <w:t>Bijlage B</w:t>
      </w:r>
      <w:bookmarkEnd w:id="183"/>
      <w:r w:rsidRPr="003A0653">
        <w:t xml:space="preserve"> </w:t>
      </w:r>
      <w:r w:rsidR="00C50CD1" w:rsidRPr="003A0653">
        <w:t>–</w:t>
      </w:r>
      <w:r w:rsidRPr="003A0653">
        <w:t xml:space="preserve"> Dienstniveauverplichtingen voor uptime en de bezorging van e-mail</w:t>
      </w:r>
      <w:bookmarkEnd w:id="184"/>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333F" w14:textId="77777777" w:rsidR="004B2053" w:rsidRDefault="004B2053" w:rsidP="009A573F">
      <w:pPr>
        <w:spacing w:after="0" w:line="240" w:lineRule="auto"/>
      </w:pPr>
      <w:r>
        <w:separator/>
      </w:r>
    </w:p>
  </w:endnote>
  <w:endnote w:type="continuationSeparator" w:id="0">
    <w:p w14:paraId="57ECBC22" w14:textId="77777777" w:rsidR="004B2053" w:rsidRDefault="004B2053" w:rsidP="009A573F">
      <w:pPr>
        <w:spacing w:after="0" w:line="240" w:lineRule="auto"/>
      </w:pPr>
      <w:r>
        <w:continuationSeparator/>
      </w:r>
    </w:p>
  </w:endnote>
  <w:endnote w:type="continuationNotice" w:id="1">
    <w:p w14:paraId="3180A953" w14:textId="77777777" w:rsidR="004B2053" w:rsidRDefault="004B2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2D6986"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2D6986"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2D6986"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2D6986"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2D6986"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2D698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 xml:space="preserve">Online </w:t>
            </w:r>
            <w:r w:rsidR="0080516E">
              <w:rPr>
                <w:rStyle w:val="Hyperlink"/>
                <w:sz w:val="14"/>
                <w:szCs w:val="14"/>
              </w:rPr>
              <w:t>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2D6986"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2D6986"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2D698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2D698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2D698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2D6986"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2D6986"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2D6986"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2D698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2D698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2D698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2D698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2D698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2D698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2D698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2D698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2D6986"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2D6986"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2D6986"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2D6986"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2D6986"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2D6986"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2D6986"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2D6986"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2D6986"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2D6986"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2D6986"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2D6986"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2D6986"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2D6986"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2D698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2D6986"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2D6986"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2D698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2D698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2D698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2D698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2D698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2D698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2D698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2D698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2D698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2D698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2D6986"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2D6986"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2D6986"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2D698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2D698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9FEA" w14:textId="77777777" w:rsidR="004B2053" w:rsidRDefault="004B2053" w:rsidP="009A573F">
      <w:pPr>
        <w:spacing w:after="0" w:line="240" w:lineRule="auto"/>
      </w:pPr>
      <w:r>
        <w:separator/>
      </w:r>
    </w:p>
  </w:footnote>
  <w:footnote w:type="continuationSeparator" w:id="0">
    <w:p w14:paraId="2A9B9943" w14:textId="77777777" w:rsidR="004B2053" w:rsidRDefault="004B2053" w:rsidP="009A573F">
      <w:pPr>
        <w:spacing w:after="0" w:line="240" w:lineRule="auto"/>
      </w:pPr>
      <w:r>
        <w:continuationSeparator/>
      </w:r>
    </w:p>
  </w:footnote>
  <w:footnote w:type="continuationNotice" w:id="1">
    <w:p w14:paraId="508E22B7" w14:textId="77777777" w:rsidR="004B2053" w:rsidRDefault="004B2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EndPr/>
    <w:sdtContent>
      <w:p w14:paraId="20D2152F" w14:textId="0F659874" w:rsidR="0080516E" w:rsidRPr="00DC2685" w:rsidRDefault="002D6986"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CE7DFC" w:rsidRPr="00CE7DFC">
              <w:rPr>
                <w:sz w:val="16"/>
                <w:szCs w:val="16"/>
              </w:rPr>
              <w:t>1 mei 2022</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E700BD3" w:rsidR="0080516E" w:rsidRPr="000542E4" w:rsidRDefault="002D6986"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CE7DFC" w:rsidRPr="00CE7DFC">
          <w:rPr>
            <w:sz w:val="16"/>
            <w:szCs w:val="16"/>
          </w:rPr>
          <w:t>1 mei 2022</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92998882">
    <w:abstractNumId w:val="15"/>
  </w:num>
  <w:num w:numId="2" w16cid:durableId="2095471042">
    <w:abstractNumId w:val="9"/>
  </w:num>
  <w:num w:numId="3" w16cid:durableId="111093689">
    <w:abstractNumId w:val="4"/>
  </w:num>
  <w:num w:numId="4" w16cid:durableId="1266843176">
    <w:abstractNumId w:val="13"/>
  </w:num>
  <w:num w:numId="5" w16cid:durableId="1310554413">
    <w:abstractNumId w:val="0"/>
  </w:num>
  <w:num w:numId="6" w16cid:durableId="343288508">
    <w:abstractNumId w:val="12"/>
  </w:num>
  <w:num w:numId="7" w16cid:durableId="2091660763">
    <w:abstractNumId w:val="8"/>
  </w:num>
  <w:num w:numId="8" w16cid:durableId="1221555856">
    <w:abstractNumId w:val="11"/>
  </w:num>
  <w:num w:numId="9" w16cid:durableId="1827628544">
    <w:abstractNumId w:val="10"/>
  </w:num>
  <w:num w:numId="10" w16cid:durableId="332683946">
    <w:abstractNumId w:val="2"/>
  </w:num>
  <w:num w:numId="11" w16cid:durableId="1672490114">
    <w:abstractNumId w:val="1"/>
  </w:num>
  <w:num w:numId="12" w16cid:durableId="696271078">
    <w:abstractNumId w:val="3"/>
  </w:num>
  <w:num w:numId="13" w16cid:durableId="292560386">
    <w:abstractNumId w:val="16"/>
  </w:num>
  <w:num w:numId="14" w16cid:durableId="1964533352">
    <w:abstractNumId w:val="7"/>
  </w:num>
  <w:num w:numId="15" w16cid:durableId="1175650697">
    <w:abstractNumId w:val="6"/>
  </w:num>
  <w:num w:numId="16" w16cid:durableId="2127963016">
    <w:abstractNumId w:val="14"/>
  </w:num>
  <w:num w:numId="17" w16cid:durableId="15011922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aLxEkdX3SMpaT56bQTdt9MzRf3KPxAwmdSX5fVg5nuncbCDNJylKwd/1U5gRMAPpCvyOjk9uqFKvgqbA2GCVA==" w:salt="HAHhEDLZTtzrX5smhEAd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4BF8"/>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2F6738"/>
    <w:rsid w:val="00300AFC"/>
    <w:rsid w:val="00301068"/>
    <w:rsid w:val="00302B42"/>
    <w:rsid w:val="00302DE5"/>
    <w:rsid w:val="003034CF"/>
    <w:rsid w:val="003035AD"/>
    <w:rsid w:val="00305488"/>
    <w:rsid w:val="00305AF4"/>
    <w:rsid w:val="003061DB"/>
    <w:rsid w:val="00306B0E"/>
    <w:rsid w:val="00307930"/>
    <w:rsid w:val="003079EA"/>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2053"/>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410"/>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0F08"/>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0F9A"/>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2EA3"/>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5F9E"/>
    <w:rsid w:val="009063CA"/>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E0A"/>
    <w:rsid w:val="00B03C1D"/>
    <w:rsid w:val="00B03E57"/>
    <w:rsid w:val="00B03FD2"/>
    <w:rsid w:val="00B04B99"/>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DFC"/>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6D67"/>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12562</Words>
  <Characters>71605</Characters>
  <Application>Microsoft Office Word</Application>
  <DocSecurity>8</DocSecurity>
  <Lines>596</Lines>
  <Paragraphs>167</Paragraphs>
  <ScaleCrop>false</ScaleCrop>
  <LinksUpToDate>false</LinksUpToDate>
  <CharactersWithSpaces>84000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2022-04-28T19:53:00Z</dcterms:created>
  <dcterms:modified xsi:type="dcterms:W3CDTF">2022-04-28T19:53:00Z</dcterms:modified>
</cp:coreProperties>
</file>