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A40D491" w:rsidR="002A586E" w:rsidRPr="00EF7CF9" w:rsidRDefault="005133C6"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May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Pr="00EF7CF9">
        <w:rPr>
          <w:rFonts w:asciiTheme="majorHAnsi" w:hAnsiTheme="majorHAnsi"/>
          <w:color w:val="FFFFFF" w:themeColor="background1"/>
          <w:sz w:val="72"/>
          <w:szCs w:val="72"/>
        </w:rPr>
        <w:t>20</w:t>
      </w:r>
      <w:r>
        <w:rPr>
          <w:rFonts w:asciiTheme="majorHAnsi" w:hAnsiTheme="majorHAnsi"/>
          <w:color w:val="FFFFFF" w:themeColor="background1"/>
          <w:sz w:val="72"/>
          <w:szCs w:val="72"/>
        </w:rPr>
        <w:t>22</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01269183"/>
      <w:r w:rsidRPr="00EF7CF9">
        <w:lastRenderedPageBreak/>
        <w:t>Table of Contents</w:t>
      </w:r>
      <w:bookmarkEnd w:id="1"/>
      <w:bookmarkEnd w:id="2"/>
      <w:bookmarkEnd w:id="3"/>
      <w:bookmarkEnd w:id="4"/>
      <w:bookmarkEnd w:id="5"/>
    </w:p>
    <w:p w14:paraId="043CE960" w14:textId="0DEE108F" w:rsidR="00A15DA7" w:rsidRDefault="00AD5C31" w:rsidP="00A15DA7">
      <w:pPr>
        <w:pStyle w:val="TOC1"/>
        <w:rPr>
          <w:rFonts w:eastAsiaTheme="minorEastAsia"/>
          <w:noProof/>
          <w:sz w:val="22"/>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01269183" w:history="1">
        <w:r w:rsidR="00A15DA7" w:rsidRPr="002E5D41">
          <w:rPr>
            <w:rStyle w:val="Hyperlink"/>
            <w:noProof/>
          </w:rPr>
          <w:t>Table of Contents</w:t>
        </w:r>
        <w:r w:rsidR="00A15DA7">
          <w:rPr>
            <w:noProof/>
            <w:webHidden/>
          </w:rPr>
          <w:tab/>
        </w:r>
        <w:r w:rsidR="00A15DA7">
          <w:rPr>
            <w:noProof/>
            <w:webHidden/>
          </w:rPr>
          <w:fldChar w:fldCharType="begin"/>
        </w:r>
        <w:r w:rsidR="00A15DA7">
          <w:rPr>
            <w:noProof/>
            <w:webHidden/>
          </w:rPr>
          <w:instrText xml:space="preserve"> PAGEREF _Toc101269183 \h </w:instrText>
        </w:r>
        <w:r w:rsidR="00A15DA7">
          <w:rPr>
            <w:noProof/>
            <w:webHidden/>
          </w:rPr>
        </w:r>
        <w:r w:rsidR="00A15DA7">
          <w:rPr>
            <w:noProof/>
            <w:webHidden/>
          </w:rPr>
          <w:fldChar w:fldCharType="separate"/>
        </w:r>
        <w:r w:rsidR="00A15DA7">
          <w:rPr>
            <w:noProof/>
            <w:webHidden/>
          </w:rPr>
          <w:t>2</w:t>
        </w:r>
        <w:r w:rsidR="00A15DA7">
          <w:rPr>
            <w:noProof/>
            <w:webHidden/>
          </w:rPr>
          <w:fldChar w:fldCharType="end"/>
        </w:r>
      </w:hyperlink>
    </w:p>
    <w:p w14:paraId="2FD1C564" w14:textId="057D5BA7" w:rsidR="00A15DA7" w:rsidRDefault="007E6C4D" w:rsidP="00A15DA7">
      <w:pPr>
        <w:pStyle w:val="TOC1"/>
        <w:rPr>
          <w:rFonts w:eastAsiaTheme="minorEastAsia"/>
          <w:noProof/>
          <w:sz w:val="22"/>
        </w:rPr>
      </w:pPr>
      <w:hyperlink w:anchor="_Toc101269184" w:history="1">
        <w:r w:rsidR="00A15DA7" w:rsidRPr="002E5D41">
          <w:rPr>
            <w:rStyle w:val="Hyperlink"/>
            <w:noProof/>
          </w:rPr>
          <w:t>Introduction</w:t>
        </w:r>
        <w:r w:rsidR="00A15DA7">
          <w:rPr>
            <w:noProof/>
            <w:webHidden/>
          </w:rPr>
          <w:tab/>
        </w:r>
        <w:r w:rsidR="00A15DA7">
          <w:rPr>
            <w:noProof/>
            <w:webHidden/>
          </w:rPr>
          <w:fldChar w:fldCharType="begin"/>
        </w:r>
        <w:r w:rsidR="00A15DA7">
          <w:rPr>
            <w:noProof/>
            <w:webHidden/>
          </w:rPr>
          <w:instrText xml:space="preserve"> PAGEREF _Toc101269184 \h </w:instrText>
        </w:r>
        <w:r w:rsidR="00A15DA7">
          <w:rPr>
            <w:noProof/>
            <w:webHidden/>
          </w:rPr>
        </w:r>
        <w:r w:rsidR="00A15DA7">
          <w:rPr>
            <w:noProof/>
            <w:webHidden/>
          </w:rPr>
          <w:fldChar w:fldCharType="separate"/>
        </w:r>
        <w:r w:rsidR="00A15DA7">
          <w:rPr>
            <w:noProof/>
            <w:webHidden/>
          </w:rPr>
          <w:t>3</w:t>
        </w:r>
        <w:r w:rsidR="00A15DA7">
          <w:rPr>
            <w:noProof/>
            <w:webHidden/>
          </w:rPr>
          <w:fldChar w:fldCharType="end"/>
        </w:r>
      </w:hyperlink>
    </w:p>
    <w:p w14:paraId="1D8E6C0A" w14:textId="715D487F" w:rsidR="00A15DA7" w:rsidRDefault="007E6C4D" w:rsidP="00A15DA7">
      <w:pPr>
        <w:pStyle w:val="TOC1"/>
        <w:rPr>
          <w:rFonts w:eastAsiaTheme="minorEastAsia"/>
          <w:noProof/>
          <w:sz w:val="22"/>
        </w:rPr>
      </w:pPr>
      <w:hyperlink w:anchor="_Toc101269185" w:history="1">
        <w:r w:rsidR="00A15DA7" w:rsidRPr="002E5D41">
          <w:rPr>
            <w:rStyle w:val="Hyperlink"/>
            <w:noProof/>
          </w:rPr>
          <w:t>General Terms</w:t>
        </w:r>
        <w:r w:rsidR="00A15DA7">
          <w:rPr>
            <w:noProof/>
            <w:webHidden/>
          </w:rPr>
          <w:tab/>
        </w:r>
        <w:r w:rsidR="00A15DA7">
          <w:rPr>
            <w:noProof/>
            <w:webHidden/>
          </w:rPr>
          <w:fldChar w:fldCharType="begin"/>
        </w:r>
        <w:r w:rsidR="00A15DA7">
          <w:rPr>
            <w:noProof/>
            <w:webHidden/>
          </w:rPr>
          <w:instrText xml:space="preserve"> PAGEREF _Toc101269185 \h </w:instrText>
        </w:r>
        <w:r w:rsidR="00A15DA7">
          <w:rPr>
            <w:noProof/>
            <w:webHidden/>
          </w:rPr>
        </w:r>
        <w:r w:rsidR="00A15DA7">
          <w:rPr>
            <w:noProof/>
            <w:webHidden/>
          </w:rPr>
          <w:fldChar w:fldCharType="separate"/>
        </w:r>
        <w:r w:rsidR="00A15DA7">
          <w:rPr>
            <w:noProof/>
            <w:webHidden/>
          </w:rPr>
          <w:t>4</w:t>
        </w:r>
        <w:r w:rsidR="00A15DA7">
          <w:rPr>
            <w:noProof/>
            <w:webHidden/>
          </w:rPr>
          <w:fldChar w:fldCharType="end"/>
        </w:r>
      </w:hyperlink>
    </w:p>
    <w:p w14:paraId="7BD385E2" w14:textId="1885481B" w:rsidR="00A15DA7" w:rsidRDefault="007E6C4D" w:rsidP="00A15DA7">
      <w:pPr>
        <w:pStyle w:val="TOC1"/>
        <w:rPr>
          <w:rFonts w:eastAsiaTheme="minorEastAsia"/>
          <w:noProof/>
          <w:sz w:val="22"/>
        </w:rPr>
      </w:pPr>
      <w:hyperlink w:anchor="_Toc101269186" w:history="1">
        <w:r w:rsidR="00A15DA7" w:rsidRPr="002E5D41">
          <w:rPr>
            <w:rStyle w:val="Hyperlink"/>
            <w:noProof/>
          </w:rPr>
          <w:t>Service Specific Terms</w:t>
        </w:r>
        <w:r w:rsidR="00A15DA7">
          <w:rPr>
            <w:noProof/>
            <w:webHidden/>
          </w:rPr>
          <w:tab/>
        </w:r>
        <w:r w:rsidR="00A15DA7">
          <w:rPr>
            <w:noProof/>
            <w:webHidden/>
          </w:rPr>
          <w:fldChar w:fldCharType="begin"/>
        </w:r>
        <w:r w:rsidR="00A15DA7">
          <w:rPr>
            <w:noProof/>
            <w:webHidden/>
          </w:rPr>
          <w:instrText xml:space="preserve"> PAGEREF _Toc101269186 \h </w:instrText>
        </w:r>
        <w:r w:rsidR="00A15DA7">
          <w:rPr>
            <w:noProof/>
            <w:webHidden/>
          </w:rPr>
        </w:r>
        <w:r w:rsidR="00A15DA7">
          <w:rPr>
            <w:noProof/>
            <w:webHidden/>
          </w:rPr>
          <w:fldChar w:fldCharType="separate"/>
        </w:r>
        <w:r w:rsidR="00A15DA7">
          <w:rPr>
            <w:noProof/>
            <w:webHidden/>
          </w:rPr>
          <w:t>6</w:t>
        </w:r>
        <w:r w:rsidR="00A15DA7">
          <w:rPr>
            <w:noProof/>
            <w:webHidden/>
          </w:rPr>
          <w:fldChar w:fldCharType="end"/>
        </w:r>
      </w:hyperlink>
    </w:p>
    <w:p w14:paraId="7CC42F86" w14:textId="53EB33C3" w:rsidR="00A15DA7" w:rsidRDefault="007E6C4D">
      <w:pPr>
        <w:pStyle w:val="TOC2"/>
        <w:tabs>
          <w:tab w:val="right" w:leader="dot" w:pos="5030"/>
        </w:tabs>
        <w:rPr>
          <w:rFonts w:eastAsiaTheme="minorEastAsia"/>
          <w:b w:val="0"/>
          <w:smallCaps w:val="0"/>
          <w:noProof/>
          <w:sz w:val="22"/>
        </w:rPr>
      </w:pPr>
      <w:hyperlink w:anchor="_Toc101269187" w:history="1">
        <w:r w:rsidR="00A15DA7" w:rsidRPr="002E5D41">
          <w:rPr>
            <w:rStyle w:val="Hyperlink"/>
            <w:noProof/>
          </w:rPr>
          <w:t>Microsoft Dynamics 365</w:t>
        </w:r>
        <w:r w:rsidR="00A15DA7">
          <w:rPr>
            <w:noProof/>
            <w:webHidden/>
          </w:rPr>
          <w:tab/>
        </w:r>
        <w:r w:rsidR="00A15DA7">
          <w:rPr>
            <w:noProof/>
            <w:webHidden/>
          </w:rPr>
          <w:fldChar w:fldCharType="begin"/>
        </w:r>
        <w:r w:rsidR="00A15DA7">
          <w:rPr>
            <w:noProof/>
            <w:webHidden/>
          </w:rPr>
          <w:instrText xml:space="preserve"> PAGEREF _Toc101269187 \h </w:instrText>
        </w:r>
        <w:r w:rsidR="00A15DA7">
          <w:rPr>
            <w:noProof/>
            <w:webHidden/>
          </w:rPr>
        </w:r>
        <w:r w:rsidR="00A15DA7">
          <w:rPr>
            <w:noProof/>
            <w:webHidden/>
          </w:rPr>
          <w:fldChar w:fldCharType="separate"/>
        </w:r>
        <w:r w:rsidR="00A15DA7">
          <w:rPr>
            <w:noProof/>
            <w:webHidden/>
          </w:rPr>
          <w:t>6</w:t>
        </w:r>
        <w:r w:rsidR="00A15DA7">
          <w:rPr>
            <w:noProof/>
            <w:webHidden/>
          </w:rPr>
          <w:fldChar w:fldCharType="end"/>
        </w:r>
      </w:hyperlink>
    </w:p>
    <w:p w14:paraId="0D6034C6" w14:textId="3229C94E" w:rsidR="00A15DA7" w:rsidRDefault="007E6C4D">
      <w:pPr>
        <w:pStyle w:val="TOC4"/>
        <w:rPr>
          <w:rFonts w:eastAsiaTheme="minorEastAsia"/>
          <w:smallCaps w:val="0"/>
          <w:noProof/>
          <w:sz w:val="22"/>
        </w:rPr>
      </w:pPr>
      <w:hyperlink w:anchor="_Toc101269188" w:history="1">
        <w:r w:rsidR="00A15DA7" w:rsidRPr="002E5D41">
          <w:rPr>
            <w:rStyle w:val="Hyperlink"/>
            <w:noProof/>
          </w:rPr>
          <w:t>Dynamics 365 Business Central</w:t>
        </w:r>
        <w:r w:rsidR="00A15DA7">
          <w:rPr>
            <w:noProof/>
            <w:webHidden/>
          </w:rPr>
          <w:tab/>
        </w:r>
        <w:r w:rsidR="00A15DA7">
          <w:rPr>
            <w:noProof/>
            <w:webHidden/>
          </w:rPr>
          <w:fldChar w:fldCharType="begin"/>
        </w:r>
        <w:r w:rsidR="00A15DA7">
          <w:rPr>
            <w:noProof/>
            <w:webHidden/>
          </w:rPr>
          <w:instrText xml:space="preserve"> PAGEREF _Toc101269188 \h </w:instrText>
        </w:r>
        <w:r w:rsidR="00A15DA7">
          <w:rPr>
            <w:noProof/>
            <w:webHidden/>
          </w:rPr>
        </w:r>
        <w:r w:rsidR="00A15DA7">
          <w:rPr>
            <w:noProof/>
            <w:webHidden/>
          </w:rPr>
          <w:fldChar w:fldCharType="separate"/>
        </w:r>
        <w:r w:rsidR="00A15DA7">
          <w:rPr>
            <w:noProof/>
            <w:webHidden/>
          </w:rPr>
          <w:t>6</w:t>
        </w:r>
        <w:r w:rsidR="00A15DA7">
          <w:rPr>
            <w:noProof/>
            <w:webHidden/>
          </w:rPr>
          <w:fldChar w:fldCharType="end"/>
        </w:r>
      </w:hyperlink>
    </w:p>
    <w:p w14:paraId="3ED5449B" w14:textId="5F1CFFEA" w:rsidR="00A15DA7" w:rsidRDefault="007E6C4D">
      <w:pPr>
        <w:pStyle w:val="TOC4"/>
        <w:rPr>
          <w:rFonts w:eastAsiaTheme="minorEastAsia"/>
          <w:smallCaps w:val="0"/>
          <w:noProof/>
          <w:sz w:val="22"/>
        </w:rPr>
      </w:pPr>
      <w:hyperlink w:anchor="_Toc101269189" w:history="1">
        <w:r w:rsidR="00A15DA7" w:rsidRPr="002E5D41">
          <w:rPr>
            <w:rStyle w:val="Hyperlink"/>
            <w:noProof/>
          </w:rPr>
          <w:t>Dynamics 365 Commerce</w:t>
        </w:r>
        <w:r w:rsidR="00A15DA7">
          <w:rPr>
            <w:noProof/>
            <w:webHidden/>
          </w:rPr>
          <w:tab/>
        </w:r>
        <w:r w:rsidR="00A15DA7">
          <w:rPr>
            <w:noProof/>
            <w:webHidden/>
          </w:rPr>
          <w:fldChar w:fldCharType="begin"/>
        </w:r>
        <w:r w:rsidR="00A15DA7">
          <w:rPr>
            <w:noProof/>
            <w:webHidden/>
          </w:rPr>
          <w:instrText xml:space="preserve"> PAGEREF _Toc101269189 \h </w:instrText>
        </w:r>
        <w:r w:rsidR="00A15DA7">
          <w:rPr>
            <w:noProof/>
            <w:webHidden/>
          </w:rPr>
        </w:r>
        <w:r w:rsidR="00A15DA7">
          <w:rPr>
            <w:noProof/>
            <w:webHidden/>
          </w:rPr>
          <w:fldChar w:fldCharType="separate"/>
        </w:r>
        <w:r w:rsidR="00A15DA7">
          <w:rPr>
            <w:noProof/>
            <w:webHidden/>
          </w:rPr>
          <w:t>6</w:t>
        </w:r>
        <w:r w:rsidR="00A15DA7">
          <w:rPr>
            <w:noProof/>
            <w:webHidden/>
          </w:rPr>
          <w:fldChar w:fldCharType="end"/>
        </w:r>
      </w:hyperlink>
    </w:p>
    <w:p w14:paraId="16B5BC63" w14:textId="605B5960" w:rsidR="00A15DA7" w:rsidRDefault="007E6C4D">
      <w:pPr>
        <w:pStyle w:val="TOC4"/>
        <w:rPr>
          <w:rFonts w:eastAsiaTheme="minorEastAsia"/>
          <w:smallCaps w:val="0"/>
          <w:noProof/>
          <w:sz w:val="22"/>
        </w:rPr>
      </w:pPr>
      <w:hyperlink w:anchor="_Toc101269190" w:history="1">
        <w:r w:rsidR="00A15DA7" w:rsidRPr="002E5D41">
          <w:rPr>
            <w:rStyle w:val="Hyperlink"/>
            <w:noProof/>
          </w:rPr>
          <w:t>Dynamics 365 Customer Insights</w:t>
        </w:r>
        <w:r w:rsidR="00A15DA7">
          <w:rPr>
            <w:noProof/>
            <w:webHidden/>
          </w:rPr>
          <w:tab/>
        </w:r>
        <w:r w:rsidR="00A15DA7">
          <w:rPr>
            <w:noProof/>
            <w:webHidden/>
          </w:rPr>
          <w:fldChar w:fldCharType="begin"/>
        </w:r>
        <w:r w:rsidR="00A15DA7">
          <w:rPr>
            <w:noProof/>
            <w:webHidden/>
          </w:rPr>
          <w:instrText xml:space="preserve"> PAGEREF _Toc101269190 \h </w:instrText>
        </w:r>
        <w:r w:rsidR="00A15DA7">
          <w:rPr>
            <w:noProof/>
            <w:webHidden/>
          </w:rPr>
        </w:r>
        <w:r w:rsidR="00A15DA7">
          <w:rPr>
            <w:noProof/>
            <w:webHidden/>
          </w:rPr>
          <w:fldChar w:fldCharType="separate"/>
        </w:r>
        <w:r w:rsidR="00A15DA7">
          <w:rPr>
            <w:noProof/>
            <w:webHidden/>
          </w:rPr>
          <w:t>7</w:t>
        </w:r>
        <w:r w:rsidR="00A15DA7">
          <w:rPr>
            <w:noProof/>
            <w:webHidden/>
          </w:rPr>
          <w:fldChar w:fldCharType="end"/>
        </w:r>
      </w:hyperlink>
    </w:p>
    <w:p w14:paraId="5508DFC8" w14:textId="3A23501A" w:rsidR="00A15DA7" w:rsidRDefault="007E6C4D">
      <w:pPr>
        <w:pStyle w:val="TOC4"/>
        <w:rPr>
          <w:rFonts w:eastAsiaTheme="minorEastAsia"/>
          <w:smallCaps w:val="0"/>
          <w:noProof/>
          <w:sz w:val="22"/>
        </w:rPr>
      </w:pPr>
      <w:hyperlink w:anchor="_Toc101269191" w:history="1">
        <w:r w:rsidR="00A15DA7" w:rsidRPr="002E5D41">
          <w:rPr>
            <w:rStyle w:val="Hyperlink"/>
            <w:noProof/>
          </w:rPr>
          <w:t>Dynamics 365 Customer Service Enterprise; Dynamics 365 Customer Service Professional; Dynamics 365 Customer Service Insights; Dynamics 365 Field Service; Dynamics 365 Marketing</w:t>
        </w:r>
        <w:r w:rsidR="00A15DA7">
          <w:rPr>
            <w:noProof/>
            <w:webHidden/>
          </w:rPr>
          <w:tab/>
        </w:r>
        <w:r w:rsidR="00A15DA7">
          <w:rPr>
            <w:noProof/>
            <w:webHidden/>
          </w:rPr>
          <w:fldChar w:fldCharType="begin"/>
        </w:r>
        <w:r w:rsidR="00A15DA7">
          <w:rPr>
            <w:noProof/>
            <w:webHidden/>
          </w:rPr>
          <w:instrText xml:space="preserve"> PAGEREF _Toc101269191 \h </w:instrText>
        </w:r>
        <w:r w:rsidR="00A15DA7">
          <w:rPr>
            <w:noProof/>
            <w:webHidden/>
          </w:rPr>
        </w:r>
        <w:r w:rsidR="00A15DA7">
          <w:rPr>
            <w:noProof/>
            <w:webHidden/>
          </w:rPr>
          <w:fldChar w:fldCharType="separate"/>
        </w:r>
        <w:r w:rsidR="00A15DA7">
          <w:rPr>
            <w:noProof/>
            <w:webHidden/>
          </w:rPr>
          <w:t>7</w:t>
        </w:r>
        <w:r w:rsidR="00A15DA7">
          <w:rPr>
            <w:noProof/>
            <w:webHidden/>
          </w:rPr>
          <w:fldChar w:fldCharType="end"/>
        </w:r>
      </w:hyperlink>
    </w:p>
    <w:p w14:paraId="507DCFE0" w14:textId="651E4638" w:rsidR="00A15DA7" w:rsidRDefault="007E6C4D">
      <w:pPr>
        <w:pStyle w:val="TOC4"/>
        <w:rPr>
          <w:rFonts w:eastAsiaTheme="minorEastAsia"/>
          <w:smallCaps w:val="0"/>
          <w:noProof/>
          <w:sz w:val="22"/>
        </w:rPr>
      </w:pPr>
      <w:hyperlink w:anchor="_Toc101269192" w:history="1">
        <w:r w:rsidR="00A15DA7" w:rsidRPr="002E5D41">
          <w:rPr>
            <w:rStyle w:val="Hyperlink"/>
            <w:noProof/>
          </w:rPr>
          <w:t>Dynamics 365 Fraud Protection</w:t>
        </w:r>
        <w:r w:rsidR="00A15DA7">
          <w:rPr>
            <w:noProof/>
            <w:webHidden/>
          </w:rPr>
          <w:tab/>
        </w:r>
        <w:r w:rsidR="00A15DA7">
          <w:rPr>
            <w:noProof/>
            <w:webHidden/>
          </w:rPr>
          <w:fldChar w:fldCharType="begin"/>
        </w:r>
        <w:r w:rsidR="00A15DA7">
          <w:rPr>
            <w:noProof/>
            <w:webHidden/>
          </w:rPr>
          <w:instrText xml:space="preserve"> PAGEREF _Toc101269192 \h </w:instrText>
        </w:r>
        <w:r w:rsidR="00A15DA7">
          <w:rPr>
            <w:noProof/>
            <w:webHidden/>
          </w:rPr>
        </w:r>
        <w:r w:rsidR="00A15DA7">
          <w:rPr>
            <w:noProof/>
            <w:webHidden/>
          </w:rPr>
          <w:fldChar w:fldCharType="separate"/>
        </w:r>
        <w:r w:rsidR="00A15DA7">
          <w:rPr>
            <w:noProof/>
            <w:webHidden/>
          </w:rPr>
          <w:t>7</w:t>
        </w:r>
        <w:r w:rsidR="00A15DA7">
          <w:rPr>
            <w:noProof/>
            <w:webHidden/>
          </w:rPr>
          <w:fldChar w:fldCharType="end"/>
        </w:r>
      </w:hyperlink>
    </w:p>
    <w:p w14:paraId="059CA483" w14:textId="71CEEEB5" w:rsidR="00A15DA7" w:rsidRDefault="007E6C4D">
      <w:pPr>
        <w:pStyle w:val="TOC4"/>
        <w:rPr>
          <w:rFonts w:eastAsiaTheme="minorEastAsia"/>
          <w:smallCaps w:val="0"/>
          <w:noProof/>
          <w:sz w:val="22"/>
        </w:rPr>
      </w:pPr>
      <w:hyperlink w:anchor="_Toc101269193" w:history="1">
        <w:r w:rsidR="00A15DA7" w:rsidRPr="002E5D41">
          <w:rPr>
            <w:rStyle w:val="Hyperlink"/>
            <w:noProof/>
          </w:rPr>
          <w:t>Dynamics 365 Guides</w:t>
        </w:r>
        <w:r w:rsidR="00A15DA7">
          <w:rPr>
            <w:noProof/>
            <w:webHidden/>
          </w:rPr>
          <w:tab/>
        </w:r>
        <w:r w:rsidR="00A15DA7">
          <w:rPr>
            <w:noProof/>
            <w:webHidden/>
          </w:rPr>
          <w:fldChar w:fldCharType="begin"/>
        </w:r>
        <w:r w:rsidR="00A15DA7">
          <w:rPr>
            <w:noProof/>
            <w:webHidden/>
          </w:rPr>
          <w:instrText xml:space="preserve"> PAGEREF _Toc101269193 \h </w:instrText>
        </w:r>
        <w:r w:rsidR="00A15DA7">
          <w:rPr>
            <w:noProof/>
            <w:webHidden/>
          </w:rPr>
        </w:r>
        <w:r w:rsidR="00A15DA7">
          <w:rPr>
            <w:noProof/>
            <w:webHidden/>
          </w:rPr>
          <w:fldChar w:fldCharType="separate"/>
        </w:r>
        <w:r w:rsidR="00A15DA7">
          <w:rPr>
            <w:noProof/>
            <w:webHidden/>
          </w:rPr>
          <w:t>8</w:t>
        </w:r>
        <w:r w:rsidR="00A15DA7">
          <w:rPr>
            <w:noProof/>
            <w:webHidden/>
          </w:rPr>
          <w:fldChar w:fldCharType="end"/>
        </w:r>
      </w:hyperlink>
    </w:p>
    <w:p w14:paraId="655FEAC9" w14:textId="15FFB043" w:rsidR="00A15DA7" w:rsidRDefault="007E6C4D">
      <w:pPr>
        <w:pStyle w:val="TOC4"/>
        <w:rPr>
          <w:rFonts w:eastAsiaTheme="minorEastAsia"/>
          <w:smallCaps w:val="0"/>
          <w:noProof/>
          <w:sz w:val="22"/>
        </w:rPr>
      </w:pPr>
      <w:hyperlink w:anchor="_Toc101269194" w:history="1">
        <w:r w:rsidR="00A15DA7" w:rsidRPr="002E5D41">
          <w:rPr>
            <w:rStyle w:val="Hyperlink"/>
            <w:noProof/>
          </w:rPr>
          <w:t>Dynamics 365 Human Resources</w:t>
        </w:r>
        <w:r w:rsidR="00A15DA7">
          <w:rPr>
            <w:noProof/>
            <w:webHidden/>
          </w:rPr>
          <w:tab/>
        </w:r>
        <w:r w:rsidR="00A15DA7">
          <w:rPr>
            <w:noProof/>
            <w:webHidden/>
          </w:rPr>
          <w:fldChar w:fldCharType="begin"/>
        </w:r>
        <w:r w:rsidR="00A15DA7">
          <w:rPr>
            <w:noProof/>
            <w:webHidden/>
          </w:rPr>
          <w:instrText xml:space="preserve"> PAGEREF _Toc101269194 \h </w:instrText>
        </w:r>
        <w:r w:rsidR="00A15DA7">
          <w:rPr>
            <w:noProof/>
            <w:webHidden/>
          </w:rPr>
        </w:r>
        <w:r w:rsidR="00A15DA7">
          <w:rPr>
            <w:noProof/>
            <w:webHidden/>
          </w:rPr>
          <w:fldChar w:fldCharType="separate"/>
        </w:r>
        <w:r w:rsidR="00A15DA7">
          <w:rPr>
            <w:noProof/>
            <w:webHidden/>
          </w:rPr>
          <w:t>8</w:t>
        </w:r>
        <w:r w:rsidR="00A15DA7">
          <w:rPr>
            <w:noProof/>
            <w:webHidden/>
          </w:rPr>
          <w:fldChar w:fldCharType="end"/>
        </w:r>
      </w:hyperlink>
    </w:p>
    <w:p w14:paraId="2BBF1FE0" w14:textId="40454D15" w:rsidR="00A15DA7" w:rsidRDefault="007E6C4D">
      <w:pPr>
        <w:pStyle w:val="TOC4"/>
        <w:rPr>
          <w:rFonts w:eastAsiaTheme="minorEastAsia"/>
          <w:smallCaps w:val="0"/>
          <w:noProof/>
          <w:sz w:val="22"/>
        </w:rPr>
      </w:pPr>
      <w:hyperlink w:anchor="_Toc101269195" w:history="1">
        <w:r w:rsidR="00A15DA7" w:rsidRPr="002E5D41">
          <w:rPr>
            <w:rStyle w:val="Hyperlink"/>
            <w:noProof/>
          </w:rPr>
          <w:t>Dynamics 365 Intelligent Order Management</w:t>
        </w:r>
        <w:r w:rsidR="00A15DA7">
          <w:rPr>
            <w:noProof/>
            <w:webHidden/>
          </w:rPr>
          <w:tab/>
        </w:r>
        <w:r w:rsidR="00A15DA7">
          <w:rPr>
            <w:noProof/>
            <w:webHidden/>
          </w:rPr>
          <w:fldChar w:fldCharType="begin"/>
        </w:r>
        <w:r w:rsidR="00A15DA7">
          <w:rPr>
            <w:noProof/>
            <w:webHidden/>
          </w:rPr>
          <w:instrText xml:space="preserve"> PAGEREF _Toc101269195 \h </w:instrText>
        </w:r>
        <w:r w:rsidR="00A15DA7">
          <w:rPr>
            <w:noProof/>
            <w:webHidden/>
          </w:rPr>
        </w:r>
        <w:r w:rsidR="00A15DA7">
          <w:rPr>
            <w:noProof/>
            <w:webHidden/>
          </w:rPr>
          <w:fldChar w:fldCharType="separate"/>
        </w:r>
        <w:r w:rsidR="00A15DA7">
          <w:rPr>
            <w:noProof/>
            <w:webHidden/>
          </w:rPr>
          <w:t>9</w:t>
        </w:r>
        <w:r w:rsidR="00A15DA7">
          <w:rPr>
            <w:noProof/>
            <w:webHidden/>
          </w:rPr>
          <w:fldChar w:fldCharType="end"/>
        </w:r>
      </w:hyperlink>
    </w:p>
    <w:p w14:paraId="5E369BB5" w14:textId="5D7FF9C6" w:rsidR="00A15DA7" w:rsidRDefault="007E6C4D">
      <w:pPr>
        <w:pStyle w:val="TOC4"/>
        <w:rPr>
          <w:rFonts w:eastAsiaTheme="minorEastAsia"/>
          <w:smallCaps w:val="0"/>
          <w:noProof/>
          <w:sz w:val="22"/>
        </w:rPr>
      </w:pPr>
      <w:hyperlink w:anchor="_Toc101269196" w:history="1">
        <w:r w:rsidR="00A15DA7" w:rsidRPr="002E5D41">
          <w:rPr>
            <w:rStyle w:val="Hyperlink"/>
            <w:noProof/>
          </w:rPr>
          <w:t>Dynamics 365 Remote Assist</w:t>
        </w:r>
        <w:r w:rsidR="00A15DA7">
          <w:rPr>
            <w:noProof/>
            <w:webHidden/>
          </w:rPr>
          <w:tab/>
        </w:r>
        <w:r w:rsidR="00A15DA7">
          <w:rPr>
            <w:noProof/>
            <w:webHidden/>
          </w:rPr>
          <w:fldChar w:fldCharType="begin"/>
        </w:r>
        <w:r w:rsidR="00A15DA7">
          <w:rPr>
            <w:noProof/>
            <w:webHidden/>
          </w:rPr>
          <w:instrText xml:space="preserve"> PAGEREF _Toc101269196 \h </w:instrText>
        </w:r>
        <w:r w:rsidR="00A15DA7">
          <w:rPr>
            <w:noProof/>
            <w:webHidden/>
          </w:rPr>
        </w:r>
        <w:r w:rsidR="00A15DA7">
          <w:rPr>
            <w:noProof/>
            <w:webHidden/>
          </w:rPr>
          <w:fldChar w:fldCharType="separate"/>
        </w:r>
        <w:r w:rsidR="00A15DA7">
          <w:rPr>
            <w:noProof/>
            <w:webHidden/>
          </w:rPr>
          <w:t>9</w:t>
        </w:r>
        <w:r w:rsidR="00A15DA7">
          <w:rPr>
            <w:noProof/>
            <w:webHidden/>
          </w:rPr>
          <w:fldChar w:fldCharType="end"/>
        </w:r>
      </w:hyperlink>
    </w:p>
    <w:p w14:paraId="70004598" w14:textId="032ED7DD" w:rsidR="00A15DA7" w:rsidRDefault="007E6C4D">
      <w:pPr>
        <w:pStyle w:val="TOC4"/>
        <w:rPr>
          <w:rFonts w:eastAsiaTheme="minorEastAsia"/>
          <w:smallCaps w:val="0"/>
          <w:noProof/>
          <w:sz w:val="22"/>
        </w:rPr>
      </w:pPr>
      <w:hyperlink w:anchor="_Toc101269197" w:history="1">
        <w:r w:rsidR="00A15DA7" w:rsidRPr="002E5D41">
          <w:rPr>
            <w:rStyle w:val="Hyperlink"/>
            <w:noProof/>
          </w:rPr>
          <w:t>Dynamics 365 Sales Enterprise; Dynamics 365 Sales Professional</w:t>
        </w:r>
        <w:r w:rsidR="00A15DA7">
          <w:rPr>
            <w:noProof/>
            <w:webHidden/>
          </w:rPr>
          <w:tab/>
        </w:r>
        <w:r w:rsidR="00A15DA7">
          <w:rPr>
            <w:noProof/>
            <w:webHidden/>
          </w:rPr>
          <w:fldChar w:fldCharType="begin"/>
        </w:r>
        <w:r w:rsidR="00A15DA7">
          <w:rPr>
            <w:noProof/>
            <w:webHidden/>
          </w:rPr>
          <w:instrText xml:space="preserve"> PAGEREF _Toc101269197 \h </w:instrText>
        </w:r>
        <w:r w:rsidR="00A15DA7">
          <w:rPr>
            <w:noProof/>
            <w:webHidden/>
          </w:rPr>
        </w:r>
        <w:r w:rsidR="00A15DA7">
          <w:rPr>
            <w:noProof/>
            <w:webHidden/>
          </w:rPr>
          <w:fldChar w:fldCharType="separate"/>
        </w:r>
        <w:r w:rsidR="00A15DA7">
          <w:rPr>
            <w:noProof/>
            <w:webHidden/>
          </w:rPr>
          <w:t>9</w:t>
        </w:r>
        <w:r w:rsidR="00A15DA7">
          <w:rPr>
            <w:noProof/>
            <w:webHidden/>
          </w:rPr>
          <w:fldChar w:fldCharType="end"/>
        </w:r>
      </w:hyperlink>
    </w:p>
    <w:p w14:paraId="557AC610" w14:textId="6C868D72" w:rsidR="00A15DA7" w:rsidRDefault="007E6C4D">
      <w:pPr>
        <w:pStyle w:val="TOC4"/>
        <w:rPr>
          <w:rFonts w:eastAsiaTheme="minorEastAsia"/>
          <w:smallCaps w:val="0"/>
          <w:noProof/>
          <w:sz w:val="22"/>
        </w:rPr>
      </w:pPr>
      <w:hyperlink w:anchor="_Toc101269198" w:history="1">
        <w:r w:rsidR="00A15DA7" w:rsidRPr="002E5D41">
          <w:rPr>
            <w:rStyle w:val="Hyperlink"/>
            <w:noProof/>
          </w:rPr>
          <w:t>Dynamics 365 Supply Chain Management; Dynamics 365 Finance; Dynamics 365 Project Operations</w:t>
        </w:r>
        <w:r w:rsidR="00A15DA7">
          <w:rPr>
            <w:noProof/>
            <w:webHidden/>
          </w:rPr>
          <w:tab/>
        </w:r>
        <w:r w:rsidR="00A15DA7">
          <w:rPr>
            <w:noProof/>
            <w:webHidden/>
          </w:rPr>
          <w:fldChar w:fldCharType="begin"/>
        </w:r>
        <w:r w:rsidR="00A15DA7">
          <w:rPr>
            <w:noProof/>
            <w:webHidden/>
          </w:rPr>
          <w:instrText xml:space="preserve"> PAGEREF _Toc101269198 \h </w:instrText>
        </w:r>
        <w:r w:rsidR="00A15DA7">
          <w:rPr>
            <w:noProof/>
            <w:webHidden/>
          </w:rPr>
        </w:r>
        <w:r w:rsidR="00A15DA7">
          <w:rPr>
            <w:noProof/>
            <w:webHidden/>
          </w:rPr>
          <w:fldChar w:fldCharType="separate"/>
        </w:r>
        <w:r w:rsidR="00A15DA7">
          <w:rPr>
            <w:noProof/>
            <w:webHidden/>
          </w:rPr>
          <w:t>10</w:t>
        </w:r>
        <w:r w:rsidR="00A15DA7">
          <w:rPr>
            <w:noProof/>
            <w:webHidden/>
          </w:rPr>
          <w:fldChar w:fldCharType="end"/>
        </w:r>
      </w:hyperlink>
    </w:p>
    <w:p w14:paraId="620D38BD" w14:textId="72AB3621" w:rsidR="00A15DA7" w:rsidRDefault="007E6C4D">
      <w:pPr>
        <w:pStyle w:val="TOC2"/>
        <w:tabs>
          <w:tab w:val="right" w:leader="dot" w:pos="5030"/>
        </w:tabs>
        <w:rPr>
          <w:rFonts w:eastAsiaTheme="minorEastAsia"/>
          <w:b w:val="0"/>
          <w:smallCaps w:val="0"/>
          <w:noProof/>
          <w:sz w:val="22"/>
        </w:rPr>
      </w:pPr>
      <w:hyperlink w:anchor="_Toc101269199" w:history="1">
        <w:r w:rsidR="00A15DA7" w:rsidRPr="002E5D41">
          <w:rPr>
            <w:rStyle w:val="Hyperlink"/>
            <w:noProof/>
          </w:rPr>
          <w:t>Office 365 Services</w:t>
        </w:r>
        <w:r w:rsidR="00A15DA7">
          <w:rPr>
            <w:noProof/>
            <w:webHidden/>
          </w:rPr>
          <w:tab/>
        </w:r>
        <w:r w:rsidR="00A15DA7">
          <w:rPr>
            <w:noProof/>
            <w:webHidden/>
          </w:rPr>
          <w:fldChar w:fldCharType="begin"/>
        </w:r>
        <w:r w:rsidR="00A15DA7">
          <w:rPr>
            <w:noProof/>
            <w:webHidden/>
          </w:rPr>
          <w:instrText xml:space="preserve"> PAGEREF _Toc101269199 \h </w:instrText>
        </w:r>
        <w:r w:rsidR="00A15DA7">
          <w:rPr>
            <w:noProof/>
            <w:webHidden/>
          </w:rPr>
        </w:r>
        <w:r w:rsidR="00A15DA7">
          <w:rPr>
            <w:noProof/>
            <w:webHidden/>
          </w:rPr>
          <w:fldChar w:fldCharType="separate"/>
        </w:r>
        <w:r w:rsidR="00A15DA7">
          <w:rPr>
            <w:noProof/>
            <w:webHidden/>
          </w:rPr>
          <w:t>10</w:t>
        </w:r>
        <w:r w:rsidR="00A15DA7">
          <w:rPr>
            <w:noProof/>
            <w:webHidden/>
          </w:rPr>
          <w:fldChar w:fldCharType="end"/>
        </w:r>
      </w:hyperlink>
    </w:p>
    <w:p w14:paraId="30469E33" w14:textId="37C59B41" w:rsidR="00A15DA7" w:rsidRDefault="007E6C4D">
      <w:pPr>
        <w:pStyle w:val="TOC4"/>
        <w:rPr>
          <w:rFonts w:eastAsiaTheme="minorEastAsia"/>
          <w:smallCaps w:val="0"/>
          <w:noProof/>
          <w:sz w:val="22"/>
        </w:rPr>
      </w:pPr>
      <w:hyperlink w:anchor="_Toc101269200" w:history="1">
        <w:r w:rsidR="00A15DA7" w:rsidRPr="002E5D41">
          <w:rPr>
            <w:rStyle w:val="Hyperlink"/>
            <w:noProof/>
          </w:rPr>
          <w:t>Duet Enterprise Online</w:t>
        </w:r>
        <w:r w:rsidR="00A15DA7">
          <w:rPr>
            <w:noProof/>
            <w:webHidden/>
          </w:rPr>
          <w:tab/>
        </w:r>
        <w:r w:rsidR="00A15DA7">
          <w:rPr>
            <w:noProof/>
            <w:webHidden/>
          </w:rPr>
          <w:fldChar w:fldCharType="begin"/>
        </w:r>
        <w:r w:rsidR="00A15DA7">
          <w:rPr>
            <w:noProof/>
            <w:webHidden/>
          </w:rPr>
          <w:instrText xml:space="preserve"> PAGEREF _Toc101269200 \h </w:instrText>
        </w:r>
        <w:r w:rsidR="00A15DA7">
          <w:rPr>
            <w:noProof/>
            <w:webHidden/>
          </w:rPr>
        </w:r>
        <w:r w:rsidR="00A15DA7">
          <w:rPr>
            <w:noProof/>
            <w:webHidden/>
          </w:rPr>
          <w:fldChar w:fldCharType="separate"/>
        </w:r>
        <w:r w:rsidR="00A15DA7">
          <w:rPr>
            <w:noProof/>
            <w:webHidden/>
          </w:rPr>
          <w:t>10</w:t>
        </w:r>
        <w:r w:rsidR="00A15DA7">
          <w:rPr>
            <w:noProof/>
            <w:webHidden/>
          </w:rPr>
          <w:fldChar w:fldCharType="end"/>
        </w:r>
      </w:hyperlink>
    </w:p>
    <w:p w14:paraId="202FE7D1" w14:textId="4AF11644" w:rsidR="00A15DA7" w:rsidRDefault="007E6C4D">
      <w:pPr>
        <w:pStyle w:val="TOC4"/>
        <w:rPr>
          <w:rFonts w:eastAsiaTheme="minorEastAsia"/>
          <w:smallCaps w:val="0"/>
          <w:noProof/>
          <w:sz w:val="22"/>
        </w:rPr>
      </w:pPr>
      <w:hyperlink w:anchor="_Toc101269201" w:history="1">
        <w:r w:rsidR="00A15DA7" w:rsidRPr="002E5D41">
          <w:rPr>
            <w:rStyle w:val="Hyperlink"/>
            <w:noProof/>
          </w:rPr>
          <w:t>Exchange Online</w:t>
        </w:r>
        <w:r w:rsidR="00A15DA7">
          <w:rPr>
            <w:noProof/>
            <w:webHidden/>
          </w:rPr>
          <w:tab/>
        </w:r>
        <w:r w:rsidR="00A15DA7">
          <w:rPr>
            <w:noProof/>
            <w:webHidden/>
          </w:rPr>
          <w:fldChar w:fldCharType="begin"/>
        </w:r>
        <w:r w:rsidR="00A15DA7">
          <w:rPr>
            <w:noProof/>
            <w:webHidden/>
          </w:rPr>
          <w:instrText xml:space="preserve"> PAGEREF _Toc101269201 \h </w:instrText>
        </w:r>
        <w:r w:rsidR="00A15DA7">
          <w:rPr>
            <w:noProof/>
            <w:webHidden/>
          </w:rPr>
        </w:r>
        <w:r w:rsidR="00A15DA7">
          <w:rPr>
            <w:noProof/>
            <w:webHidden/>
          </w:rPr>
          <w:fldChar w:fldCharType="separate"/>
        </w:r>
        <w:r w:rsidR="00A15DA7">
          <w:rPr>
            <w:noProof/>
            <w:webHidden/>
          </w:rPr>
          <w:t>11</w:t>
        </w:r>
        <w:r w:rsidR="00A15DA7">
          <w:rPr>
            <w:noProof/>
            <w:webHidden/>
          </w:rPr>
          <w:fldChar w:fldCharType="end"/>
        </w:r>
      </w:hyperlink>
    </w:p>
    <w:p w14:paraId="68DCF5DE" w14:textId="34CEBE89" w:rsidR="00A15DA7" w:rsidRDefault="007E6C4D">
      <w:pPr>
        <w:pStyle w:val="TOC4"/>
        <w:rPr>
          <w:rFonts w:eastAsiaTheme="minorEastAsia"/>
          <w:smallCaps w:val="0"/>
          <w:noProof/>
          <w:sz w:val="22"/>
        </w:rPr>
      </w:pPr>
      <w:hyperlink w:anchor="_Toc101269202" w:history="1">
        <w:r w:rsidR="00A15DA7" w:rsidRPr="002E5D41">
          <w:rPr>
            <w:rStyle w:val="Hyperlink"/>
            <w:noProof/>
          </w:rPr>
          <w:t>Exchange Online Archiving</w:t>
        </w:r>
        <w:r w:rsidR="00A15DA7">
          <w:rPr>
            <w:noProof/>
            <w:webHidden/>
          </w:rPr>
          <w:tab/>
        </w:r>
        <w:r w:rsidR="00A15DA7">
          <w:rPr>
            <w:noProof/>
            <w:webHidden/>
          </w:rPr>
          <w:fldChar w:fldCharType="begin"/>
        </w:r>
        <w:r w:rsidR="00A15DA7">
          <w:rPr>
            <w:noProof/>
            <w:webHidden/>
          </w:rPr>
          <w:instrText xml:space="preserve"> PAGEREF _Toc101269202 \h </w:instrText>
        </w:r>
        <w:r w:rsidR="00A15DA7">
          <w:rPr>
            <w:noProof/>
            <w:webHidden/>
          </w:rPr>
        </w:r>
        <w:r w:rsidR="00A15DA7">
          <w:rPr>
            <w:noProof/>
            <w:webHidden/>
          </w:rPr>
          <w:fldChar w:fldCharType="separate"/>
        </w:r>
        <w:r w:rsidR="00A15DA7">
          <w:rPr>
            <w:noProof/>
            <w:webHidden/>
          </w:rPr>
          <w:t>11</w:t>
        </w:r>
        <w:r w:rsidR="00A15DA7">
          <w:rPr>
            <w:noProof/>
            <w:webHidden/>
          </w:rPr>
          <w:fldChar w:fldCharType="end"/>
        </w:r>
      </w:hyperlink>
    </w:p>
    <w:p w14:paraId="7FD147A5" w14:textId="539B4B16" w:rsidR="00A15DA7" w:rsidRDefault="007E6C4D">
      <w:pPr>
        <w:pStyle w:val="TOC4"/>
        <w:rPr>
          <w:rFonts w:eastAsiaTheme="minorEastAsia"/>
          <w:smallCaps w:val="0"/>
          <w:noProof/>
          <w:sz w:val="22"/>
        </w:rPr>
      </w:pPr>
      <w:hyperlink w:anchor="_Toc101269203" w:history="1">
        <w:r w:rsidR="00A15DA7" w:rsidRPr="002E5D41">
          <w:rPr>
            <w:rStyle w:val="Hyperlink"/>
            <w:noProof/>
          </w:rPr>
          <w:t>Exchange Online Protection</w:t>
        </w:r>
        <w:r w:rsidR="00A15DA7">
          <w:rPr>
            <w:noProof/>
            <w:webHidden/>
          </w:rPr>
          <w:tab/>
        </w:r>
        <w:r w:rsidR="00A15DA7">
          <w:rPr>
            <w:noProof/>
            <w:webHidden/>
          </w:rPr>
          <w:fldChar w:fldCharType="begin"/>
        </w:r>
        <w:r w:rsidR="00A15DA7">
          <w:rPr>
            <w:noProof/>
            <w:webHidden/>
          </w:rPr>
          <w:instrText xml:space="preserve"> PAGEREF _Toc101269203 \h </w:instrText>
        </w:r>
        <w:r w:rsidR="00A15DA7">
          <w:rPr>
            <w:noProof/>
            <w:webHidden/>
          </w:rPr>
        </w:r>
        <w:r w:rsidR="00A15DA7">
          <w:rPr>
            <w:noProof/>
            <w:webHidden/>
          </w:rPr>
          <w:fldChar w:fldCharType="separate"/>
        </w:r>
        <w:r w:rsidR="00A15DA7">
          <w:rPr>
            <w:noProof/>
            <w:webHidden/>
          </w:rPr>
          <w:t>12</w:t>
        </w:r>
        <w:r w:rsidR="00A15DA7">
          <w:rPr>
            <w:noProof/>
            <w:webHidden/>
          </w:rPr>
          <w:fldChar w:fldCharType="end"/>
        </w:r>
      </w:hyperlink>
    </w:p>
    <w:p w14:paraId="1AB68AC4" w14:textId="639BB60B" w:rsidR="00A15DA7" w:rsidRDefault="007E6C4D">
      <w:pPr>
        <w:pStyle w:val="TOC4"/>
        <w:rPr>
          <w:rFonts w:eastAsiaTheme="minorEastAsia"/>
          <w:smallCaps w:val="0"/>
          <w:noProof/>
          <w:sz w:val="22"/>
        </w:rPr>
      </w:pPr>
      <w:hyperlink w:anchor="_Toc101269204" w:history="1">
        <w:r w:rsidR="00A15DA7" w:rsidRPr="002E5D41">
          <w:rPr>
            <w:rStyle w:val="Hyperlink"/>
            <w:noProof/>
          </w:rPr>
          <w:t>Microsoft MyAnalytics</w:t>
        </w:r>
        <w:r w:rsidR="00A15DA7">
          <w:rPr>
            <w:noProof/>
            <w:webHidden/>
          </w:rPr>
          <w:tab/>
        </w:r>
        <w:r w:rsidR="00A15DA7">
          <w:rPr>
            <w:noProof/>
            <w:webHidden/>
          </w:rPr>
          <w:fldChar w:fldCharType="begin"/>
        </w:r>
        <w:r w:rsidR="00A15DA7">
          <w:rPr>
            <w:noProof/>
            <w:webHidden/>
          </w:rPr>
          <w:instrText xml:space="preserve"> PAGEREF _Toc101269204 \h </w:instrText>
        </w:r>
        <w:r w:rsidR="00A15DA7">
          <w:rPr>
            <w:noProof/>
            <w:webHidden/>
          </w:rPr>
        </w:r>
        <w:r w:rsidR="00A15DA7">
          <w:rPr>
            <w:noProof/>
            <w:webHidden/>
          </w:rPr>
          <w:fldChar w:fldCharType="separate"/>
        </w:r>
        <w:r w:rsidR="00A15DA7">
          <w:rPr>
            <w:noProof/>
            <w:webHidden/>
          </w:rPr>
          <w:t>12</w:t>
        </w:r>
        <w:r w:rsidR="00A15DA7">
          <w:rPr>
            <w:noProof/>
            <w:webHidden/>
          </w:rPr>
          <w:fldChar w:fldCharType="end"/>
        </w:r>
      </w:hyperlink>
    </w:p>
    <w:p w14:paraId="67F64490" w14:textId="55BD555A" w:rsidR="00A15DA7" w:rsidRDefault="007E6C4D">
      <w:pPr>
        <w:pStyle w:val="TOC4"/>
        <w:rPr>
          <w:rFonts w:eastAsiaTheme="minorEastAsia"/>
          <w:smallCaps w:val="0"/>
          <w:noProof/>
          <w:sz w:val="22"/>
        </w:rPr>
      </w:pPr>
      <w:hyperlink w:anchor="_Toc101269205" w:history="1">
        <w:r w:rsidR="00A15DA7" w:rsidRPr="002E5D41">
          <w:rPr>
            <w:rStyle w:val="Hyperlink"/>
            <w:noProof/>
          </w:rPr>
          <w:t>Microsoft Stream</w:t>
        </w:r>
        <w:r w:rsidR="00A15DA7">
          <w:rPr>
            <w:noProof/>
            <w:webHidden/>
          </w:rPr>
          <w:tab/>
        </w:r>
        <w:r w:rsidR="00A15DA7">
          <w:rPr>
            <w:noProof/>
            <w:webHidden/>
          </w:rPr>
          <w:fldChar w:fldCharType="begin"/>
        </w:r>
        <w:r w:rsidR="00A15DA7">
          <w:rPr>
            <w:noProof/>
            <w:webHidden/>
          </w:rPr>
          <w:instrText xml:space="preserve"> PAGEREF _Toc101269205 \h </w:instrText>
        </w:r>
        <w:r w:rsidR="00A15DA7">
          <w:rPr>
            <w:noProof/>
            <w:webHidden/>
          </w:rPr>
        </w:r>
        <w:r w:rsidR="00A15DA7">
          <w:rPr>
            <w:noProof/>
            <w:webHidden/>
          </w:rPr>
          <w:fldChar w:fldCharType="separate"/>
        </w:r>
        <w:r w:rsidR="00A15DA7">
          <w:rPr>
            <w:noProof/>
            <w:webHidden/>
          </w:rPr>
          <w:t>12</w:t>
        </w:r>
        <w:r w:rsidR="00A15DA7">
          <w:rPr>
            <w:noProof/>
            <w:webHidden/>
          </w:rPr>
          <w:fldChar w:fldCharType="end"/>
        </w:r>
      </w:hyperlink>
    </w:p>
    <w:p w14:paraId="6DB12D77" w14:textId="648809D7" w:rsidR="00A15DA7" w:rsidRDefault="007E6C4D">
      <w:pPr>
        <w:pStyle w:val="TOC4"/>
        <w:rPr>
          <w:rFonts w:eastAsiaTheme="minorEastAsia"/>
          <w:smallCaps w:val="0"/>
          <w:noProof/>
          <w:sz w:val="22"/>
        </w:rPr>
      </w:pPr>
      <w:hyperlink w:anchor="_Toc101269206" w:history="1">
        <w:r w:rsidR="00A15DA7" w:rsidRPr="002E5D41">
          <w:rPr>
            <w:rStyle w:val="Hyperlink"/>
            <w:noProof/>
          </w:rPr>
          <w:t>Microsoft Teams</w:t>
        </w:r>
        <w:r w:rsidR="00A15DA7">
          <w:rPr>
            <w:noProof/>
            <w:webHidden/>
          </w:rPr>
          <w:tab/>
        </w:r>
        <w:r w:rsidR="00A15DA7">
          <w:rPr>
            <w:noProof/>
            <w:webHidden/>
          </w:rPr>
          <w:fldChar w:fldCharType="begin"/>
        </w:r>
        <w:r w:rsidR="00A15DA7">
          <w:rPr>
            <w:noProof/>
            <w:webHidden/>
          </w:rPr>
          <w:instrText xml:space="preserve"> PAGEREF _Toc101269206 \h </w:instrText>
        </w:r>
        <w:r w:rsidR="00A15DA7">
          <w:rPr>
            <w:noProof/>
            <w:webHidden/>
          </w:rPr>
        </w:r>
        <w:r w:rsidR="00A15DA7">
          <w:rPr>
            <w:noProof/>
            <w:webHidden/>
          </w:rPr>
          <w:fldChar w:fldCharType="separate"/>
        </w:r>
        <w:r w:rsidR="00A15DA7">
          <w:rPr>
            <w:noProof/>
            <w:webHidden/>
          </w:rPr>
          <w:t>13</w:t>
        </w:r>
        <w:r w:rsidR="00A15DA7">
          <w:rPr>
            <w:noProof/>
            <w:webHidden/>
          </w:rPr>
          <w:fldChar w:fldCharType="end"/>
        </w:r>
      </w:hyperlink>
    </w:p>
    <w:p w14:paraId="412A1050" w14:textId="3B8EB8B8" w:rsidR="00A15DA7" w:rsidRDefault="007E6C4D">
      <w:pPr>
        <w:pStyle w:val="TOC4"/>
        <w:rPr>
          <w:rFonts w:eastAsiaTheme="minorEastAsia"/>
          <w:smallCaps w:val="0"/>
          <w:noProof/>
          <w:sz w:val="22"/>
        </w:rPr>
      </w:pPr>
      <w:hyperlink w:anchor="_Toc101269207" w:history="1">
        <w:r w:rsidR="00A15DA7" w:rsidRPr="002E5D41">
          <w:rPr>
            <w:rStyle w:val="Hyperlink"/>
            <w:noProof/>
          </w:rPr>
          <w:t>Microsoft 365 Apps for business</w:t>
        </w:r>
        <w:r w:rsidR="00A15DA7">
          <w:rPr>
            <w:noProof/>
            <w:webHidden/>
          </w:rPr>
          <w:tab/>
        </w:r>
        <w:r w:rsidR="00A15DA7">
          <w:rPr>
            <w:noProof/>
            <w:webHidden/>
          </w:rPr>
          <w:fldChar w:fldCharType="begin"/>
        </w:r>
        <w:r w:rsidR="00A15DA7">
          <w:rPr>
            <w:noProof/>
            <w:webHidden/>
          </w:rPr>
          <w:instrText xml:space="preserve"> PAGEREF _Toc101269207 \h </w:instrText>
        </w:r>
        <w:r w:rsidR="00A15DA7">
          <w:rPr>
            <w:noProof/>
            <w:webHidden/>
          </w:rPr>
        </w:r>
        <w:r w:rsidR="00A15DA7">
          <w:rPr>
            <w:noProof/>
            <w:webHidden/>
          </w:rPr>
          <w:fldChar w:fldCharType="separate"/>
        </w:r>
        <w:r w:rsidR="00A15DA7">
          <w:rPr>
            <w:noProof/>
            <w:webHidden/>
          </w:rPr>
          <w:t>13</w:t>
        </w:r>
        <w:r w:rsidR="00A15DA7">
          <w:rPr>
            <w:noProof/>
            <w:webHidden/>
          </w:rPr>
          <w:fldChar w:fldCharType="end"/>
        </w:r>
      </w:hyperlink>
    </w:p>
    <w:p w14:paraId="05C09E10" w14:textId="7638D280" w:rsidR="00A15DA7" w:rsidRDefault="007E6C4D">
      <w:pPr>
        <w:pStyle w:val="TOC4"/>
        <w:rPr>
          <w:rFonts w:eastAsiaTheme="minorEastAsia"/>
          <w:smallCaps w:val="0"/>
          <w:noProof/>
          <w:sz w:val="22"/>
        </w:rPr>
      </w:pPr>
      <w:hyperlink w:anchor="_Toc101269208" w:history="1">
        <w:r w:rsidR="00A15DA7" w:rsidRPr="002E5D41">
          <w:rPr>
            <w:rStyle w:val="Hyperlink"/>
            <w:noProof/>
          </w:rPr>
          <w:t>Microsoft 365 Apps for enterprise</w:t>
        </w:r>
        <w:r w:rsidR="00A15DA7">
          <w:rPr>
            <w:noProof/>
            <w:webHidden/>
          </w:rPr>
          <w:tab/>
        </w:r>
        <w:r w:rsidR="00A15DA7">
          <w:rPr>
            <w:noProof/>
            <w:webHidden/>
          </w:rPr>
          <w:fldChar w:fldCharType="begin"/>
        </w:r>
        <w:r w:rsidR="00A15DA7">
          <w:rPr>
            <w:noProof/>
            <w:webHidden/>
          </w:rPr>
          <w:instrText xml:space="preserve"> PAGEREF _Toc101269208 \h </w:instrText>
        </w:r>
        <w:r w:rsidR="00A15DA7">
          <w:rPr>
            <w:noProof/>
            <w:webHidden/>
          </w:rPr>
        </w:r>
        <w:r w:rsidR="00A15DA7">
          <w:rPr>
            <w:noProof/>
            <w:webHidden/>
          </w:rPr>
          <w:fldChar w:fldCharType="separate"/>
        </w:r>
        <w:r w:rsidR="00A15DA7">
          <w:rPr>
            <w:noProof/>
            <w:webHidden/>
          </w:rPr>
          <w:t>13</w:t>
        </w:r>
        <w:r w:rsidR="00A15DA7">
          <w:rPr>
            <w:noProof/>
            <w:webHidden/>
          </w:rPr>
          <w:fldChar w:fldCharType="end"/>
        </w:r>
      </w:hyperlink>
    </w:p>
    <w:p w14:paraId="497C8CDA" w14:textId="6A62342B" w:rsidR="00A15DA7" w:rsidRDefault="007E6C4D">
      <w:pPr>
        <w:pStyle w:val="TOC4"/>
        <w:rPr>
          <w:rFonts w:eastAsiaTheme="minorEastAsia"/>
          <w:smallCaps w:val="0"/>
          <w:noProof/>
          <w:sz w:val="22"/>
        </w:rPr>
      </w:pPr>
      <w:hyperlink w:anchor="_Toc101269209" w:history="1">
        <w:r w:rsidR="00A15DA7" w:rsidRPr="002E5D41">
          <w:rPr>
            <w:rStyle w:val="Hyperlink"/>
            <w:noProof/>
          </w:rPr>
          <w:t>Office 365 Advanced Compliance</w:t>
        </w:r>
        <w:r w:rsidR="00A15DA7">
          <w:rPr>
            <w:noProof/>
            <w:webHidden/>
          </w:rPr>
          <w:tab/>
        </w:r>
        <w:r w:rsidR="00A15DA7">
          <w:rPr>
            <w:noProof/>
            <w:webHidden/>
          </w:rPr>
          <w:fldChar w:fldCharType="begin"/>
        </w:r>
        <w:r w:rsidR="00A15DA7">
          <w:rPr>
            <w:noProof/>
            <w:webHidden/>
          </w:rPr>
          <w:instrText xml:space="preserve"> PAGEREF _Toc101269209 \h </w:instrText>
        </w:r>
        <w:r w:rsidR="00A15DA7">
          <w:rPr>
            <w:noProof/>
            <w:webHidden/>
          </w:rPr>
        </w:r>
        <w:r w:rsidR="00A15DA7">
          <w:rPr>
            <w:noProof/>
            <w:webHidden/>
          </w:rPr>
          <w:fldChar w:fldCharType="separate"/>
        </w:r>
        <w:r w:rsidR="00A15DA7">
          <w:rPr>
            <w:noProof/>
            <w:webHidden/>
          </w:rPr>
          <w:t>14</w:t>
        </w:r>
        <w:r w:rsidR="00A15DA7">
          <w:rPr>
            <w:noProof/>
            <w:webHidden/>
          </w:rPr>
          <w:fldChar w:fldCharType="end"/>
        </w:r>
      </w:hyperlink>
    </w:p>
    <w:p w14:paraId="4A345425" w14:textId="7C2802AA" w:rsidR="00A15DA7" w:rsidRDefault="007E6C4D">
      <w:pPr>
        <w:pStyle w:val="TOC4"/>
        <w:rPr>
          <w:rFonts w:eastAsiaTheme="minorEastAsia"/>
          <w:smallCaps w:val="0"/>
          <w:noProof/>
          <w:sz w:val="22"/>
        </w:rPr>
      </w:pPr>
      <w:hyperlink w:anchor="_Toc101269210" w:history="1">
        <w:r w:rsidR="00A15DA7" w:rsidRPr="002E5D41">
          <w:rPr>
            <w:rStyle w:val="Hyperlink"/>
            <w:noProof/>
          </w:rPr>
          <w:t>Office Online</w:t>
        </w:r>
        <w:r w:rsidR="00A15DA7">
          <w:rPr>
            <w:noProof/>
            <w:webHidden/>
          </w:rPr>
          <w:tab/>
        </w:r>
        <w:r w:rsidR="00A15DA7">
          <w:rPr>
            <w:noProof/>
            <w:webHidden/>
          </w:rPr>
          <w:fldChar w:fldCharType="begin"/>
        </w:r>
        <w:r w:rsidR="00A15DA7">
          <w:rPr>
            <w:noProof/>
            <w:webHidden/>
          </w:rPr>
          <w:instrText xml:space="preserve"> PAGEREF _Toc101269210 \h </w:instrText>
        </w:r>
        <w:r w:rsidR="00A15DA7">
          <w:rPr>
            <w:noProof/>
            <w:webHidden/>
          </w:rPr>
        </w:r>
        <w:r w:rsidR="00A15DA7">
          <w:rPr>
            <w:noProof/>
            <w:webHidden/>
          </w:rPr>
          <w:fldChar w:fldCharType="separate"/>
        </w:r>
        <w:r w:rsidR="00A15DA7">
          <w:rPr>
            <w:noProof/>
            <w:webHidden/>
          </w:rPr>
          <w:t>14</w:t>
        </w:r>
        <w:r w:rsidR="00A15DA7">
          <w:rPr>
            <w:noProof/>
            <w:webHidden/>
          </w:rPr>
          <w:fldChar w:fldCharType="end"/>
        </w:r>
      </w:hyperlink>
    </w:p>
    <w:p w14:paraId="548CFE2F" w14:textId="492D495E" w:rsidR="00A15DA7" w:rsidRDefault="007E6C4D">
      <w:pPr>
        <w:pStyle w:val="TOC4"/>
        <w:rPr>
          <w:rFonts w:eastAsiaTheme="minorEastAsia"/>
          <w:smallCaps w:val="0"/>
          <w:noProof/>
          <w:sz w:val="22"/>
        </w:rPr>
      </w:pPr>
      <w:hyperlink w:anchor="_Toc101269211" w:history="1">
        <w:r w:rsidR="00A15DA7" w:rsidRPr="002E5D41">
          <w:rPr>
            <w:rStyle w:val="Hyperlink"/>
            <w:noProof/>
          </w:rPr>
          <w:t>Office 365 Video</w:t>
        </w:r>
        <w:r w:rsidR="00A15DA7">
          <w:rPr>
            <w:noProof/>
            <w:webHidden/>
          </w:rPr>
          <w:tab/>
        </w:r>
        <w:r w:rsidR="00A15DA7">
          <w:rPr>
            <w:noProof/>
            <w:webHidden/>
          </w:rPr>
          <w:fldChar w:fldCharType="begin"/>
        </w:r>
        <w:r w:rsidR="00A15DA7">
          <w:rPr>
            <w:noProof/>
            <w:webHidden/>
          </w:rPr>
          <w:instrText xml:space="preserve"> PAGEREF _Toc101269211 \h </w:instrText>
        </w:r>
        <w:r w:rsidR="00A15DA7">
          <w:rPr>
            <w:noProof/>
            <w:webHidden/>
          </w:rPr>
        </w:r>
        <w:r w:rsidR="00A15DA7">
          <w:rPr>
            <w:noProof/>
            <w:webHidden/>
          </w:rPr>
          <w:fldChar w:fldCharType="separate"/>
        </w:r>
        <w:r w:rsidR="00A15DA7">
          <w:rPr>
            <w:noProof/>
            <w:webHidden/>
          </w:rPr>
          <w:t>15</w:t>
        </w:r>
        <w:r w:rsidR="00A15DA7">
          <w:rPr>
            <w:noProof/>
            <w:webHidden/>
          </w:rPr>
          <w:fldChar w:fldCharType="end"/>
        </w:r>
      </w:hyperlink>
    </w:p>
    <w:p w14:paraId="40003CBF" w14:textId="2D7B1625" w:rsidR="00A15DA7" w:rsidRDefault="007E6C4D">
      <w:pPr>
        <w:pStyle w:val="TOC4"/>
        <w:rPr>
          <w:rFonts w:eastAsiaTheme="minorEastAsia"/>
          <w:smallCaps w:val="0"/>
          <w:noProof/>
          <w:sz w:val="22"/>
        </w:rPr>
      </w:pPr>
      <w:hyperlink w:anchor="_Toc101269212" w:history="1">
        <w:r w:rsidR="00A15DA7" w:rsidRPr="002E5D41">
          <w:rPr>
            <w:rStyle w:val="Hyperlink"/>
            <w:noProof/>
          </w:rPr>
          <w:t>OneDrive for Business</w:t>
        </w:r>
        <w:r w:rsidR="00A15DA7">
          <w:rPr>
            <w:noProof/>
            <w:webHidden/>
          </w:rPr>
          <w:tab/>
        </w:r>
        <w:r w:rsidR="00A15DA7">
          <w:rPr>
            <w:noProof/>
            <w:webHidden/>
          </w:rPr>
          <w:fldChar w:fldCharType="begin"/>
        </w:r>
        <w:r w:rsidR="00A15DA7">
          <w:rPr>
            <w:noProof/>
            <w:webHidden/>
          </w:rPr>
          <w:instrText xml:space="preserve"> PAGEREF _Toc101269212 \h </w:instrText>
        </w:r>
        <w:r w:rsidR="00A15DA7">
          <w:rPr>
            <w:noProof/>
            <w:webHidden/>
          </w:rPr>
        </w:r>
        <w:r w:rsidR="00A15DA7">
          <w:rPr>
            <w:noProof/>
            <w:webHidden/>
          </w:rPr>
          <w:fldChar w:fldCharType="separate"/>
        </w:r>
        <w:r w:rsidR="00A15DA7">
          <w:rPr>
            <w:noProof/>
            <w:webHidden/>
          </w:rPr>
          <w:t>15</w:t>
        </w:r>
        <w:r w:rsidR="00A15DA7">
          <w:rPr>
            <w:noProof/>
            <w:webHidden/>
          </w:rPr>
          <w:fldChar w:fldCharType="end"/>
        </w:r>
      </w:hyperlink>
      <w:r w:rsidR="00EC0EF3">
        <w:rPr>
          <w:rStyle w:val="Hyperlink"/>
          <w:noProof/>
        </w:rPr>
        <w:br w:type="column"/>
      </w:r>
    </w:p>
    <w:p w14:paraId="642745E6" w14:textId="782FC7AC" w:rsidR="00A15DA7" w:rsidRDefault="007E6C4D">
      <w:pPr>
        <w:pStyle w:val="TOC4"/>
        <w:rPr>
          <w:rFonts w:eastAsiaTheme="minorEastAsia"/>
          <w:smallCaps w:val="0"/>
          <w:noProof/>
          <w:sz w:val="22"/>
        </w:rPr>
      </w:pPr>
      <w:hyperlink w:anchor="_Toc101269213" w:history="1">
        <w:r w:rsidR="00A15DA7" w:rsidRPr="002E5D41">
          <w:rPr>
            <w:rStyle w:val="Hyperlink"/>
            <w:noProof/>
          </w:rPr>
          <w:t>Project</w:t>
        </w:r>
        <w:r w:rsidR="00A15DA7">
          <w:rPr>
            <w:noProof/>
            <w:webHidden/>
          </w:rPr>
          <w:tab/>
        </w:r>
        <w:r w:rsidR="00A15DA7">
          <w:rPr>
            <w:noProof/>
            <w:webHidden/>
          </w:rPr>
          <w:fldChar w:fldCharType="begin"/>
        </w:r>
        <w:r w:rsidR="00A15DA7">
          <w:rPr>
            <w:noProof/>
            <w:webHidden/>
          </w:rPr>
          <w:instrText xml:space="preserve"> PAGEREF _Toc101269213 \h </w:instrText>
        </w:r>
        <w:r w:rsidR="00A15DA7">
          <w:rPr>
            <w:noProof/>
            <w:webHidden/>
          </w:rPr>
        </w:r>
        <w:r w:rsidR="00A15DA7">
          <w:rPr>
            <w:noProof/>
            <w:webHidden/>
          </w:rPr>
          <w:fldChar w:fldCharType="separate"/>
        </w:r>
        <w:r w:rsidR="00A15DA7">
          <w:rPr>
            <w:noProof/>
            <w:webHidden/>
          </w:rPr>
          <w:t>15</w:t>
        </w:r>
        <w:r w:rsidR="00A15DA7">
          <w:rPr>
            <w:noProof/>
            <w:webHidden/>
          </w:rPr>
          <w:fldChar w:fldCharType="end"/>
        </w:r>
      </w:hyperlink>
    </w:p>
    <w:p w14:paraId="51B17294" w14:textId="29E8043B" w:rsidR="00A15DA7" w:rsidRDefault="007E6C4D">
      <w:pPr>
        <w:pStyle w:val="TOC4"/>
        <w:rPr>
          <w:rFonts w:eastAsiaTheme="minorEastAsia"/>
          <w:smallCaps w:val="0"/>
          <w:noProof/>
          <w:sz w:val="22"/>
        </w:rPr>
      </w:pPr>
      <w:hyperlink w:anchor="_Toc101269214" w:history="1">
        <w:r w:rsidR="00A15DA7" w:rsidRPr="002E5D41">
          <w:rPr>
            <w:rStyle w:val="Hyperlink"/>
            <w:noProof/>
          </w:rPr>
          <w:t>SharePoint Online</w:t>
        </w:r>
        <w:r w:rsidR="00A15DA7">
          <w:rPr>
            <w:noProof/>
            <w:webHidden/>
          </w:rPr>
          <w:tab/>
        </w:r>
        <w:r w:rsidR="00A15DA7">
          <w:rPr>
            <w:noProof/>
            <w:webHidden/>
          </w:rPr>
          <w:fldChar w:fldCharType="begin"/>
        </w:r>
        <w:r w:rsidR="00A15DA7">
          <w:rPr>
            <w:noProof/>
            <w:webHidden/>
          </w:rPr>
          <w:instrText xml:space="preserve"> PAGEREF _Toc101269214 \h </w:instrText>
        </w:r>
        <w:r w:rsidR="00A15DA7">
          <w:rPr>
            <w:noProof/>
            <w:webHidden/>
          </w:rPr>
        </w:r>
        <w:r w:rsidR="00A15DA7">
          <w:rPr>
            <w:noProof/>
            <w:webHidden/>
          </w:rPr>
          <w:fldChar w:fldCharType="separate"/>
        </w:r>
        <w:r w:rsidR="00A15DA7">
          <w:rPr>
            <w:noProof/>
            <w:webHidden/>
          </w:rPr>
          <w:t>16</w:t>
        </w:r>
        <w:r w:rsidR="00A15DA7">
          <w:rPr>
            <w:noProof/>
            <w:webHidden/>
          </w:rPr>
          <w:fldChar w:fldCharType="end"/>
        </w:r>
      </w:hyperlink>
    </w:p>
    <w:p w14:paraId="1F85726E" w14:textId="1EE4BDF9" w:rsidR="00A15DA7" w:rsidRDefault="007E6C4D">
      <w:pPr>
        <w:pStyle w:val="TOC4"/>
        <w:rPr>
          <w:rFonts w:eastAsiaTheme="minorEastAsia"/>
          <w:smallCaps w:val="0"/>
          <w:noProof/>
          <w:sz w:val="22"/>
        </w:rPr>
      </w:pPr>
      <w:hyperlink w:anchor="_Toc101269215" w:history="1">
        <w:r w:rsidR="00A15DA7" w:rsidRPr="002E5D41">
          <w:rPr>
            <w:rStyle w:val="Hyperlink"/>
            <w:noProof/>
          </w:rPr>
          <w:t>Skype for Business Online</w:t>
        </w:r>
        <w:r w:rsidR="00A15DA7">
          <w:rPr>
            <w:noProof/>
            <w:webHidden/>
          </w:rPr>
          <w:tab/>
        </w:r>
        <w:r w:rsidR="00A15DA7">
          <w:rPr>
            <w:noProof/>
            <w:webHidden/>
          </w:rPr>
          <w:fldChar w:fldCharType="begin"/>
        </w:r>
        <w:r w:rsidR="00A15DA7">
          <w:rPr>
            <w:noProof/>
            <w:webHidden/>
          </w:rPr>
          <w:instrText xml:space="preserve"> PAGEREF _Toc101269215 \h </w:instrText>
        </w:r>
        <w:r w:rsidR="00A15DA7">
          <w:rPr>
            <w:noProof/>
            <w:webHidden/>
          </w:rPr>
        </w:r>
        <w:r w:rsidR="00A15DA7">
          <w:rPr>
            <w:noProof/>
            <w:webHidden/>
          </w:rPr>
          <w:fldChar w:fldCharType="separate"/>
        </w:r>
        <w:r w:rsidR="00A15DA7">
          <w:rPr>
            <w:noProof/>
            <w:webHidden/>
          </w:rPr>
          <w:t>16</w:t>
        </w:r>
        <w:r w:rsidR="00A15DA7">
          <w:rPr>
            <w:noProof/>
            <w:webHidden/>
          </w:rPr>
          <w:fldChar w:fldCharType="end"/>
        </w:r>
      </w:hyperlink>
    </w:p>
    <w:p w14:paraId="5D83B78E" w14:textId="14D469C1" w:rsidR="00A15DA7" w:rsidRDefault="007E6C4D">
      <w:pPr>
        <w:pStyle w:val="TOC4"/>
        <w:rPr>
          <w:rFonts w:eastAsiaTheme="minorEastAsia"/>
          <w:smallCaps w:val="0"/>
          <w:noProof/>
          <w:sz w:val="22"/>
        </w:rPr>
      </w:pPr>
      <w:hyperlink w:anchor="_Toc101269216" w:history="1">
        <w:r w:rsidR="00A15DA7" w:rsidRPr="002E5D41">
          <w:rPr>
            <w:rStyle w:val="Hyperlink"/>
            <w:noProof/>
          </w:rPr>
          <w:t>Microsoft Teams – Calling Plans, Phone System and Audio Conferencing</w:t>
        </w:r>
        <w:r w:rsidR="00A15DA7">
          <w:rPr>
            <w:noProof/>
            <w:webHidden/>
          </w:rPr>
          <w:tab/>
        </w:r>
        <w:r w:rsidR="00A15DA7">
          <w:rPr>
            <w:noProof/>
            <w:webHidden/>
          </w:rPr>
          <w:fldChar w:fldCharType="begin"/>
        </w:r>
        <w:r w:rsidR="00A15DA7">
          <w:rPr>
            <w:noProof/>
            <w:webHidden/>
          </w:rPr>
          <w:instrText xml:space="preserve"> PAGEREF _Toc101269216 \h </w:instrText>
        </w:r>
        <w:r w:rsidR="00A15DA7">
          <w:rPr>
            <w:noProof/>
            <w:webHidden/>
          </w:rPr>
        </w:r>
        <w:r w:rsidR="00A15DA7">
          <w:rPr>
            <w:noProof/>
            <w:webHidden/>
          </w:rPr>
          <w:fldChar w:fldCharType="separate"/>
        </w:r>
        <w:r w:rsidR="00A15DA7">
          <w:rPr>
            <w:noProof/>
            <w:webHidden/>
          </w:rPr>
          <w:t>16</w:t>
        </w:r>
        <w:r w:rsidR="00A15DA7">
          <w:rPr>
            <w:noProof/>
            <w:webHidden/>
          </w:rPr>
          <w:fldChar w:fldCharType="end"/>
        </w:r>
      </w:hyperlink>
    </w:p>
    <w:p w14:paraId="2125BB5F" w14:textId="4CDBB71D" w:rsidR="00A15DA7" w:rsidRDefault="007E6C4D">
      <w:pPr>
        <w:pStyle w:val="TOC4"/>
        <w:rPr>
          <w:rFonts w:eastAsiaTheme="minorEastAsia"/>
          <w:smallCaps w:val="0"/>
          <w:noProof/>
          <w:sz w:val="22"/>
        </w:rPr>
      </w:pPr>
      <w:hyperlink w:anchor="_Toc101269217" w:history="1">
        <w:r w:rsidR="00A15DA7" w:rsidRPr="002E5D41">
          <w:rPr>
            <w:rStyle w:val="Hyperlink"/>
            <w:noProof/>
          </w:rPr>
          <w:t>Microsoft Teams – Voice Quality</w:t>
        </w:r>
        <w:r w:rsidR="00A15DA7">
          <w:rPr>
            <w:noProof/>
            <w:webHidden/>
          </w:rPr>
          <w:tab/>
        </w:r>
        <w:r w:rsidR="00A15DA7">
          <w:rPr>
            <w:noProof/>
            <w:webHidden/>
          </w:rPr>
          <w:fldChar w:fldCharType="begin"/>
        </w:r>
        <w:r w:rsidR="00A15DA7">
          <w:rPr>
            <w:noProof/>
            <w:webHidden/>
          </w:rPr>
          <w:instrText xml:space="preserve"> PAGEREF _Toc101269217 \h </w:instrText>
        </w:r>
        <w:r w:rsidR="00A15DA7">
          <w:rPr>
            <w:noProof/>
            <w:webHidden/>
          </w:rPr>
        </w:r>
        <w:r w:rsidR="00A15DA7">
          <w:rPr>
            <w:noProof/>
            <w:webHidden/>
          </w:rPr>
          <w:fldChar w:fldCharType="separate"/>
        </w:r>
        <w:r w:rsidR="00A15DA7">
          <w:rPr>
            <w:noProof/>
            <w:webHidden/>
          </w:rPr>
          <w:t>17</w:t>
        </w:r>
        <w:r w:rsidR="00A15DA7">
          <w:rPr>
            <w:noProof/>
            <w:webHidden/>
          </w:rPr>
          <w:fldChar w:fldCharType="end"/>
        </w:r>
      </w:hyperlink>
    </w:p>
    <w:p w14:paraId="3F91FDDC" w14:textId="0CAF8A08" w:rsidR="00A15DA7" w:rsidRDefault="007E6C4D">
      <w:pPr>
        <w:pStyle w:val="TOC4"/>
        <w:rPr>
          <w:rFonts w:eastAsiaTheme="minorEastAsia"/>
          <w:smallCaps w:val="0"/>
          <w:noProof/>
          <w:sz w:val="22"/>
        </w:rPr>
      </w:pPr>
      <w:hyperlink w:anchor="_Toc101269218" w:history="1">
        <w:r w:rsidR="00A15DA7" w:rsidRPr="002E5D41">
          <w:rPr>
            <w:rStyle w:val="Hyperlink"/>
            <w:noProof/>
          </w:rPr>
          <w:t>Workplace Analytics</w:t>
        </w:r>
        <w:r w:rsidR="00A15DA7">
          <w:rPr>
            <w:noProof/>
            <w:webHidden/>
          </w:rPr>
          <w:tab/>
        </w:r>
        <w:r w:rsidR="00A15DA7">
          <w:rPr>
            <w:noProof/>
            <w:webHidden/>
          </w:rPr>
          <w:fldChar w:fldCharType="begin"/>
        </w:r>
        <w:r w:rsidR="00A15DA7">
          <w:rPr>
            <w:noProof/>
            <w:webHidden/>
          </w:rPr>
          <w:instrText xml:space="preserve"> PAGEREF _Toc101269218 \h </w:instrText>
        </w:r>
        <w:r w:rsidR="00A15DA7">
          <w:rPr>
            <w:noProof/>
            <w:webHidden/>
          </w:rPr>
        </w:r>
        <w:r w:rsidR="00A15DA7">
          <w:rPr>
            <w:noProof/>
            <w:webHidden/>
          </w:rPr>
          <w:fldChar w:fldCharType="separate"/>
        </w:r>
        <w:r w:rsidR="00A15DA7">
          <w:rPr>
            <w:noProof/>
            <w:webHidden/>
          </w:rPr>
          <w:t>17</w:t>
        </w:r>
        <w:r w:rsidR="00A15DA7">
          <w:rPr>
            <w:noProof/>
            <w:webHidden/>
          </w:rPr>
          <w:fldChar w:fldCharType="end"/>
        </w:r>
      </w:hyperlink>
    </w:p>
    <w:p w14:paraId="5EC4AC4C" w14:textId="051F4880" w:rsidR="00A15DA7" w:rsidRDefault="007E6C4D">
      <w:pPr>
        <w:pStyle w:val="TOC4"/>
        <w:rPr>
          <w:rFonts w:eastAsiaTheme="minorEastAsia"/>
          <w:smallCaps w:val="0"/>
          <w:noProof/>
          <w:sz w:val="22"/>
        </w:rPr>
      </w:pPr>
      <w:hyperlink w:anchor="_Toc101269219" w:history="1">
        <w:r w:rsidR="00A15DA7" w:rsidRPr="002E5D41">
          <w:rPr>
            <w:rStyle w:val="Hyperlink"/>
            <w:noProof/>
          </w:rPr>
          <w:t>Yammer Enterprise</w:t>
        </w:r>
        <w:r w:rsidR="00A15DA7">
          <w:rPr>
            <w:noProof/>
            <w:webHidden/>
          </w:rPr>
          <w:tab/>
        </w:r>
        <w:r w:rsidR="00A15DA7">
          <w:rPr>
            <w:noProof/>
            <w:webHidden/>
          </w:rPr>
          <w:fldChar w:fldCharType="begin"/>
        </w:r>
        <w:r w:rsidR="00A15DA7">
          <w:rPr>
            <w:noProof/>
            <w:webHidden/>
          </w:rPr>
          <w:instrText xml:space="preserve"> PAGEREF _Toc101269219 \h </w:instrText>
        </w:r>
        <w:r w:rsidR="00A15DA7">
          <w:rPr>
            <w:noProof/>
            <w:webHidden/>
          </w:rPr>
        </w:r>
        <w:r w:rsidR="00A15DA7">
          <w:rPr>
            <w:noProof/>
            <w:webHidden/>
          </w:rPr>
          <w:fldChar w:fldCharType="separate"/>
        </w:r>
        <w:r w:rsidR="00A15DA7">
          <w:rPr>
            <w:noProof/>
            <w:webHidden/>
          </w:rPr>
          <w:t>18</w:t>
        </w:r>
        <w:r w:rsidR="00A15DA7">
          <w:rPr>
            <w:noProof/>
            <w:webHidden/>
          </w:rPr>
          <w:fldChar w:fldCharType="end"/>
        </w:r>
      </w:hyperlink>
    </w:p>
    <w:p w14:paraId="3A12D579" w14:textId="24316A87" w:rsidR="00A15DA7" w:rsidRDefault="007E6C4D">
      <w:pPr>
        <w:pStyle w:val="TOC2"/>
        <w:tabs>
          <w:tab w:val="right" w:leader="dot" w:pos="5030"/>
        </w:tabs>
        <w:rPr>
          <w:rFonts w:eastAsiaTheme="minorEastAsia"/>
          <w:b w:val="0"/>
          <w:smallCaps w:val="0"/>
          <w:noProof/>
          <w:sz w:val="22"/>
        </w:rPr>
      </w:pPr>
      <w:hyperlink w:anchor="_Toc101269220" w:history="1">
        <w:r w:rsidR="00A15DA7" w:rsidRPr="002E5D41">
          <w:rPr>
            <w:rStyle w:val="Hyperlink"/>
            <w:noProof/>
          </w:rPr>
          <w:t>Microsoft Azure Services and Azure Plans</w:t>
        </w:r>
        <w:r w:rsidR="00A15DA7">
          <w:rPr>
            <w:noProof/>
            <w:webHidden/>
          </w:rPr>
          <w:tab/>
        </w:r>
        <w:r w:rsidR="00A15DA7">
          <w:rPr>
            <w:noProof/>
            <w:webHidden/>
          </w:rPr>
          <w:fldChar w:fldCharType="begin"/>
        </w:r>
        <w:r w:rsidR="00A15DA7">
          <w:rPr>
            <w:noProof/>
            <w:webHidden/>
          </w:rPr>
          <w:instrText xml:space="preserve"> PAGEREF _Toc101269220 \h </w:instrText>
        </w:r>
        <w:r w:rsidR="00A15DA7">
          <w:rPr>
            <w:noProof/>
            <w:webHidden/>
          </w:rPr>
        </w:r>
        <w:r w:rsidR="00A15DA7">
          <w:rPr>
            <w:noProof/>
            <w:webHidden/>
          </w:rPr>
          <w:fldChar w:fldCharType="separate"/>
        </w:r>
        <w:r w:rsidR="00A15DA7">
          <w:rPr>
            <w:noProof/>
            <w:webHidden/>
          </w:rPr>
          <w:t>18</w:t>
        </w:r>
        <w:r w:rsidR="00A15DA7">
          <w:rPr>
            <w:noProof/>
            <w:webHidden/>
          </w:rPr>
          <w:fldChar w:fldCharType="end"/>
        </w:r>
      </w:hyperlink>
    </w:p>
    <w:p w14:paraId="7F945214" w14:textId="2E1FB2C4" w:rsidR="00A15DA7" w:rsidRDefault="007E6C4D">
      <w:pPr>
        <w:pStyle w:val="TOC2"/>
        <w:tabs>
          <w:tab w:val="right" w:leader="dot" w:pos="5030"/>
        </w:tabs>
        <w:rPr>
          <w:rFonts w:eastAsiaTheme="minorEastAsia"/>
          <w:b w:val="0"/>
          <w:smallCaps w:val="0"/>
          <w:noProof/>
          <w:sz w:val="22"/>
        </w:rPr>
      </w:pPr>
      <w:hyperlink w:anchor="_Toc101269221" w:history="1">
        <w:r w:rsidR="00A15DA7" w:rsidRPr="002E5D41">
          <w:rPr>
            <w:rStyle w:val="Hyperlink"/>
            <w:noProof/>
          </w:rPr>
          <w:t>Other Online Services</w:t>
        </w:r>
        <w:r w:rsidR="00A15DA7">
          <w:rPr>
            <w:noProof/>
            <w:webHidden/>
          </w:rPr>
          <w:tab/>
        </w:r>
        <w:r w:rsidR="00A15DA7">
          <w:rPr>
            <w:noProof/>
            <w:webHidden/>
          </w:rPr>
          <w:fldChar w:fldCharType="begin"/>
        </w:r>
        <w:r w:rsidR="00A15DA7">
          <w:rPr>
            <w:noProof/>
            <w:webHidden/>
          </w:rPr>
          <w:instrText xml:space="preserve"> PAGEREF _Toc101269221 \h </w:instrText>
        </w:r>
        <w:r w:rsidR="00A15DA7">
          <w:rPr>
            <w:noProof/>
            <w:webHidden/>
          </w:rPr>
        </w:r>
        <w:r w:rsidR="00A15DA7">
          <w:rPr>
            <w:noProof/>
            <w:webHidden/>
          </w:rPr>
          <w:fldChar w:fldCharType="separate"/>
        </w:r>
        <w:r w:rsidR="00A15DA7">
          <w:rPr>
            <w:noProof/>
            <w:webHidden/>
          </w:rPr>
          <w:t>18</w:t>
        </w:r>
        <w:r w:rsidR="00A15DA7">
          <w:rPr>
            <w:noProof/>
            <w:webHidden/>
          </w:rPr>
          <w:fldChar w:fldCharType="end"/>
        </w:r>
      </w:hyperlink>
    </w:p>
    <w:p w14:paraId="781DC246" w14:textId="754B6339" w:rsidR="00A15DA7" w:rsidRDefault="007E6C4D">
      <w:pPr>
        <w:pStyle w:val="TOC4"/>
        <w:rPr>
          <w:rFonts w:eastAsiaTheme="minorEastAsia"/>
          <w:smallCaps w:val="0"/>
          <w:noProof/>
          <w:sz w:val="22"/>
        </w:rPr>
      </w:pPr>
      <w:hyperlink w:anchor="_Toc101269222" w:history="1">
        <w:r w:rsidR="00A15DA7" w:rsidRPr="002E5D41">
          <w:rPr>
            <w:rStyle w:val="Hyperlink"/>
            <w:noProof/>
          </w:rPr>
          <w:t>Microsoft Defender for Identity</w:t>
        </w:r>
        <w:r w:rsidR="00A15DA7">
          <w:rPr>
            <w:noProof/>
            <w:webHidden/>
          </w:rPr>
          <w:tab/>
        </w:r>
        <w:r w:rsidR="00A15DA7">
          <w:rPr>
            <w:noProof/>
            <w:webHidden/>
          </w:rPr>
          <w:fldChar w:fldCharType="begin"/>
        </w:r>
        <w:r w:rsidR="00A15DA7">
          <w:rPr>
            <w:noProof/>
            <w:webHidden/>
          </w:rPr>
          <w:instrText xml:space="preserve"> PAGEREF _Toc101269222 \h </w:instrText>
        </w:r>
        <w:r w:rsidR="00A15DA7">
          <w:rPr>
            <w:noProof/>
            <w:webHidden/>
          </w:rPr>
        </w:r>
        <w:r w:rsidR="00A15DA7">
          <w:rPr>
            <w:noProof/>
            <w:webHidden/>
          </w:rPr>
          <w:fldChar w:fldCharType="separate"/>
        </w:r>
        <w:r w:rsidR="00A15DA7">
          <w:rPr>
            <w:noProof/>
            <w:webHidden/>
          </w:rPr>
          <w:t>18</w:t>
        </w:r>
        <w:r w:rsidR="00A15DA7">
          <w:rPr>
            <w:noProof/>
            <w:webHidden/>
          </w:rPr>
          <w:fldChar w:fldCharType="end"/>
        </w:r>
      </w:hyperlink>
    </w:p>
    <w:p w14:paraId="28B2DEC2" w14:textId="05D7AFE2" w:rsidR="00A15DA7" w:rsidRDefault="007E6C4D">
      <w:pPr>
        <w:pStyle w:val="TOC4"/>
        <w:rPr>
          <w:rFonts w:eastAsiaTheme="minorEastAsia"/>
          <w:smallCaps w:val="0"/>
          <w:noProof/>
          <w:sz w:val="22"/>
        </w:rPr>
      </w:pPr>
      <w:hyperlink w:anchor="_Toc101269223" w:history="1">
        <w:r w:rsidR="00A15DA7" w:rsidRPr="002E5D41">
          <w:rPr>
            <w:rStyle w:val="Hyperlink"/>
            <w:noProof/>
          </w:rPr>
          <w:t>Bing Maps Enterprise Platform</w:t>
        </w:r>
        <w:r w:rsidR="00A15DA7">
          <w:rPr>
            <w:noProof/>
            <w:webHidden/>
          </w:rPr>
          <w:tab/>
        </w:r>
        <w:r w:rsidR="00A15DA7">
          <w:rPr>
            <w:noProof/>
            <w:webHidden/>
          </w:rPr>
          <w:fldChar w:fldCharType="begin"/>
        </w:r>
        <w:r w:rsidR="00A15DA7">
          <w:rPr>
            <w:noProof/>
            <w:webHidden/>
          </w:rPr>
          <w:instrText xml:space="preserve"> PAGEREF _Toc101269223 \h </w:instrText>
        </w:r>
        <w:r w:rsidR="00A15DA7">
          <w:rPr>
            <w:noProof/>
            <w:webHidden/>
          </w:rPr>
        </w:r>
        <w:r w:rsidR="00A15DA7">
          <w:rPr>
            <w:noProof/>
            <w:webHidden/>
          </w:rPr>
          <w:fldChar w:fldCharType="separate"/>
        </w:r>
        <w:r w:rsidR="00A15DA7">
          <w:rPr>
            <w:noProof/>
            <w:webHidden/>
          </w:rPr>
          <w:t>18</w:t>
        </w:r>
        <w:r w:rsidR="00A15DA7">
          <w:rPr>
            <w:noProof/>
            <w:webHidden/>
          </w:rPr>
          <w:fldChar w:fldCharType="end"/>
        </w:r>
      </w:hyperlink>
    </w:p>
    <w:p w14:paraId="71187E88" w14:textId="66E3826F" w:rsidR="00A15DA7" w:rsidRDefault="007E6C4D">
      <w:pPr>
        <w:pStyle w:val="TOC4"/>
        <w:rPr>
          <w:rFonts w:eastAsiaTheme="minorEastAsia"/>
          <w:smallCaps w:val="0"/>
          <w:noProof/>
          <w:sz w:val="22"/>
        </w:rPr>
      </w:pPr>
      <w:hyperlink w:anchor="_Toc101269224" w:history="1">
        <w:r w:rsidR="00A15DA7" w:rsidRPr="002E5D41">
          <w:rPr>
            <w:rStyle w:val="Hyperlink"/>
            <w:noProof/>
          </w:rPr>
          <w:t>Bing Maps Mobile Asset Management</w:t>
        </w:r>
        <w:r w:rsidR="00A15DA7">
          <w:rPr>
            <w:noProof/>
            <w:webHidden/>
          </w:rPr>
          <w:tab/>
        </w:r>
        <w:r w:rsidR="00A15DA7">
          <w:rPr>
            <w:noProof/>
            <w:webHidden/>
          </w:rPr>
          <w:fldChar w:fldCharType="begin"/>
        </w:r>
        <w:r w:rsidR="00A15DA7">
          <w:rPr>
            <w:noProof/>
            <w:webHidden/>
          </w:rPr>
          <w:instrText xml:space="preserve"> PAGEREF _Toc101269224 \h </w:instrText>
        </w:r>
        <w:r w:rsidR="00A15DA7">
          <w:rPr>
            <w:noProof/>
            <w:webHidden/>
          </w:rPr>
        </w:r>
        <w:r w:rsidR="00A15DA7">
          <w:rPr>
            <w:noProof/>
            <w:webHidden/>
          </w:rPr>
          <w:fldChar w:fldCharType="separate"/>
        </w:r>
        <w:r w:rsidR="00A15DA7">
          <w:rPr>
            <w:noProof/>
            <w:webHidden/>
          </w:rPr>
          <w:t>19</w:t>
        </w:r>
        <w:r w:rsidR="00A15DA7">
          <w:rPr>
            <w:noProof/>
            <w:webHidden/>
          </w:rPr>
          <w:fldChar w:fldCharType="end"/>
        </w:r>
      </w:hyperlink>
    </w:p>
    <w:p w14:paraId="53BB213D" w14:textId="00D8C09E" w:rsidR="00A15DA7" w:rsidRDefault="007E6C4D">
      <w:pPr>
        <w:pStyle w:val="TOC4"/>
        <w:rPr>
          <w:rFonts w:eastAsiaTheme="minorEastAsia"/>
          <w:smallCaps w:val="0"/>
          <w:noProof/>
          <w:sz w:val="22"/>
        </w:rPr>
      </w:pPr>
      <w:hyperlink w:anchor="_Toc101269225" w:history="1">
        <w:r w:rsidR="00A15DA7" w:rsidRPr="002E5D41">
          <w:rPr>
            <w:rStyle w:val="Hyperlink"/>
            <w:noProof/>
          </w:rPr>
          <w:t>Microsoft Cloud App Security</w:t>
        </w:r>
        <w:r w:rsidR="00A15DA7">
          <w:rPr>
            <w:noProof/>
            <w:webHidden/>
          </w:rPr>
          <w:tab/>
        </w:r>
        <w:r w:rsidR="00A15DA7">
          <w:rPr>
            <w:noProof/>
            <w:webHidden/>
          </w:rPr>
          <w:fldChar w:fldCharType="begin"/>
        </w:r>
        <w:r w:rsidR="00A15DA7">
          <w:rPr>
            <w:noProof/>
            <w:webHidden/>
          </w:rPr>
          <w:instrText xml:space="preserve"> PAGEREF _Toc101269225 \h </w:instrText>
        </w:r>
        <w:r w:rsidR="00A15DA7">
          <w:rPr>
            <w:noProof/>
            <w:webHidden/>
          </w:rPr>
        </w:r>
        <w:r w:rsidR="00A15DA7">
          <w:rPr>
            <w:noProof/>
            <w:webHidden/>
          </w:rPr>
          <w:fldChar w:fldCharType="separate"/>
        </w:r>
        <w:r w:rsidR="00A15DA7">
          <w:rPr>
            <w:noProof/>
            <w:webHidden/>
          </w:rPr>
          <w:t>19</w:t>
        </w:r>
        <w:r w:rsidR="00A15DA7">
          <w:rPr>
            <w:noProof/>
            <w:webHidden/>
          </w:rPr>
          <w:fldChar w:fldCharType="end"/>
        </w:r>
      </w:hyperlink>
    </w:p>
    <w:p w14:paraId="4CF7087C" w14:textId="4D2E2400" w:rsidR="00A15DA7" w:rsidRDefault="007E6C4D">
      <w:pPr>
        <w:pStyle w:val="TOC4"/>
        <w:rPr>
          <w:rFonts w:eastAsiaTheme="minorEastAsia"/>
          <w:smallCaps w:val="0"/>
          <w:noProof/>
          <w:sz w:val="22"/>
        </w:rPr>
      </w:pPr>
      <w:hyperlink w:anchor="_Toc101269226" w:history="1">
        <w:r w:rsidR="00A15DA7" w:rsidRPr="002E5D41">
          <w:rPr>
            <w:rStyle w:val="Hyperlink"/>
            <w:noProof/>
          </w:rPr>
          <w:t>Microsoft Power Automate</w:t>
        </w:r>
        <w:r w:rsidR="00A15DA7">
          <w:rPr>
            <w:noProof/>
            <w:webHidden/>
          </w:rPr>
          <w:tab/>
        </w:r>
        <w:r w:rsidR="00A15DA7">
          <w:rPr>
            <w:noProof/>
            <w:webHidden/>
          </w:rPr>
          <w:fldChar w:fldCharType="begin"/>
        </w:r>
        <w:r w:rsidR="00A15DA7">
          <w:rPr>
            <w:noProof/>
            <w:webHidden/>
          </w:rPr>
          <w:instrText xml:space="preserve"> PAGEREF _Toc101269226 \h </w:instrText>
        </w:r>
        <w:r w:rsidR="00A15DA7">
          <w:rPr>
            <w:noProof/>
            <w:webHidden/>
          </w:rPr>
        </w:r>
        <w:r w:rsidR="00A15DA7">
          <w:rPr>
            <w:noProof/>
            <w:webHidden/>
          </w:rPr>
          <w:fldChar w:fldCharType="separate"/>
        </w:r>
        <w:r w:rsidR="00A15DA7">
          <w:rPr>
            <w:noProof/>
            <w:webHidden/>
          </w:rPr>
          <w:t>20</w:t>
        </w:r>
        <w:r w:rsidR="00A15DA7">
          <w:rPr>
            <w:noProof/>
            <w:webHidden/>
          </w:rPr>
          <w:fldChar w:fldCharType="end"/>
        </w:r>
      </w:hyperlink>
    </w:p>
    <w:p w14:paraId="3C0D6965" w14:textId="63AD76C4" w:rsidR="00A15DA7" w:rsidRDefault="007E6C4D">
      <w:pPr>
        <w:pStyle w:val="TOC4"/>
        <w:rPr>
          <w:rFonts w:eastAsiaTheme="minorEastAsia"/>
          <w:smallCaps w:val="0"/>
          <w:noProof/>
          <w:sz w:val="22"/>
        </w:rPr>
      </w:pPr>
      <w:hyperlink w:anchor="_Toc101269227" w:history="1">
        <w:r w:rsidR="00A15DA7" w:rsidRPr="002E5D41">
          <w:rPr>
            <w:rStyle w:val="Hyperlink"/>
            <w:noProof/>
          </w:rPr>
          <w:t>Microsoft Intune</w:t>
        </w:r>
        <w:r w:rsidR="00A15DA7">
          <w:rPr>
            <w:noProof/>
            <w:webHidden/>
          </w:rPr>
          <w:tab/>
        </w:r>
        <w:r w:rsidR="00A15DA7">
          <w:rPr>
            <w:noProof/>
            <w:webHidden/>
          </w:rPr>
          <w:fldChar w:fldCharType="begin"/>
        </w:r>
        <w:r w:rsidR="00A15DA7">
          <w:rPr>
            <w:noProof/>
            <w:webHidden/>
          </w:rPr>
          <w:instrText xml:space="preserve"> PAGEREF _Toc101269227 \h </w:instrText>
        </w:r>
        <w:r w:rsidR="00A15DA7">
          <w:rPr>
            <w:noProof/>
            <w:webHidden/>
          </w:rPr>
        </w:r>
        <w:r w:rsidR="00A15DA7">
          <w:rPr>
            <w:noProof/>
            <w:webHidden/>
          </w:rPr>
          <w:fldChar w:fldCharType="separate"/>
        </w:r>
        <w:r w:rsidR="00A15DA7">
          <w:rPr>
            <w:noProof/>
            <w:webHidden/>
          </w:rPr>
          <w:t>20</w:t>
        </w:r>
        <w:r w:rsidR="00A15DA7">
          <w:rPr>
            <w:noProof/>
            <w:webHidden/>
          </w:rPr>
          <w:fldChar w:fldCharType="end"/>
        </w:r>
      </w:hyperlink>
    </w:p>
    <w:p w14:paraId="69911431" w14:textId="25C96B85" w:rsidR="00A15DA7" w:rsidRDefault="007E6C4D">
      <w:pPr>
        <w:pStyle w:val="TOC4"/>
        <w:rPr>
          <w:rFonts w:eastAsiaTheme="minorEastAsia"/>
          <w:smallCaps w:val="0"/>
          <w:noProof/>
          <w:sz w:val="22"/>
        </w:rPr>
      </w:pPr>
      <w:hyperlink w:anchor="_Toc101269228" w:history="1">
        <w:r w:rsidR="00A15DA7" w:rsidRPr="002E5D41">
          <w:rPr>
            <w:rStyle w:val="Hyperlink"/>
            <w:noProof/>
          </w:rPr>
          <w:t>Microsoft Kaizala Pro</w:t>
        </w:r>
        <w:r w:rsidR="00A15DA7">
          <w:rPr>
            <w:noProof/>
            <w:webHidden/>
          </w:rPr>
          <w:tab/>
        </w:r>
        <w:r w:rsidR="00A15DA7">
          <w:rPr>
            <w:noProof/>
            <w:webHidden/>
          </w:rPr>
          <w:fldChar w:fldCharType="begin"/>
        </w:r>
        <w:r w:rsidR="00A15DA7">
          <w:rPr>
            <w:noProof/>
            <w:webHidden/>
          </w:rPr>
          <w:instrText xml:space="preserve"> PAGEREF _Toc101269228 \h </w:instrText>
        </w:r>
        <w:r w:rsidR="00A15DA7">
          <w:rPr>
            <w:noProof/>
            <w:webHidden/>
          </w:rPr>
        </w:r>
        <w:r w:rsidR="00A15DA7">
          <w:rPr>
            <w:noProof/>
            <w:webHidden/>
          </w:rPr>
          <w:fldChar w:fldCharType="separate"/>
        </w:r>
        <w:r w:rsidR="00A15DA7">
          <w:rPr>
            <w:noProof/>
            <w:webHidden/>
          </w:rPr>
          <w:t>20</w:t>
        </w:r>
        <w:r w:rsidR="00A15DA7">
          <w:rPr>
            <w:noProof/>
            <w:webHidden/>
          </w:rPr>
          <w:fldChar w:fldCharType="end"/>
        </w:r>
      </w:hyperlink>
    </w:p>
    <w:p w14:paraId="7DC08718" w14:textId="42E5335C" w:rsidR="00A15DA7" w:rsidRDefault="007E6C4D">
      <w:pPr>
        <w:pStyle w:val="TOC4"/>
        <w:rPr>
          <w:rFonts w:eastAsiaTheme="minorEastAsia"/>
          <w:smallCaps w:val="0"/>
          <w:noProof/>
          <w:sz w:val="22"/>
        </w:rPr>
      </w:pPr>
      <w:hyperlink w:anchor="_Toc101269229" w:history="1">
        <w:r w:rsidR="00A15DA7" w:rsidRPr="002E5D41">
          <w:rPr>
            <w:rStyle w:val="Hyperlink"/>
            <w:noProof/>
          </w:rPr>
          <w:t>Microsoft Power Apps</w:t>
        </w:r>
        <w:r w:rsidR="00A15DA7">
          <w:rPr>
            <w:noProof/>
            <w:webHidden/>
          </w:rPr>
          <w:tab/>
        </w:r>
        <w:r w:rsidR="00A15DA7">
          <w:rPr>
            <w:noProof/>
            <w:webHidden/>
          </w:rPr>
          <w:fldChar w:fldCharType="begin"/>
        </w:r>
        <w:r w:rsidR="00A15DA7">
          <w:rPr>
            <w:noProof/>
            <w:webHidden/>
          </w:rPr>
          <w:instrText xml:space="preserve"> PAGEREF _Toc101269229 \h </w:instrText>
        </w:r>
        <w:r w:rsidR="00A15DA7">
          <w:rPr>
            <w:noProof/>
            <w:webHidden/>
          </w:rPr>
        </w:r>
        <w:r w:rsidR="00A15DA7">
          <w:rPr>
            <w:noProof/>
            <w:webHidden/>
          </w:rPr>
          <w:fldChar w:fldCharType="separate"/>
        </w:r>
        <w:r w:rsidR="00A15DA7">
          <w:rPr>
            <w:noProof/>
            <w:webHidden/>
          </w:rPr>
          <w:t>21</w:t>
        </w:r>
        <w:r w:rsidR="00A15DA7">
          <w:rPr>
            <w:noProof/>
            <w:webHidden/>
          </w:rPr>
          <w:fldChar w:fldCharType="end"/>
        </w:r>
      </w:hyperlink>
    </w:p>
    <w:p w14:paraId="5E0BA81E" w14:textId="4CE75E3A" w:rsidR="00A15DA7" w:rsidRDefault="007E6C4D">
      <w:pPr>
        <w:pStyle w:val="TOC4"/>
        <w:rPr>
          <w:rFonts w:eastAsiaTheme="minorEastAsia"/>
          <w:smallCaps w:val="0"/>
          <w:noProof/>
          <w:sz w:val="22"/>
        </w:rPr>
      </w:pPr>
      <w:hyperlink w:anchor="_Toc101269230" w:history="1">
        <w:r w:rsidR="00A15DA7" w:rsidRPr="002E5D41">
          <w:rPr>
            <w:rStyle w:val="Hyperlink"/>
            <w:noProof/>
          </w:rPr>
          <w:t>Minecraft: Education Edition</w:t>
        </w:r>
        <w:r w:rsidR="00A15DA7">
          <w:rPr>
            <w:noProof/>
            <w:webHidden/>
          </w:rPr>
          <w:tab/>
        </w:r>
        <w:r w:rsidR="00A15DA7">
          <w:rPr>
            <w:noProof/>
            <w:webHidden/>
          </w:rPr>
          <w:fldChar w:fldCharType="begin"/>
        </w:r>
        <w:r w:rsidR="00A15DA7">
          <w:rPr>
            <w:noProof/>
            <w:webHidden/>
          </w:rPr>
          <w:instrText xml:space="preserve"> PAGEREF _Toc101269230 \h </w:instrText>
        </w:r>
        <w:r w:rsidR="00A15DA7">
          <w:rPr>
            <w:noProof/>
            <w:webHidden/>
          </w:rPr>
        </w:r>
        <w:r w:rsidR="00A15DA7">
          <w:rPr>
            <w:noProof/>
            <w:webHidden/>
          </w:rPr>
          <w:fldChar w:fldCharType="separate"/>
        </w:r>
        <w:r w:rsidR="00A15DA7">
          <w:rPr>
            <w:noProof/>
            <w:webHidden/>
          </w:rPr>
          <w:t>22</w:t>
        </w:r>
        <w:r w:rsidR="00A15DA7">
          <w:rPr>
            <w:noProof/>
            <w:webHidden/>
          </w:rPr>
          <w:fldChar w:fldCharType="end"/>
        </w:r>
      </w:hyperlink>
    </w:p>
    <w:p w14:paraId="003D5F3E" w14:textId="17BA1EB2" w:rsidR="00A15DA7" w:rsidRDefault="007E6C4D">
      <w:pPr>
        <w:pStyle w:val="TOC4"/>
        <w:rPr>
          <w:rFonts w:eastAsiaTheme="minorEastAsia"/>
          <w:smallCaps w:val="0"/>
          <w:noProof/>
          <w:sz w:val="22"/>
        </w:rPr>
      </w:pPr>
      <w:hyperlink w:anchor="_Toc101269231" w:history="1">
        <w:r w:rsidR="00A15DA7" w:rsidRPr="002E5D41">
          <w:rPr>
            <w:rStyle w:val="Hyperlink"/>
            <w:noProof/>
          </w:rPr>
          <w:t>Power BI Embedded</w:t>
        </w:r>
        <w:r w:rsidR="00A15DA7">
          <w:rPr>
            <w:noProof/>
            <w:webHidden/>
          </w:rPr>
          <w:tab/>
        </w:r>
        <w:r w:rsidR="00A15DA7">
          <w:rPr>
            <w:noProof/>
            <w:webHidden/>
          </w:rPr>
          <w:fldChar w:fldCharType="begin"/>
        </w:r>
        <w:r w:rsidR="00A15DA7">
          <w:rPr>
            <w:noProof/>
            <w:webHidden/>
          </w:rPr>
          <w:instrText xml:space="preserve"> PAGEREF _Toc101269231 \h </w:instrText>
        </w:r>
        <w:r w:rsidR="00A15DA7">
          <w:rPr>
            <w:noProof/>
            <w:webHidden/>
          </w:rPr>
        </w:r>
        <w:r w:rsidR="00A15DA7">
          <w:rPr>
            <w:noProof/>
            <w:webHidden/>
          </w:rPr>
          <w:fldChar w:fldCharType="separate"/>
        </w:r>
        <w:r w:rsidR="00A15DA7">
          <w:rPr>
            <w:noProof/>
            <w:webHidden/>
          </w:rPr>
          <w:t>22</w:t>
        </w:r>
        <w:r w:rsidR="00A15DA7">
          <w:rPr>
            <w:noProof/>
            <w:webHidden/>
          </w:rPr>
          <w:fldChar w:fldCharType="end"/>
        </w:r>
      </w:hyperlink>
    </w:p>
    <w:p w14:paraId="4D7B86EB" w14:textId="03E9DD3D" w:rsidR="00A15DA7" w:rsidRDefault="007E6C4D">
      <w:pPr>
        <w:pStyle w:val="TOC4"/>
        <w:rPr>
          <w:rFonts w:eastAsiaTheme="minorEastAsia"/>
          <w:smallCaps w:val="0"/>
          <w:noProof/>
          <w:sz w:val="22"/>
        </w:rPr>
      </w:pPr>
      <w:hyperlink w:anchor="_Toc101269232" w:history="1">
        <w:r w:rsidR="00A15DA7" w:rsidRPr="002E5D41">
          <w:rPr>
            <w:rStyle w:val="Hyperlink"/>
            <w:noProof/>
          </w:rPr>
          <w:t>Power BI Premium</w:t>
        </w:r>
        <w:r w:rsidR="00A15DA7">
          <w:rPr>
            <w:noProof/>
            <w:webHidden/>
          </w:rPr>
          <w:tab/>
        </w:r>
        <w:r w:rsidR="00A15DA7">
          <w:rPr>
            <w:noProof/>
            <w:webHidden/>
          </w:rPr>
          <w:fldChar w:fldCharType="begin"/>
        </w:r>
        <w:r w:rsidR="00A15DA7">
          <w:rPr>
            <w:noProof/>
            <w:webHidden/>
          </w:rPr>
          <w:instrText xml:space="preserve"> PAGEREF _Toc101269232 \h </w:instrText>
        </w:r>
        <w:r w:rsidR="00A15DA7">
          <w:rPr>
            <w:noProof/>
            <w:webHidden/>
          </w:rPr>
        </w:r>
        <w:r w:rsidR="00A15DA7">
          <w:rPr>
            <w:noProof/>
            <w:webHidden/>
          </w:rPr>
          <w:fldChar w:fldCharType="separate"/>
        </w:r>
        <w:r w:rsidR="00A15DA7">
          <w:rPr>
            <w:noProof/>
            <w:webHidden/>
          </w:rPr>
          <w:t>22</w:t>
        </w:r>
        <w:r w:rsidR="00A15DA7">
          <w:rPr>
            <w:noProof/>
            <w:webHidden/>
          </w:rPr>
          <w:fldChar w:fldCharType="end"/>
        </w:r>
      </w:hyperlink>
    </w:p>
    <w:p w14:paraId="16F3C476" w14:textId="6B2EC8D7" w:rsidR="00A15DA7" w:rsidRDefault="007E6C4D">
      <w:pPr>
        <w:pStyle w:val="TOC4"/>
        <w:rPr>
          <w:rFonts w:eastAsiaTheme="minorEastAsia"/>
          <w:smallCaps w:val="0"/>
          <w:noProof/>
          <w:sz w:val="22"/>
        </w:rPr>
      </w:pPr>
      <w:hyperlink w:anchor="_Toc101269233" w:history="1">
        <w:r w:rsidR="00A15DA7" w:rsidRPr="002E5D41">
          <w:rPr>
            <w:rStyle w:val="Hyperlink"/>
            <w:noProof/>
          </w:rPr>
          <w:t>Power BI Pro</w:t>
        </w:r>
        <w:r w:rsidR="00A15DA7">
          <w:rPr>
            <w:noProof/>
            <w:webHidden/>
          </w:rPr>
          <w:tab/>
        </w:r>
        <w:r w:rsidR="00A15DA7">
          <w:rPr>
            <w:noProof/>
            <w:webHidden/>
          </w:rPr>
          <w:fldChar w:fldCharType="begin"/>
        </w:r>
        <w:r w:rsidR="00A15DA7">
          <w:rPr>
            <w:noProof/>
            <w:webHidden/>
          </w:rPr>
          <w:instrText xml:space="preserve"> PAGEREF _Toc101269233 \h </w:instrText>
        </w:r>
        <w:r w:rsidR="00A15DA7">
          <w:rPr>
            <w:noProof/>
            <w:webHidden/>
          </w:rPr>
        </w:r>
        <w:r w:rsidR="00A15DA7">
          <w:rPr>
            <w:noProof/>
            <w:webHidden/>
          </w:rPr>
          <w:fldChar w:fldCharType="separate"/>
        </w:r>
        <w:r w:rsidR="00A15DA7">
          <w:rPr>
            <w:noProof/>
            <w:webHidden/>
          </w:rPr>
          <w:t>23</w:t>
        </w:r>
        <w:r w:rsidR="00A15DA7">
          <w:rPr>
            <w:noProof/>
            <w:webHidden/>
          </w:rPr>
          <w:fldChar w:fldCharType="end"/>
        </w:r>
      </w:hyperlink>
    </w:p>
    <w:p w14:paraId="20C491A0" w14:textId="286C47C9" w:rsidR="00A15DA7" w:rsidRDefault="007E6C4D">
      <w:pPr>
        <w:pStyle w:val="TOC4"/>
        <w:rPr>
          <w:rFonts w:eastAsiaTheme="minorEastAsia"/>
          <w:smallCaps w:val="0"/>
          <w:noProof/>
          <w:sz w:val="22"/>
        </w:rPr>
      </w:pPr>
      <w:hyperlink w:anchor="_Toc101269234" w:history="1">
        <w:r w:rsidR="00A15DA7" w:rsidRPr="002E5D41">
          <w:rPr>
            <w:rStyle w:val="Hyperlink"/>
            <w:noProof/>
          </w:rPr>
          <w:t>Translator API</w:t>
        </w:r>
        <w:r w:rsidR="00A15DA7">
          <w:rPr>
            <w:noProof/>
            <w:webHidden/>
          </w:rPr>
          <w:tab/>
        </w:r>
        <w:r w:rsidR="00A15DA7">
          <w:rPr>
            <w:noProof/>
            <w:webHidden/>
          </w:rPr>
          <w:fldChar w:fldCharType="begin"/>
        </w:r>
        <w:r w:rsidR="00A15DA7">
          <w:rPr>
            <w:noProof/>
            <w:webHidden/>
          </w:rPr>
          <w:instrText xml:space="preserve"> PAGEREF _Toc101269234 \h </w:instrText>
        </w:r>
        <w:r w:rsidR="00A15DA7">
          <w:rPr>
            <w:noProof/>
            <w:webHidden/>
          </w:rPr>
        </w:r>
        <w:r w:rsidR="00A15DA7">
          <w:rPr>
            <w:noProof/>
            <w:webHidden/>
          </w:rPr>
          <w:fldChar w:fldCharType="separate"/>
        </w:r>
        <w:r w:rsidR="00A15DA7">
          <w:rPr>
            <w:noProof/>
            <w:webHidden/>
          </w:rPr>
          <w:t>23</w:t>
        </w:r>
        <w:r w:rsidR="00A15DA7">
          <w:rPr>
            <w:noProof/>
            <w:webHidden/>
          </w:rPr>
          <w:fldChar w:fldCharType="end"/>
        </w:r>
      </w:hyperlink>
    </w:p>
    <w:p w14:paraId="301367CA" w14:textId="6DCAED66" w:rsidR="00A15DA7" w:rsidRDefault="007E6C4D">
      <w:pPr>
        <w:pStyle w:val="TOC4"/>
        <w:rPr>
          <w:rFonts w:eastAsiaTheme="minorEastAsia"/>
          <w:smallCaps w:val="0"/>
          <w:noProof/>
          <w:sz w:val="22"/>
        </w:rPr>
      </w:pPr>
      <w:hyperlink w:anchor="_Toc101269235" w:history="1">
        <w:r w:rsidR="00A15DA7" w:rsidRPr="002E5D41">
          <w:rPr>
            <w:rStyle w:val="Hyperlink"/>
            <w:noProof/>
          </w:rPr>
          <w:t>Microsoft Defender for Endpoint</w:t>
        </w:r>
        <w:r w:rsidR="00A15DA7">
          <w:rPr>
            <w:noProof/>
            <w:webHidden/>
          </w:rPr>
          <w:tab/>
        </w:r>
        <w:r w:rsidR="00A15DA7">
          <w:rPr>
            <w:noProof/>
            <w:webHidden/>
          </w:rPr>
          <w:fldChar w:fldCharType="begin"/>
        </w:r>
        <w:r w:rsidR="00A15DA7">
          <w:rPr>
            <w:noProof/>
            <w:webHidden/>
          </w:rPr>
          <w:instrText xml:space="preserve"> PAGEREF _Toc101269235 \h </w:instrText>
        </w:r>
        <w:r w:rsidR="00A15DA7">
          <w:rPr>
            <w:noProof/>
            <w:webHidden/>
          </w:rPr>
        </w:r>
        <w:r w:rsidR="00A15DA7">
          <w:rPr>
            <w:noProof/>
            <w:webHidden/>
          </w:rPr>
          <w:fldChar w:fldCharType="separate"/>
        </w:r>
        <w:r w:rsidR="00A15DA7">
          <w:rPr>
            <w:noProof/>
            <w:webHidden/>
          </w:rPr>
          <w:t>24</w:t>
        </w:r>
        <w:r w:rsidR="00A15DA7">
          <w:rPr>
            <w:noProof/>
            <w:webHidden/>
          </w:rPr>
          <w:fldChar w:fldCharType="end"/>
        </w:r>
      </w:hyperlink>
    </w:p>
    <w:p w14:paraId="738180DA" w14:textId="73FF2774" w:rsidR="00A15DA7" w:rsidRDefault="007E6C4D">
      <w:pPr>
        <w:pStyle w:val="TOC4"/>
        <w:rPr>
          <w:rFonts w:eastAsiaTheme="minorEastAsia"/>
          <w:smallCaps w:val="0"/>
          <w:noProof/>
          <w:sz w:val="22"/>
        </w:rPr>
      </w:pPr>
      <w:hyperlink w:anchor="_Toc101269236" w:history="1">
        <w:r w:rsidR="00A15DA7" w:rsidRPr="002E5D41">
          <w:rPr>
            <w:rStyle w:val="Hyperlink"/>
            <w:noProof/>
          </w:rPr>
          <w:t>Universal Print</w:t>
        </w:r>
        <w:r w:rsidR="00A15DA7">
          <w:rPr>
            <w:noProof/>
            <w:webHidden/>
          </w:rPr>
          <w:tab/>
        </w:r>
        <w:r w:rsidR="00A15DA7">
          <w:rPr>
            <w:noProof/>
            <w:webHidden/>
          </w:rPr>
          <w:fldChar w:fldCharType="begin"/>
        </w:r>
        <w:r w:rsidR="00A15DA7">
          <w:rPr>
            <w:noProof/>
            <w:webHidden/>
          </w:rPr>
          <w:instrText xml:space="preserve"> PAGEREF _Toc101269236 \h </w:instrText>
        </w:r>
        <w:r w:rsidR="00A15DA7">
          <w:rPr>
            <w:noProof/>
            <w:webHidden/>
          </w:rPr>
        </w:r>
        <w:r w:rsidR="00A15DA7">
          <w:rPr>
            <w:noProof/>
            <w:webHidden/>
          </w:rPr>
          <w:fldChar w:fldCharType="separate"/>
        </w:r>
        <w:r w:rsidR="00A15DA7">
          <w:rPr>
            <w:noProof/>
            <w:webHidden/>
          </w:rPr>
          <w:t>24</w:t>
        </w:r>
        <w:r w:rsidR="00A15DA7">
          <w:rPr>
            <w:noProof/>
            <w:webHidden/>
          </w:rPr>
          <w:fldChar w:fldCharType="end"/>
        </w:r>
      </w:hyperlink>
    </w:p>
    <w:p w14:paraId="4A392E8B" w14:textId="34CE4409" w:rsidR="00A15DA7" w:rsidRDefault="007E6C4D">
      <w:pPr>
        <w:pStyle w:val="TOC4"/>
        <w:rPr>
          <w:rFonts w:eastAsiaTheme="minorEastAsia"/>
          <w:smallCaps w:val="0"/>
          <w:noProof/>
          <w:sz w:val="22"/>
        </w:rPr>
      </w:pPr>
      <w:hyperlink w:anchor="_Toc101269237" w:history="1">
        <w:r w:rsidR="00A15DA7" w:rsidRPr="002E5D41">
          <w:rPr>
            <w:rStyle w:val="Hyperlink"/>
            <w:noProof/>
          </w:rPr>
          <w:t>Windows 365</w:t>
        </w:r>
        <w:r w:rsidR="00A15DA7">
          <w:rPr>
            <w:noProof/>
            <w:webHidden/>
          </w:rPr>
          <w:tab/>
        </w:r>
        <w:r w:rsidR="00A15DA7">
          <w:rPr>
            <w:noProof/>
            <w:webHidden/>
          </w:rPr>
          <w:fldChar w:fldCharType="begin"/>
        </w:r>
        <w:r w:rsidR="00A15DA7">
          <w:rPr>
            <w:noProof/>
            <w:webHidden/>
          </w:rPr>
          <w:instrText xml:space="preserve"> PAGEREF _Toc101269237 \h </w:instrText>
        </w:r>
        <w:r w:rsidR="00A15DA7">
          <w:rPr>
            <w:noProof/>
            <w:webHidden/>
          </w:rPr>
        </w:r>
        <w:r w:rsidR="00A15DA7">
          <w:rPr>
            <w:noProof/>
            <w:webHidden/>
          </w:rPr>
          <w:fldChar w:fldCharType="separate"/>
        </w:r>
        <w:r w:rsidR="00A15DA7">
          <w:rPr>
            <w:noProof/>
            <w:webHidden/>
          </w:rPr>
          <w:t>24</w:t>
        </w:r>
        <w:r w:rsidR="00A15DA7">
          <w:rPr>
            <w:noProof/>
            <w:webHidden/>
          </w:rPr>
          <w:fldChar w:fldCharType="end"/>
        </w:r>
      </w:hyperlink>
    </w:p>
    <w:p w14:paraId="0EBB7460" w14:textId="79AAD077" w:rsidR="00A15DA7" w:rsidRDefault="007E6C4D" w:rsidP="00A15DA7">
      <w:pPr>
        <w:pStyle w:val="TOC1"/>
        <w:rPr>
          <w:rFonts w:eastAsiaTheme="minorEastAsia"/>
          <w:noProof/>
          <w:sz w:val="22"/>
        </w:rPr>
      </w:pPr>
      <w:hyperlink w:anchor="_Toc101269238" w:history="1">
        <w:r w:rsidR="00A15DA7" w:rsidRPr="002E5D41">
          <w:rPr>
            <w:rStyle w:val="Hyperlink"/>
            <w:noProof/>
          </w:rPr>
          <w:t>Appendix A – Service Level Commitment for Virus Detection and Blocking, Spam Effectiveness, or False Positive</w:t>
        </w:r>
        <w:r w:rsidR="00A15DA7">
          <w:rPr>
            <w:noProof/>
            <w:webHidden/>
          </w:rPr>
          <w:tab/>
        </w:r>
        <w:r w:rsidR="00A15DA7">
          <w:rPr>
            <w:noProof/>
            <w:webHidden/>
          </w:rPr>
          <w:fldChar w:fldCharType="begin"/>
        </w:r>
        <w:r w:rsidR="00A15DA7">
          <w:rPr>
            <w:noProof/>
            <w:webHidden/>
          </w:rPr>
          <w:instrText xml:space="preserve"> PAGEREF _Toc101269238 \h </w:instrText>
        </w:r>
        <w:r w:rsidR="00A15DA7">
          <w:rPr>
            <w:noProof/>
            <w:webHidden/>
          </w:rPr>
        </w:r>
        <w:r w:rsidR="00A15DA7">
          <w:rPr>
            <w:noProof/>
            <w:webHidden/>
          </w:rPr>
          <w:fldChar w:fldCharType="separate"/>
        </w:r>
        <w:r w:rsidR="00A15DA7">
          <w:rPr>
            <w:noProof/>
            <w:webHidden/>
          </w:rPr>
          <w:t>26</w:t>
        </w:r>
        <w:r w:rsidR="00A15DA7">
          <w:rPr>
            <w:noProof/>
            <w:webHidden/>
          </w:rPr>
          <w:fldChar w:fldCharType="end"/>
        </w:r>
      </w:hyperlink>
    </w:p>
    <w:p w14:paraId="486C2D3D" w14:textId="0A09FCCE" w:rsidR="00A15DA7" w:rsidRDefault="007E6C4D" w:rsidP="00A15DA7">
      <w:pPr>
        <w:pStyle w:val="TOC1"/>
        <w:rPr>
          <w:rFonts w:eastAsiaTheme="minorEastAsia"/>
          <w:noProof/>
          <w:sz w:val="22"/>
        </w:rPr>
      </w:pPr>
      <w:hyperlink w:anchor="_Toc101269239" w:history="1">
        <w:r w:rsidR="00A15DA7" w:rsidRPr="002E5D41">
          <w:rPr>
            <w:rStyle w:val="Hyperlink"/>
            <w:noProof/>
          </w:rPr>
          <w:t>Appendix B - Service Level Commitment for Uptime and Email Delivery</w:t>
        </w:r>
        <w:r w:rsidR="00A15DA7">
          <w:rPr>
            <w:noProof/>
            <w:webHidden/>
          </w:rPr>
          <w:tab/>
        </w:r>
        <w:r w:rsidR="00A15DA7">
          <w:rPr>
            <w:noProof/>
            <w:webHidden/>
          </w:rPr>
          <w:fldChar w:fldCharType="begin"/>
        </w:r>
        <w:r w:rsidR="00A15DA7">
          <w:rPr>
            <w:noProof/>
            <w:webHidden/>
          </w:rPr>
          <w:instrText xml:space="preserve"> PAGEREF _Toc101269239 \h </w:instrText>
        </w:r>
        <w:r w:rsidR="00A15DA7">
          <w:rPr>
            <w:noProof/>
            <w:webHidden/>
          </w:rPr>
        </w:r>
        <w:r w:rsidR="00A15DA7">
          <w:rPr>
            <w:noProof/>
            <w:webHidden/>
          </w:rPr>
          <w:fldChar w:fldCharType="separate"/>
        </w:r>
        <w:r w:rsidR="00A15DA7">
          <w:rPr>
            <w:noProof/>
            <w:webHidden/>
          </w:rPr>
          <w:t>27</w:t>
        </w:r>
        <w:r w:rsidR="00A15DA7">
          <w:rPr>
            <w:noProof/>
            <w:webHidden/>
          </w:rPr>
          <w:fldChar w:fldCharType="end"/>
        </w:r>
      </w:hyperlink>
    </w:p>
    <w:p w14:paraId="16ED5D8F" w14:textId="791056FF"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01269184"/>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24C6229F" w:rsidR="00CA2047" w:rsidRPr="006D4DC5" w:rsidRDefault="009A1515" w:rsidP="00CA2047">
            <w:pPr>
              <w:pStyle w:val="ProductList-OfferingBody"/>
              <w:rPr>
                <w:color w:val="000000" w:themeColor="text1"/>
              </w:rPr>
            </w:pPr>
            <w:r>
              <w:rPr>
                <w:color w:val="000000" w:themeColor="text1"/>
              </w:rPr>
              <w:t>Dynamics 365 Guides</w:t>
            </w:r>
          </w:p>
        </w:tc>
        <w:tc>
          <w:tcPr>
            <w:tcW w:w="5395" w:type="dxa"/>
            <w:shd w:val="clear" w:color="auto" w:fill="auto"/>
          </w:tcPr>
          <w:p w14:paraId="72FA05C0" w14:textId="6A39D0CE" w:rsidR="00CA2047" w:rsidRPr="006D4DC5" w:rsidRDefault="00696175" w:rsidP="00CA2047">
            <w:pPr>
              <w:pStyle w:val="ProductList-OfferingBody"/>
              <w:rPr>
                <w:color w:val="000000" w:themeColor="text1"/>
              </w:rPr>
            </w:pPr>
            <w:r>
              <w:rPr>
                <w:color w:val="000000" w:themeColor="text1"/>
              </w:rPr>
              <w:t>None</w:t>
            </w:r>
          </w:p>
        </w:tc>
      </w:tr>
      <w:tr w:rsidR="006C4B16" w:rsidRPr="003650D0" w14:paraId="3520D185" w14:textId="77777777" w:rsidTr="00CC3273">
        <w:trPr>
          <w:tblHeader/>
        </w:trPr>
        <w:tc>
          <w:tcPr>
            <w:tcW w:w="5395" w:type="dxa"/>
            <w:shd w:val="clear" w:color="auto" w:fill="auto"/>
          </w:tcPr>
          <w:p w14:paraId="5D972B61" w14:textId="2967F1D3" w:rsidR="006C4B16" w:rsidRPr="006D4DC5" w:rsidRDefault="006C4B16" w:rsidP="00CA2047">
            <w:pPr>
              <w:pStyle w:val="ProductList-OfferingBody"/>
              <w:rPr>
                <w:color w:val="000000" w:themeColor="text1"/>
              </w:rPr>
            </w:pPr>
          </w:p>
        </w:tc>
        <w:tc>
          <w:tcPr>
            <w:tcW w:w="5395" w:type="dxa"/>
            <w:shd w:val="clear" w:color="auto" w:fill="auto"/>
          </w:tcPr>
          <w:p w14:paraId="0B682359" w14:textId="77777777" w:rsidR="006C4B16" w:rsidRDefault="006C4B16" w:rsidP="00CA2047">
            <w:pPr>
              <w:pStyle w:val="ProductList-OfferingBody"/>
              <w:rPr>
                <w:color w:val="000000" w:themeColor="text1"/>
              </w:rPr>
            </w:pPr>
          </w:p>
        </w:tc>
      </w:tr>
      <w:tr w:rsidR="006C4B16" w:rsidRPr="003650D0" w14:paraId="54D18D48" w14:textId="77777777" w:rsidTr="00CC3273">
        <w:trPr>
          <w:tblHeader/>
        </w:trPr>
        <w:tc>
          <w:tcPr>
            <w:tcW w:w="5395" w:type="dxa"/>
            <w:shd w:val="clear" w:color="auto" w:fill="auto"/>
          </w:tcPr>
          <w:p w14:paraId="4FBDBF7C" w14:textId="13B4EDBE" w:rsidR="006C4B16" w:rsidRPr="006D4DC5" w:rsidRDefault="006C4B16" w:rsidP="00CA2047">
            <w:pPr>
              <w:pStyle w:val="ProductList-OfferingBody"/>
              <w:rPr>
                <w:color w:val="000000" w:themeColor="text1"/>
              </w:rPr>
            </w:pPr>
          </w:p>
        </w:tc>
        <w:tc>
          <w:tcPr>
            <w:tcW w:w="5395" w:type="dxa"/>
            <w:shd w:val="clear" w:color="auto" w:fill="auto"/>
          </w:tcPr>
          <w:p w14:paraId="3D67DE8D" w14:textId="77777777" w:rsidR="006C4B16" w:rsidRDefault="006C4B16" w:rsidP="00CA2047">
            <w:pPr>
              <w:pStyle w:val="ProductList-OfferingBody"/>
              <w:rPr>
                <w:color w:val="000000" w:themeColor="text1"/>
              </w:rPr>
            </w:pPr>
          </w:p>
        </w:tc>
      </w:tr>
    </w:tbl>
    <w:p w14:paraId="526817E4" w14:textId="77777777" w:rsidR="00657A3A" w:rsidRDefault="00657A3A" w:rsidP="00657A3A">
      <w:pPr>
        <w:pStyle w:val="ProductList-Body"/>
      </w:pPr>
    </w:p>
    <w:p w14:paraId="473EB6D2" w14:textId="17AE2B23" w:rsidR="00654656" w:rsidRPr="00EF7CF9" w:rsidRDefault="007E6C4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01269185"/>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7E6C4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01269186"/>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01269187"/>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0126918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7E6C4D" w:rsidP="00D50DE8">
      <w:pPr>
        <w:jc w:val="both"/>
        <w:rPr>
          <w:sz w:val="18"/>
          <w:szCs w:val="18"/>
        </w:rPr>
      </w:pPr>
      <m:oMathPara>
        <m:oMathParaPr>
          <m:jc m:val="center"/>
        </m:oMathParaPr>
        <m:oMath>
          <m:f>
            <m:fPr>
              <m:ctrlPr>
                <w:ins w:id="42"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7E6C4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01269189"/>
      <w:r w:rsidRPr="00EF7CF9">
        <w:t xml:space="preserve">Dynamics 365 </w:t>
      </w:r>
      <w:r>
        <w:t>Commerce</w:t>
      </w:r>
      <w:bookmarkEnd w:id="43"/>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7E6C4D" w:rsidP="00D50DE8">
      <w:pPr>
        <w:jc w:val="both"/>
        <w:rPr>
          <w:sz w:val="18"/>
          <w:szCs w:val="18"/>
        </w:rPr>
      </w:pPr>
      <m:oMathPara>
        <m:oMathParaPr>
          <m:jc m:val="center"/>
        </m:oMathParaPr>
        <m:oMath>
          <m:f>
            <m:fPr>
              <m:ctrlPr>
                <w:ins w:id="44"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7E6C4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101269190"/>
      <w:r>
        <w:t>Dynamics 365 Customer Insights</w:t>
      </w:r>
      <w:bookmarkEnd w:id="45"/>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7E6C4D" w:rsidP="00D50DE8">
      <w:pPr>
        <w:jc w:val="both"/>
        <w:rPr>
          <w:sz w:val="18"/>
          <w:szCs w:val="18"/>
        </w:rPr>
      </w:pPr>
      <m:oMathPara>
        <m:oMathParaPr>
          <m:jc m:val="center"/>
        </m:oMathParaPr>
        <m:oMath>
          <m:f>
            <m:fPr>
              <m:ctrlPr>
                <w:ins w:id="46" w:author="Author">
                  <w:rPr>
                    <w:rFonts w:ascii="Cambria Math" w:hAnsi="Cambria Math"/>
                    <w:i/>
                    <w:iCs/>
                    <w:sz w:val="18"/>
                    <w:szCs w:val="18"/>
                  </w:rPr>
                </w:ins>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7E6C4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7" w:name="_Toc101269191"/>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8" w:name="_Hlk51044693"/>
      <w:r w:rsidR="00ED3A16" w:rsidRPr="00ED3A16">
        <w:t xml:space="preserve">; </w:t>
      </w:r>
      <w:bookmarkStart w:id="49" w:name="_Hlk51044489"/>
      <w:r w:rsidR="00ED3A16" w:rsidRPr="00ED3A16">
        <w:t>Dynamics 365 Marketing</w:t>
      </w:r>
      <w:bookmarkEnd w:id="47"/>
      <w:bookmarkEnd w:id="48"/>
      <w:bookmarkEnd w:id="49"/>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7E6C4D" w:rsidP="001C41EA">
      <w:pPr>
        <w:jc w:val="both"/>
        <w:rPr>
          <w:sz w:val="18"/>
          <w:szCs w:val="18"/>
        </w:rPr>
      </w:pPr>
      <m:oMathPara>
        <m:oMathParaPr>
          <m:jc m:val="center"/>
        </m:oMathParaPr>
        <m:oMath>
          <m:f>
            <m:fPr>
              <m:ctrlPr>
                <w:ins w:id="50"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51" w:name="_Toc510793626"/>
    <w:bookmarkStart w:id="52"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3" w:name="_Toc24376584"/>
      <w:bookmarkStart w:id="54" w:name="_Toc101269192"/>
      <w:bookmarkStart w:id="55" w:name="MicrosoftDynamics365forFianceandOps"/>
      <w:bookmarkEnd w:id="51"/>
      <w:bookmarkEnd w:id="52"/>
      <w:r>
        <w:t>Dynamics 365 Fraud Protection</w:t>
      </w:r>
      <w:bookmarkEnd w:id="53"/>
      <w:bookmarkEnd w:id="54"/>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7E6C4D" w:rsidP="007150E4">
      <w:pPr>
        <w:jc w:val="both"/>
        <w:rPr>
          <w:sz w:val="18"/>
          <w:szCs w:val="18"/>
        </w:rPr>
      </w:pPr>
      <m:oMathPara>
        <m:oMathParaPr>
          <m:jc m:val="center"/>
        </m:oMathParaPr>
        <m:oMath>
          <m:f>
            <m:fPr>
              <m:ctrlPr>
                <w:ins w:id="56" w:author="Author">
                  <w:rPr>
                    <w:rFonts w:ascii="Cambria Math" w:hAnsi="Cambria Math" w:cs="Calibri"/>
                    <w:i/>
                    <w:sz w:val="18"/>
                    <w:szCs w:val="18"/>
                  </w:rPr>
                </w:ins>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7E6C4D"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7" w:name="_Toc101269193"/>
      <w:r>
        <w:t>Dynamics 365 Guides</w:t>
      </w:r>
      <w:bookmarkEnd w:id="57"/>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7E6C4D" w:rsidP="00EF1A8C">
      <w:pPr>
        <w:jc w:val="both"/>
        <w:rPr>
          <w:sz w:val="18"/>
          <w:szCs w:val="18"/>
        </w:rPr>
      </w:pPr>
      <m:oMathPara>
        <m:oMathParaPr>
          <m:jc m:val="center"/>
        </m:oMathParaPr>
        <m:oMath>
          <m:f>
            <m:fPr>
              <m:ctrlPr>
                <w:ins w:id="58"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7E6C4D"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9" w:name="_Toc101269194"/>
      <w:r>
        <w:t>Dynamics 365 Human Resources</w:t>
      </w:r>
      <w:bookmarkEnd w:id="59"/>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7E6C4D" w:rsidP="00D50DE8">
      <w:pPr>
        <w:jc w:val="both"/>
        <w:rPr>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7E6C4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61" w:name="_Toc75271387"/>
      <w:bookmarkStart w:id="62" w:name="_Toc101269195"/>
      <w:bookmarkStart w:id="63" w:name="_Toc45621200"/>
      <w:r>
        <w:t>Dynamics 365 Intelligent Order Management</w:t>
      </w:r>
      <w:bookmarkEnd w:id="61"/>
      <w:bookmarkEnd w:id="62"/>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7E6C4D" w:rsidP="007D56EB">
      <w:pPr>
        <w:jc w:val="both"/>
        <w:rPr>
          <w:sz w:val="18"/>
          <w:szCs w:val="18"/>
        </w:rPr>
      </w:pPr>
      <m:oMathPara>
        <m:oMathParaPr>
          <m:jc m:val="center"/>
        </m:oMathParaPr>
        <m:oMath>
          <m:f>
            <m:fPr>
              <m:ctrlPr>
                <w:ins w:id="64"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7E6C4D"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5" w:name="_Toc101269196"/>
      <w:r>
        <w:t>Dynamics 365 Remote Assist</w:t>
      </w:r>
      <w:bookmarkEnd w:id="63"/>
      <w:bookmarkEnd w:id="65"/>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7E6C4D" w:rsidP="001439A9">
      <w:pPr>
        <w:jc w:val="both"/>
        <w:rPr>
          <w:sz w:val="18"/>
          <w:szCs w:val="18"/>
        </w:rPr>
      </w:pPr>
      <m:oMathPara>
        <m:oMathParaPr>
          <m:jc m:val="center"/>
        </m:oMathParaPr>
        <m:oMath>
          <m:f>
            <m:fPr>
              <m:ctrlPr>
                <w:ins w:id="66"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7E6C4D"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7" w:name="_Toc101269197"/>
      <w:r w:rsidRPr="00EF7CF9">
        <w:t>Dynamics 365 Sales</w:t>
      </w:r>
      <w:r>
        <w:t xml:space="preserve"> </w:t>
      </w:r>
      <w:r w:rsidRPr="003D6E2E">
        <w:t>Enterprise; Dynamics 365 Sales Professional</w:t>
      </w:r>
      <w:bookmarkEnd w:id="67"/>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7E6C4D" w:rsidP="00D50DE8">
      <w:pPr>
        <w:jc w:val="both"/>
        <w:rPr>
          <w:sz w:val="18"/>
          <w:szCs w:val="18"/>
        </w:rPr>
      </w:pPr>
      <m:oMathPara>
        <m:oMathParaPr>
          <m:jc m:val="center"/>
        </m:oMathParaPr>
        <m:oMath>
          <m:f>
            <m:fPr>
              <m:ctrlPr>
                <w:ins w:id="68"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7E6C4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9" w:name="_Toc101269198"/>
      <w:r w:rsidRPr="00EF7CF9">
        <w:t xml:space="preserve">Dynamics </w:t>
      </w:r>
      <w:r w:rsidR="001C41EA" w:rsidRPr="00EF7CF9">
        <w:t xml:space="preserve">365 </w:t>
      </w:r>
      <w:bookmarkStart w:id="70" w:name="_Hlk19533710"/>
      <w:bookmarkEnd w:id="40"/>
      <w:bookmarkEnd w:id="41"/>
      <w:bookmarkEnd w:id="55"/>
      <w:r w:rsidR="00DB161C" w:rsidRPr="0022548E">
        <w:t>Supply Chain Management; Dynamics 365 Finance</w:t>
      </w:r>
      <w:bookmarkStart w:id="71" w:name="_Hlk51044510"/>
      <w:bookmarkEnd w:id="70"/>
      <w:r w:rsidR="00ED3A16" w:rsidRPr="00ED3A16">
        <w:t>; Dynamics 365 Project Operations</w:t>
      </w:r>
      <w:bookmarkEnd w:id="69"/>
      <w:bookmarkEnd w:id="7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7E6C4D" w:rsidP="00E044E6">
      <w:pPr>
        <w:jc w:val="both"/>
        <w:rPr>
          <w:sz w:val="18"/>
          <w:szCs w:val="18"/>
        </w:rPr>
      </w:pPr>
      <m:oMathPara>
        <m:oMathParaPr>
          <m:jc m:val="center"/>
        </m:oMathParaPr>
        <m:oMath>
          <m:f>
            <m:fPr>
              <m:ctrlPr>
                <w:ins w:id="72"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73" w:name="MicrosoftDynamics365forRetail"/>
    <w:bookmarkStart w:id="74"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75" w:name="_Toc457821511"/>
      <w:bookmarkStart w:id="76" w:name="_Toc101269199"/>
      <w:bookmarkEnd w:id="73"/>
      <w:bookmarkEnd w:id="74"/>
      <w:r w:rsidRPr="00EF7CF9">
        <w:t xml:space="preserve">Office </w:t>
      </w:r>
      <w:r w:rsidR="0076238C" w:rsidRPr="00EF7CF9">
        <w:t>36</w:t>
      </w:r>
      <w:r w:rsidR="00FE0A91" w:rsidRPr="00EF7CF9">
        <w:t>5</w:t>
      </w:r>
      <w:r w:rsidR="0076238C" w:rsidRPr="00EF7CF9">
        <w:t xml:space="preserve"> Services</w:t>
      </w:r>
      <w:bookmarkEnd w:id="75"/>
      <w:bookmarkEnd w:id="7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77" w:name="_Toc457821512"/>
      <w:bookmarkStart w:id="78" w:name="_Toc101269200"/>
      <w:r w:rsidRPr="00EF7CF9">
        <w:t>Duet Enterprise Online</w:t>
      </w:r>
      <w:bookmarkEnd w:id="77"/>
      <w:bookmarkEnd w:id="78"/>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7E6C4D" w:rsidP="002A586E">
      <w:pPr>
        <w:jc w:val="both"/>
        <w:rPr>
          <w:sz w:val="18"/>
          <w:szCs w:val="18"/>
        </w:rPr>
      </w:pPr>
      <m:oMathPara>
        <m:oMathParaPr>
          <m:jc m:val="center"/>
        </m:oMathParaPr>
        <m:oMath>
          <m:f>
            <m:fPr>
              <m:ctrlPr>
                <w:ins w:id="79"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80"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81" w:name="_Toc101269201"/>
      <w:r w:rsidRPr="00EF7CF9">
        <w:t xml:space="preserve">Exchange </w:t>
      </w:r>
      <w:r w:rsidR="00D1684A" w:rsidRPr="00EF7CF9">
        <w:t>O</w:t>
      </w:r>
      <w:r w:rsidRPr="00EF7CF9">
        <w:t>nline</w:t>
      </w:r>
      <w:bookmarkEnd w:id="80"/>
      <w:bookmarkEnd w:id="81"/>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7E6C4D" w:rsidP="002A586E">
      <w:pPr>
        <w:jc w:val="both"/>
        <w:rPr>
          <w:sz w:val="18"/>
          <w:szCs w:val="18"/>
        </w:rPr>
      </w:pPr>
      <m:oMathPara>
        <m:oMathParaPr>
          <m:jc m:val="center"/>
        </m:oMathParaPr>
        <m:oMath>
          <m:f>
            <m:fPr>
              <m:ctrlPr>
                <w:ins w:id="82"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83"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84" w:name="_Toc101269202"/>
      <w:r w:rsidRPr="00EF7CF9">
        <w:t>Exchange Online Archiving</w:t>
      </w:r>
      <w:bookmarkEnd w:id="83"/>
      <w:bookmarkEnd w:id="84"/>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7E6C4D" w:rsidP="002A586E">
      <w:pPr>
        <w:jc w:val="both"/>
        <w:rPr>
          <w:sz w:val="18"/>
          <w:szCs w:val="18"/>
        </w:rPr>
      </w:pPr>
      <m:oMathPara>
        <m:oMathParaPr>
          <m:jc m:val="center"/>
        </m:oMathParaPr>
        <m:oMath>
          <m:f>
            <m:fPr>
              <m:ctrlPr>
                <w:ins w:id="85"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86"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87" w:name="_Toc101269203"/>
      <w:r w:rsidRPr="00EF7CF9">
        <w:t>Exchange Online Protection</w:t>
      </w:r>
      <w:bookmarkEnd w:id="86"/>
      <w:bookmarkEnd w:id="87"/>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7E6C4D" w:rsidP="002A586E">
      <w:pPr>
        <w:jc w:val="both"/>
        <w:rPr>
          <w:sz w:val="18"/>
          <w:szCs w:val="18"/>
        </w:rPr>
      </w:pPr>
      <m:oMathPara>
        <m:oMathParaPr>
          <m:jc m:val="center"/>
        </m:oMathParaPr>
        <m:oMath>
          <m:f>
            <m:fPr>
              <m:ctrlPr>
                <w:ins w:id="88"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89" w:name="_Toc526859624"/>
    <w:bookmarkStart w:id="90"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91" w:name="_Toc101269204"/>
      <w:r w:rsidRPr="00EF7CF9">
        <w:t>Microsoft MyAnalytics</w:t>
      </w:r>
      <w:bookmarkEnd w:id="89"/>
      <w:bookmarkEnd w:id="91"/>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7E6C4D" w:rsidP="002A586E">
      <w:pPr>
        <w:jc w:val="both"/>
        <w:rPr>
          <w:sz w:val="18"/>
          <w:szCs w:val="18"/>
        </w:rPr>
      </w:pPr>
      <m:oMathPara>
        <m:oMathParaPr>
          <m:jc m:val="center"/>
        </m:oMathParaPr>
        <m:oMath>
          <m:f>
            <m:fPr>
              <m:ctrlPr>
                <w:ins w:id="92"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93" w:name="Stream"/>
    <w:bookmarkStart w:id="94"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95" w:name="_Toc101269205"/>
      <w:r w:rsidRPr="00EF7CF9">
        <w:t>Microsoft Stream</w:t>
      </w:r>
      <w:bookmarkEnd w:id="95"/>
    </w:p>
    <w:bookmarkEnd w:id="93"/>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7E6C4D" w:rsidP="002A586E">
      <w:pPr>
        <w:jc w:val="both"/>
        <w:rPr>
          <w:sz w:val="18"/>
          <w:szCs w:val="18"/>
        </w:rPr>
      </w:pPr>
      <m:oMathPara>
        <m:oMathParaPr>
          <m:jc m:val="center"/>
        </m:oMathParaPr>
        <m:oMath>
          <m:f>
            <m:fPr>
              <m:ctrlPr>
                <w:ins w:id="96"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7E6C4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97" w:name="_Toc101269206"/>
      <w:r w:rsidRPr="00EF7CF9">
        <w:t>Microsoft Teams</w:t>
      </w:r>
      <w:bookmarkEnd w:id="94"/>
      <w:bookmarkEnd w:id="97"/>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7E6C4D" w:rsidP="002A586E">
      <w:pPr>
        <w:jc w:val="both"/>
        <w:rPr>
          <w:sz w:val="18"/>
          <w:szCs w:val="18"/>
        </w:rPr>
      </w:pPr>
      <m:oMathPara>
        <m:oMathParaPr>
          <m:jc m:val="center"/>
        </m:oMathParaPr>
        <m:oMath>
          <m:f>
            <m:fPr>
              <m:ctrlPr>
                <w:ins w:id="98"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7E6C4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99" w:name="_Hlk37926720"/>
      <w:bookmarkStart w:id="100" w:name="_Toc101269207"/>
      <w:bookmarkEnd w:id="90"/>
      <w:r>
        <w:t xml:space="preserve">Microsoft 365 Apps for </w:t>
      </w:r>
      <w:r w:rsidR="00673829">
        <w:t>b</w:t>
      </w:r>
      <w:r>
        <w:t>usiness</w:t>
      </w:r>
      <w:bookmarkEnd w:id="99"/>
      <w:bookmarkEnd w:id="100"/>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7E6C4D" w:rsidP="002A586E">
      <w:pPr>
        <w:jc w:val="both"/>
        <w:rPr>
          <w:sz w:val="18"/>
          <w:szCs w:val="18"/>
        </w:rPr>
      </w:pPr>
      <m:oMathPara>
        <m:oMathParaPr>
          <m:jc m:val="center"/>
        </m:oMathParaPr>
        <m:oMath>
          <m:f>
            <m:fPr>
              <m:ctrlPr>
                <w:ins w:id="101"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10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103" w:name="_Hlk37926721"/>
      <w:bookmarkStart w:id="104" w:name="_Toc101269208"/>
      <w:bookmarkEnd w:id="102"/>
      <w:r>
        <w:t>Microsoft 365 Apps for enterprise</w:t>
      </w:r>
      <w:bookmarkEnd w:id="103"/>
      <w:bookmarkEnd w:id="10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7E6C4D" w:rsidP="002A586E">
      <w:pPr>
        <w:jc w:val="both"/>
        <w:rPr>
          <w:sz w:val="18"/>
          <w:szCs w:val="18"/>
        </w:rPr>
      </w:pPr>
      <m:oMathPara>
        <m:oMathParaPr>
          <m:jc m:val="center"/>
        </m:oMathParaPr>
        <m:oMath>
          <m:f>
            <m:fPr>
              <m:ctrlPr>
                <w:ins w:id="105"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10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107" w:name="_Toc101269209"/>
      <w:r w:rsidRPr="00EF7CF9">
        <w:t>Office 365 Advanced Compliance</w:t>
      </w:r>
      <w:bookmarkEnd w:id="10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7E6C4D" w:rsidP="008E68F7">
      <w:pPr>
        <w:ind w:left="360"/>
        <w:jc w:val="both"/>
        <w:rPr>
          <w:sz w:val="18"/>
          <w:szCs w:val="18"/>
        </w:rPr>
      </w:pPr>
      <m:oMathPara>
        <m:oMathParaPr>
          <m:jc m:val="center"/>
        </m:oMathParaPr>
        <m:oMath>
          <m:f>
            <m:fPr>
              <m:ctrlPr>
                <w:ins w:id="108" w:author="Author">
                  <w:rPr>
                    <w:rFonts w:ascii="Cambria Math" w:hAnsi="Cambria Math"/>
                    <w:i/>
                    <w:iCs/>
                    <w:sz w:val="18"/>
                    <w:szCs w:val="18"/>
                  </w:rPr>
                </w:ins>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7E6C4D"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109" w:name="_Toc101269210"/>
      <w:r w:rsidRPr="00EF7CF9">
        <w:t xml:space="preserve">Office </w:t>
      </w:r>
      <w:r w:rsidR="000C13D4" w:rsidRPr="00EF7CF9">
        <w:t>Online</w:t>
      </w:r>
      <w:bookmarkEnd w:id="106"/>
      <w:bookmarkEnd w:id="109"/>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7E6C4D" w:rsidP="002A586E">
      <w:pPr>
        <w:jc w:val="both"/>
        <w:rPr>
          <w:sz w:val="18"/>
          <w:szCs w:val="18"/>
        </w:rPr>
      </w:pPr>
      <m:oMathPara>
        <m:oMathParaPr>
          <m:jc m:val="center"/>
        </m:oMathParaPr>
        <m:oMath>
          <m:f>
            <m:fPr>
              <m:ctrlPr>
                <w:ins w:id="110"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111"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112" w:name="_Toc101269211"/>
      <w:r w:rsidRPr="00EF7CF9">
        <w:t>Office 365 Video</w:t>
      </w:r>
      <w:bookmarkEnd w:id="111"/>
      <w:bookmarkEnd w:id="112"/>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7E6C4D" w:rsidP="002A586E">
      <w:pPr>
        <w:jc w:val="both"/>
        <w:rPr>
          <w:sz w:val="18"/>
          <w:szCs w:val="18"/>
        </w:rPr>
      </w:pPr>
      <m:oMathPara>
        <m:oMathParaPr>
          <m:jc m:val="center"/>
        </m:oMathParaPr>
        <m:oMath>
          <m:f>
            <m:fPr>
              <m:ctrlPr>
                <w:ins w:id="113"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114"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115" w:name="_Toc101269212"/>
      <w:r w:rsidRPr="00EF7CF9">
        <w:t>OneDrive for Business</w:t>
      </w:r>
      <w:bookmarkEnd w:id="114"/>
      <w:bookmarkEnd w:id="115"/>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7E6C4D" w:rsidP="002A586E">
      <w:pPr>
        <w:jc w:val="both"/>
        <w:rPr>
          <w:sz w:val="18"/>
          <w:szCs w:val="18"/>
        </w:rPr>
      </w:pPr>
      <m:oMathPara>
        <m:oMathParaPr>
          <m:jc m:val="center"/>
        </m:oMathParaPr>
        <m:oMath>
          <m:f>
            <m:fPr>
              <m:ctrlPr>
                <w:ins w:id="116"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117"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118" w:name="_Toc101269213"/>
      <w:r w:rsidRPr="00EF7CF9">
        <w:t>Project</w:t>
      </w:r>
      <w:bookmarkEnd w:id="117"/>
      <w:bookmarkEnd w:id="118"/>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7E6C4D" w:rsidP="002A586E">
      <w:pPr>
        <w:jc w:val="both"/>
        <w:rPr>
          <w:sz w:val="18"/>
          <w:szCs w:val="18"/>
        </w:rPr>
      </w:pPr>
      <m:oMathPara>
        <m:oMathParaPr>
          <m:jc m:val="center"/>
        </m:oMathParaPr>
        <m:oMath>
          <m:f>
            <m:fPr>
              <m:ctrlPr>
                <w:ins w:id="119"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120"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121" w:name="_Toc101269214"/>
      <w:r w:rsidRPr="00EF7CF9">
        <w:t>SharePoint Online</w:t>
      </w:r>
      <w:bookmarkEnd w:id="120"/>
      <w:bookmarkEnd w:id="121"/>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7E6C4D" w:rsidP="002A586E">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123"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124" w:name="_Toc101269215"/>
      <w:r w:rsidRPr="00EF7CF9">
        <w:t>Skype for Business Online</w:t>
      </w:r>
      <w:bookmarkEnd w:id="123"/>
      <w:bookmarkEnd w:id="124"/>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7E6C4D" w:rsidP="002A586E">
      <w:pPr>
        <w:jc w:val="both"/>
        <w:rPr>
          <w:sz w:val="18"/>
          <w:szCs w:val="18"/>
        </w:rPr>
      </w:pPr>
      <m:oMathPara>
        <m:oMathParaPr>
          <m:jc m:val="center"/>
        </m:oMathParaPr>
        <m:oMath>
          <m:f>
            <m:fPr>
              <m:ctrlPr>
                <w:ins w:id="125"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126" w:name="_Toc457821525"/>
    <w:bookmarkStart w:id="127"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28" w:name="_Toc101269216"/>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126"/>
      <w:bookmarkEnd w:id="127"/>
      <w:bookmarkEnd w:id="128"/>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7E6C4D" w:rsidP="002A586E">
      <w:pPr>
        <w:jc w:val="both"/>
        <w:rPr>
          <w:rFonts w:ascii="Calibri" w:eastAsia="Calibri" w:hAnsi="Calibri" w:cs="Times New Roman"/>
          <w:sz w:val="18"/>
          <w:szCs w:val="18"/>
        </w:rPr>
      </w:pPr>
      <m:oMathPara>
        <m:oMathParaPr>
          <m:jc m:val="center"/>
        </m:oMathParaPr>
        <m:oMath>
          <m:f>
            <m:fPr>
              <m:ctrlPr>
                <w:ins w:id="129" w:author="Author">
                  <w:rPr>
                    <w:rFonts w:ascii="Cambria Math" w:eastAsia="Calibri" w:hAnsi="Cambria Math" w:cs="Calibri"/>
                    <w:i/>
                    <w:sz w:val="18"/>
                    <w:szCs w:val="18"/>
                  </w:rPr>
                </w:ins>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3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31" w:name="_Toc101269217"/>
      <w:r>
        <w:t>Microsoft Teams</w:t>
      </w:r>
      <w:r w:rsidR="00E25E0F" w:rsidRPr="00EF7CF9">
        <w:t xml:space="preserve"> – Voice Quality</w:t>
      </w:r>
      <w:bookmarkEnd w:id="130"/>
      <w:bookmarkEnd w:id="131"/>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7E6C4D" w:rsidP="002A586E">
      <w:pPr>
        <w:jc w:val="both"/>
        <w:rPr>
          <w:rFonts w:ascii="Calibri" w:eastAsia="Calibri" w:hAnsi="Calibri" w:cs="Times New Roman"/>
          <w:sz w:val="18"/>
          <w:szCs w:val="18"/>
        </w:rPr>
      </w:pPr>
      <m:oMathPara>
        <m:oMathParaPr>
          <m:jc m:val="center"/>
        </m:oMathParaPr>
        <m:oMath>
          <m:f>
            <m:fPr>
              <m:ctrlPr>
                <w:ins w:id="132"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3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34" w:name="_Toc101269218"/>
      <w:r w:rsidRPr="00EF7CF9">
        <w:t>Workp</w:t>
      </w:r>
      <w:r w:rsidR="00843406" w:rsidRPr="00EF7CF9">
        <w:t>l</w:t>
      </w:r>
      <w:r w:rsidRPr="00EF7CF9">
        <w:t>ace Analytics</w:t>
      </w:r>
      <w:bookmarkEnd w:id="13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7E6C4D" w:rsidP="002A586E">
      <w:pPr>
        <w:jc w:val="both"/>
        <w:rPr>
          <w:sz w:val="18"/>
          <w:szCs w:val="18"/>
        </w:rPr>
      </w:pPr>
      <m:oMathPara>
        <m:oMathParaPr>
          <m:jc m:val="center"/>
        </m:oMathParaPr>
        <m:oMath>
          <m:f>
            <m:fPr>
              <m:ctrlPr>
                <w:ins w:id="135"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7E6C4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36" w:name="_Toc101269219"/>
      <w:r w:rsidRPr="00EF7CF9">
        <w:t>Yammer Enterprise</w:t>
      </w:r>
      <w:bookmarkEnd w:id="133"/>
      <w:bookmarkEnd w:id="13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7E6C4D" w:rsidP="002A586E">
      <w:pPr>
        <w:jc w:val="both"/>
        <w:rPr>
          <w:sz w:val="18"/>
          <w:szCs w:val="18"/>
        </w:rPr>
      </w:pPr>
      <m:oMathPara>
        <m:oMathParaPr>
          <m:jc m:val="center"/>
        </m:oMathParaPr>
        <m:oMath>
          <m:f>
            <m:fPr>
              <m:ctrlPr>
                <w:ins w:id="137"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38"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77777777" w:rsidR="00DC0631" w:rsidRPr="00EF7CF9" w:rsidRDefault="00DC0631" w:rsidP="00DC0631">
      <w:pPr>
        <w:pStyle w:val="ProductList-OfferingGroupHeading"/>
        <w:tabs>
          <w:tab w:val="clear" w:pos="360"/>
          <w:tab w:val="clear" w:pos="720"/>
          <w:tab w:val="clear" w:pos="1080"/>
        </w:tabs>
        <w:outlineLvl w:val="1"/>
      </w:pPr>
      <w:bookmarkStart w:id="139" w:name="_Toc53474718"/>
      <w:bookmarkStart w:id="140" w:name="_Toc101269220"/>
      <w:bookmarkStart w:id="141" w:name="MicrosoftAzureServices"/>
      <w:bookmarkEnd w:id="138"/>
      <w:r w:rsidRPr="00EF7CF9">
        <w:t>Microsoft Azure Services</w:t>
      </w:r>
      <w:r>
        <w:t xml:space="preserve"> and Azure Plans</w:t>
      </w:r>
      <w:bookmarkEnd w:id="139"/>
      <w:bookmarkEnd w:id="140"/>
    </w:p>
    <w:p w14:paraId="43D7677C" w14:textId="40E639A9" w:rsidR="00DC0631" w:rsidRPr="00DC0631" w:rsidRDefault="00DC0631" w:rsidP="00DC0631">
      <w:pPr>
        <w:rPr>
          <w:sz w:val="18"/>
        </w:rPr>
      </w:pPr>
      <w:bookmarkStart w:id="142" w:name="_Toc457821535"/>
      <w:bookmarkEnd w:id="141"/>
      <w:r w:rsidRPr="006138F4">
        <w:rPr>
          <w:sz w:val="18"/>
        </w:rPr>
        <w:t>For Service Specific Terms for Azure Services</w:t>
      </w:r>
      <w:r>
        <w:rPr>
          <w:sz w:val="18"/>
        </w:rPr>
        <w:t xml:space="preserve"> and Azure Plans</w:t>
      </w:r>
      <w:r w:rsidRPr="006138F4">
        <w:rPr>
          <w:sz w:val="18"/>
        </w:rPr>
        <w:t xml:space="preserve">, refer to </w:t>
      </w:r>
      <w:hyperlink r:id="rId19" w:history="1">
        <w:r w:rsidRPr="006138F4">
          <w:rPr>
            <w:rStyle w:val="Hyperlink"/>
            <w:sz w:val="18"/>
          </w:rPr>
          <w:t>http://azure.microsoft.com/support/legal/sla/</w:t>
        </w:r>
      </w:hyperlink>
      <w:r w:rsidRPr="006138F4">
        <w:rPr>
          <w:sz w:val="18"/>
        </w:rPr>
        <w:t>.</w:t>
      </w:r>
      <w:bookmarkEnd w:id="142"/>
    </w:p>
    <w:p w14:paraId="1E8BDC16" w14:textId="7100C6C8" w:rsidR="003A16EB" w:rsidRPr="00EF7CF9" w:rsidRDefault="003A16EB" w:rsidP="00DF38A7">
      <w:pPr>
        <w:pStyle w:val="ProductList-OfferingGroupHeading"/>
        <w:keepNext/>
        <w:tabs>
          <w:tab w:val="clear" w:pos="360"/>
          <w:tab w:val="clear" w:pos="720"/>
          <w:tab w:val="clear" w:pos="1080"/>
        </w:tabs>
        <w:outlineLvl w:val="1"/>
      </w:pPr>
      <w:bookmarkStart w:id="143" w:name="_Toc457821591"/>
      <w:bookmarkStart w:id="144" w:name="_Toc101269221"/>
      <w:r w:rsidRPr="00EF7CF9">
        <w:t>Other Online Services</w:t>
      </w:r>
      <w:bookmarkEnd w:id="143"/>
      <w:bookmarkEnd w:id="144"/>
    </w:p>
    <w:p w14:paraId="7002A494" w14:textId="77777777" w:rsidR="00657A3A" w:rsidRDefault="00657A3A" w:rsidP="00657A3A">
      <w:pPr>
        <w:pStyle w:val="ProductList-Offering2Heading"/>
        <w:tabs>
          <w:tab w:val="clear" w:pos="360"/>
          <w:tab w:val="clear" w:pos="720"/>
          <w:tab w:val="clear" w:pos="1080"/>
        </w:tabs>
        <w:outlineLvl w:val="2"/>
      </w:pPr>
      <w:bookmarkStart w:id="145" w:name="_Toc55920316"/>
      <w:bookmarkStart w:id="146" w:name="_Toc101269222"/>
      <w:bookmarkStart w:id="147" w:name="MicrosoftDefenderforIdentity"/>
      <w:bookmarkStart w:id="148" w:name="_Toc457821592"/>
      <w:r>
        <w:t>Microsoft Defender for Identity</w:t>
      </w:r>
      <w:bookmarkEnd w:id="145"/>
      <w:bookmarkEnd w:id="146"/>
    </w:p>
    <w:bookmarkEnd w:id="147"/>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7E6C4D" w:rsidP="00ED3A16">
      <w:pPr>
        <w:jc w:val="both"/>
        <w:rPr>
          <w:sz w:val="18"/>
          <w:szCs w:val="18"/>
        </w:rPr>
      </w:pPr>
      <m:oMathPara>
        <m:oMathParaPr>
          <m:jc m:val="center"/>
        </m:oMathParaPr>
        <m:oMath>
          <m:f>
            <m:fPr>
              <m:ctrlPr>
                <w:ins w:id="149" w:author="Author">
                  <w:rPr>
                    <w:rFonts w:ascii="Cambria Math" w:hAnsi="Cambria Math"/>
                    <w:i/>
                    <w:iCs/>
                    <w:sz w:val="18"/>
                    <w:szCs w:val="18"/>
                  </w:rPr>
                </w:ins>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7E6C4D"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150" w:name="_Toc101269223"/>
      <w:r w:rsidRPr="00EF7CF9">
        <w:t>Bing Maps Enterprise Platform</w:t>
      </w:r>
      <w:bookmarkEnd w:id="148"/>
      <w:bookmarkEnd w:id="150"/>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7E6C4D" w:rsidP="002A586E">
      <w:pPr>
        <w:jc w:val="both"/>
        <w:rPr>
          <w:sz w:val="18"/>
          <w:szCs w:val="18"/>
        </w:rPr>
      </w:pPr>
      <m:oMathPara>
        <m:oMathParaPr>
          <m:jc m:val="center"/>
        </m:oMathParaPr>
        <m:oMath>
          <m:f>
            <m:fPr>
              <m:ctrlPr>
                <w:ins w:id="151" w:author="Author">
                  <w:rPr>
                    <w:rFonts w:ascii="Cambria Math" w:hAnsi="Cambria Math" w:cs="Calibri"/>
                    <w:i/>
                    <w:sz w:val="18"/>
                    <w:szCs w:val="18"/>
                  </w:rPr>
                </w:ins>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52" w:name="_Toc413421605"/>
    <w:bookmarkStart w:id="153"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154" w:name="_Toc101269224"/>
      <w:r w:rsidRPr="00EF7CF9">
        <w:t>Bing Maps Mobile Asset Management</w:t>
      </w:r>
      <w:bookmarkEnd w:id="152"/>
      <w:bookmarkEnd w:id="153"/>
      <w:bookmarkEnd w:id="154"/>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7E6C4D" w:rsidP="002A586E">
      <w:pPr>
        <w:jc w:val="both"/>
        <w:rPr>
          <w:sz w:val="18"/>
          <w:szCs w:val="18"/>
        </w:rPr>
      </w:pPr>
      <m:oMathPara>
        <m:oMathParaPr>
          <m:jc m:val="center"/>
        </m:oMathParaPr>
        <m:oMath>
          <m:f>
            <m:fPr>
              <m:ctrlPr>
                <w:ins w:id="155" w:author="Author">
                  <w:rPr>
                    <w:rFonts w:ascii="Cambria Math" w:hAnsi="Cambria Math" w:cs="Calibri"/>
                    <w:i/>
                    <w:sz w:val="18"/>
                    <w:szCs w:val="18"/>
                  </w:rPr>
                </w:ins>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56" w:name="Intune"/>
    <w:bookmarkStart w:id="157"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158" w:name="_Toc101269225"/>
      <w:r w:rsidRPr="00EF7CF9">
        <w:t>Microsoft Cloud App Security</w:t>
      </w:r>
      <w:bookmarkEnd w:id="158"/>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7E6C4D" w:rsidP="002A586E">
      <w:pPr>
        <w:jc w:val="both"/>
        <w:rPr>
          <w:rFonts w:ascii="Cambria Math" w:hAnsi="Cambria Math" w:cs="Calibri"/>
          <w:i/>
          <w:sz w:val="18"/>
          <w:szCs w:val="18"/>
        </w:rPr>
      </w:pPr>
      <m:oMathPara>
        <m:oMath>
          <m:f>
            <m:fPr>
              <m:ctrlPr>
                <w:ins w:id="159" w:author="Author">
                  <w:rPr>
                    <w:rFonts w:ascii="Cambria Math" w:hAnsi="Cambria Math" w:cs="Calibri"/>
                    <w:i/>
                    <w:sz w:val="18"/>
                    <w:szCs w:val="18"/>
                  </w:rPr>
                </w:ins>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7E6C4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160" w:name="_Toc101269226"/>
      <w:r w:rsidRPr="00EF7CF9">
        <w:t xml:space="preserve">Microsoft </w:t>
      </w:r>
      <w:r w:rsidR="002A586E">
        <w:t>Power Automate</w:t>
      </w:r>
      <w:bookmarkEnd w:id="160"/>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7E6C4D" w:rsidP="002A586E">
      <w:pPr>
        <w:jc w:val="both"/>
        <w:rPr>
          <w:sz w:val="18"/>
          <w:szCs w:val="18"/>
        </w:rPr>
      </w:pPr>
      <m:oMathPara>
        <m:oMathParaPr>
          <m:jc m:val="center"/>
        </m:oMathParaPr>
        <m:oMath>
          <m:f>
            <m:fPr>
              <m:ctrlPr>
                <w:ins w:id="161" w:author="Author">
                  <w:rPr>
                    <w:rFonts w:ascii="Cambria Math" w:hAnsi="Cambria Math" w:cs="Calibri"/>
                    <w:i/>
                    <w:sz w:val="18"/>
                    <w:szCs w:val="18"/>
                  </w:rPr>
                </w:ins>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7E6C4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162" w:name="_Toc101269227"/>
      <w:r w:rsidRPr="00EF7CF9">
        <w:t>Microsoft Intune</w:t>
      </w:r>
      <w:bookmarkEnd w:id="156"/>
      <w:bookmarkEnd w:id="162"/>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7E6C4D" w:rsidP="002A586E">
      <w:pPr>
        <w:jc w:val="both"/>
        <w:rPr>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7E6C4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164" w:name="_Toc101269228"/>
      <w:r w:rsidRPr="00EF7CF9">
        <w:t xml:space="preserve">Microsoft </w:t>
      </w:r>
      <w:r>
        <w:t>Kaizala Pro</w:t>
      </w:r>
      <w:bookmarkEnd w:id="16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7E6C4D" w:rsidP="002A586E">
      <w:pPr>
        <w:jc w:val="both"/>
        <w:rPr>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7E6C4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166" w:name="_Toc101269229"/>
      <w:r w:rsidRPr="00EF7CF9">
        <w:t>Microsoft Power</w:t>
      </w:r>
      <w:r w:rsidR="005851AA">
        <w:t xml:space="preserve"> </w:t>
      </w:r>
      <w:r w:rsidRPr="00EF7CF9">
        <w:t>Apps</w:t>
      </w:r>
      <w:bookmarkEnd w:id="166"/>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7E6C4D" w:rsidP="002A586E">
      <w:pPr>
        <w:jc w:val="both"/>
        <w:rPr>
          <w:sz w:val="18"/>
          <w:szCs w:val="18"/>
        </w:rPr>
      </w:pPr>
      <m:oMathPara>
        <m:oMathParaPr>
          <m:jc m:val="center"/>
        </m:oMathParaPr>
        <m:oMath>
          <m:f>
            <m:fPr>
              <m:ctrlPr>
                <w:ins w:id="167" w:author="Author">
                  <w:rPr>
                    <w:rFonts w:ascii="Cambria Math" w:hAnsi="Cambria Math" w:cs="Calibri"/>
                    <w:i/>
                    <w:sz w:val="18"/>
                    <w:szCs w:val="18"/>
                  </w:rPr>
                </w:ins>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7E6C4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168" w:name="_Toc34826924"/>
      <w:r w:rsidRPr="001878FE">
        <w:rPr>
          <w:rFonts w:ascii="Calibri Light" w:eastAsia="Calibri" w:hAnsi="Calibri Light" w:cs="Arial"/>
          <w:b/>
          <w:color w:val="0072C6"/>
          <w:sz w:val="28"/>
        </w:rPr>
        <w:t>Microsoft Power Virtual Agents</w:t>
      </w:r>
      <w:bookmarkEnd w:id="16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7E6C4D" w:rsidP="00BF3499">
      <w:pPr>
        <w:spacing w:after="0" w:line="240" w:lineRule="auto"/>
        <w:jc w:val="both"/>
        <w:rPr>
          <w:rFonts w:ascii="Calibri" w:eastAsia="Calibri" w:hAnsi="Calibri" w:cs="Arial"/>
          <w:sz w:val="18"/>
          <w:szCs w:val="18"/>
        </w:rPr>
      </w:pPr>
      <m:oMathPara>
        <m:oMathParaPr>
          <m:jc m:val="center"/>
        </m:oMathParaPr>
        <m:oMath>
          <m:f>
            <m:fPr>
              <m:ctrlPr>
                <w:ins w:id="169"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7E6C4D"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170" w:name="_Toc101269230"/>
      <w:r w:rsidRPr="00EF7CF9">
        <w:t>Minecraft</w:t>
      </w:r>
      <w:r w:rsidRPr="000C05C9">
        <w:t>:</w:t>
      </w:r>
      <w:r w:rsidRPr="00EF7CF9">
        <w:t xml:space="preserve"> Education Edition</w:t>
      </w:r>
      <w:bookmarkEnd w:id="170"/>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7E6C4D" w:rsidP="002A586E">
      <w:pPr>
        <w:jc w:val="both"/>
        <w:rPr>
          <w:sz w:val="18"/>
          <w:szCs w:val="18"/>
        </w:rPr>
      </w:pPr>
      <m:oMathPara>
        <m:oMathParaPr>
          <m:jc m:val="center"/>
        </m:oMathParaPr>
        <m:oMath>
          <m:f>
            <m:fPr>
              <m:ctrlPr>
                <w:ins w:id="171" w:author="Author">
                  <w:rPr>
                    <w:rFonts w:ascii="Cambria Math" w:hAnsi="Cambria Math" w:cs="Calibri"/>
                    <w:i/>
                    <w:sz w:val="18"/>
                    <w:szCs w:val="18"/>
                  </w:rPr>
                </w:ins>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172"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173" w:name="_Toc101269231"/>
      <w:r w:rsidRPr="00EF7CF9">
        <w:t>Power BI Embedded</w:t>
      </w:r>
      <w:bookmarkEnd w:id="172"/>
      <w:bookmarkEnd w:id="173"/>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7E6C4D" w:rsidP="002A586E">
      <w:pPr>
        <w:jc w:val="both"/>
        <w:rPr>
          <w:sz w:val="18"/>
          <w:szCs w:val="18"/>
        </w:rPr>
      </w:pPr>
      <m:oMathPara>
        <m:oMathParaPr>
          <m:jc m:val="center"/>
        </m:oMathParaPr>
        <m:oMath>
          <m:f>
            <m:fPr>
              <m:ctrlPr>
                <w:ins w:id="174" w:author="Author">
                  <w:rPr>
                    <w:rFonts w:ascii="Cambria Math" w:hAnsi="Cambria Math" w:cs="Calibri"/>
                    <w:i/>
                    <w:sz w:val="18"/>
                    <w:szCs w:val="18"/>
                  </w:rPr>
                </w:ins>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175"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176" w:name="_Toc101269232"/>
      <w:r w:rsidRPr="00EF7CF9">
        <w:t>Power BI Premium</w:t>
      </w:r>
      <w:bookmarkEnd w:id="176"/>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7E6C4D" w:rsidP="002A586E">
      <w:pPr>
        <w:jc w:val="both"/>
        <w:rPr>
          <w:rFonts w:ascii="Cambria Math" w:hAnsi="Cambria Math" w:cs="Calibri"/>
          <w:i/>
          <w:sz w:val="18"/>
          <w:szCs w:val="18"/>
        </w:rPr>
      </w:pPr>
      <m:oMathPara>
        <m:oMathParaPr>
          <m:jc m:val="center"/>
        </m:oMathParaPr>
        <m:oMath>
          <m:f>
            <m:fPr>
              <m:ctrlPr>
                <w:ins w:id="177" w:author="Author">
                  <w:rPr>
                    <w:rFonts w:ascii="Cambria Math" w:hAnsi="Cambria Math" w:cs="Calibri"/>
                    <w:i/>
                    <w:sz w:val="18"/>
                    <w:szCs w:val="18"/>
                  </w:rPr>
                </w:ins>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7E6C4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178" w:name="_Toc101269233"/>
      <w:r w:rsidRPr="00EF7CF9">
        <w:t xml:space="preserve">Power BI </w:t>
      </w:r>
      <w:r w:rsidR="005B41C8" w:rsidRPr="00EF7CF9">
        <w:t>Pro</w:t>
      </w:r>
      <w:bookmarkEnd w:id="157"/>
      <w:bookmarkEnd w:id="175"/>
      <w:bookmarkEnd w:id="178"/>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7E6C4D" w:rsidP="002A586E">
      <w:pPr>
        <w:jc w:val="both"/>
        <w:rPr>
          <w:rFonts w:ascii="Cambria Math" w:hAnsi="Cambria Math" w:cs="Calibri"/>
          <w:i/>
          <w:sz w:val="18"/>
          <w:szCs w:val="18"/>
        </w:rPr>
      </w:pPr>
      <m:oMathPara>
        <m:oMathParaPr>
          <m:jc m:val="center"/>
        </m:oMathParaPr>
        <m:oMath>
          <m:f>
            <m:fPr>
              <m:ctrlPr>
                <w:ins w:id="179" w:author="Author">
                  <w:rPr>
                    <w:rFonts w:ascii="Cambria Math" w:hAnsi="Cambria Math" w:cs="Calibri"/>
                    <w:i/>
                    <w:sz w:val="18"/>
                    <w:szCs w:val="18"/>
                  </w:rPr>
                </w:ins>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180"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181" w:name="_Toc101269234"/>
      <w:r w:rsidRPr="00EF7CF9">
        <w:t>Translator API</w:t>
      </w:r>
      <w:bookmarkEnd w:id="180"/>
      <w:bookmarkEnd w:id="181"/>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7E6C4D" w:rsidP="002A586E">
      <w:pPr>
        <w:jc w:val="both"/>
        <w:rPr>
          <w:rFonts w:ascii="Cambria Math" w:hAnsi="Cambria Math" w:cs="Calibri"/>
          <w:i/>
          <w:sz w:val="18"/>
          <w:szCs w:val="18"/>
        </w:rPr>
      </w:pPr>
      <m:oMathPara>
        <m:oMathParaPr>
          <m:jc m:val="center"/>
        </m:oMathParaPr>
        <m:oMath>
          <m:f>
            <m:fPr>
              <m:ctrlPr>
                <w:ins w:id="182" w:author="Author">
                  <w:rPr>
                    <w:rFonts w:ascii="Cambria Math" w:hAnsi="Cambria Math" w:cs="Calibri"/>
                    <w:i/>
                    <w:sz w:val="18"/>
                    <w:szCs w:val="18"/>
                  </w:rPr>
                </w:ins>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183"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184" w:name="MDATP"/>
      <w:bookmarkStart w:id="185" w:name="_Toc13833097"/>
      <w:bookmarkStart w:id="186" w:name="_Toc55920329"/>
      <w:bookmarkStart w:id="187" w:name="_Toc101269235"/>
      <w:bookmarkEnd w:id="183"/>
      <w:r>
        <w:t xml:space="preserve">Microsoft Defender </w:t>
      </w:r>
      <w:bookmarkEnd w:id="184"/>
      <w:bookmarkEnd w:id="185"/>
      <w:r>
        <w:t>for Endpoint</w:t>
      </w:r>
      <w:bookmarkEnd w:id="186"/>
      <w:bookmarkEnd w:id="187"/>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7E6C4D" w:rsidP="00BC681F">
      <w:pPr>
        <w:jc w:val="both"/>
        <w:rPr>
          <w:sz w:val="18"/>
          <w:szCs w:val="18"/>
        </w:rPr>
      </w:pPr>
      <m:oMathPara>
        <m:oMathParaPr>
          <m:jc m:val="center"/>
        </m:oMathParaPr>
        <m:oMath>
          <m:f>
            <m:fPr>
              <m:ctrlPr>
                <w:ins w:id="188" w:author="Author">
                  <w:rPr>
                    <w:rFonts w:ascii="Cambria Math" w:hAnsi="Cambria Math" w:cs="Calibri"/>
                    <w:i/>
                    <w:sz w:val="18"/>
                    <w:szCs w:val="18"/>
                  </w:rPr>
                </w:ins>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7E6C4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189" w:name="_Toc101269236"/>
      <w:r>
        <w:t>Universal Print</w:t>
      </w:r>
      <w:bookmarkEnd w:id="189"/>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7E6C4D" w:rsidP="00696175">
      <w:pPr>
        <w:jc w:val="both"/>
        <w:rPr>
          <w:sz w:val="18"/>
          <w:szCs w:val="18"/>
        </w:rPr>
      </w:pPr>
      <m:oMathPara>
        <m:oMathParaPr>
          <m:jc m:val="center"/>
        </m:oMathParaPr>
        <m:oMath>
          <m:f>
            <m:fPr>
              <m:ctrlPr>
                <w:ins w:id="190" w:author="Author">
                  <w:rPr>
                    <w:rFonts w:ascii="Cambria Math" w:hAnsi="Cambria Math" w:cs="Calibri"/>
                    <w:i/>
                    <w:sz w:val="18"/>
                    <w:szCs w:val="18"/>
                  </w:rPr>
                </w:ins>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7E6C4D"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7B3C27C4" w:rsidR="00347E88" w:rsidRPr="00EF7CF9" w:rsidRDefault="00347E88" w:rsidP="00347E88">
      <w:pPr>
        <w:pStyle w:val="ProductList-Offering2Heading"/>
        <w:tabs>
          <w:tab w:val="clear" w:pos="360"/>
          <w:tab w:val="clear" w:pos="720"/>
          <w:tab w:val="clear" w:pos="1080"/>
        </w:tabs>
        <w:outlineLvl w:val="2"/>
      </w:pPr>
      <w:bookmarkStart w:id="191" w:name="_Toc101269237"/>
      <w:r>
        <w:t>Windows 365</w:t>
      </w:r>
      <w:bookmarkEnd w:id="191"/>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7E6C4D" w:rsidP="00D77FA0">
      <w:pPr>
        <w:jc w:val="both"/>
        <w:rPr>
          <w:sz w:val="18"/>
          <w:szCs w:val="18"/>
        </w:rPr>
      </w:pPr>
      <m:oMathPara>
        <m:oMathParaPr>
          <m:jc m:val="center"/>
        </m:oMathParaPr>
        <m:oMath>
          <m:f>
            <m:fPr>
              <m:ctrlPr>
                <w:ins w:id="192" w:author="Author">
                  <w:rPr>
                    <w:rFonts w:ascii="Cambria Math" w:hAnsi="Cambria Math" w:cs="Calibri"/>
                    <w:i/>
                    <w:sz w:val="18"/>
                    <w:szCs w:val="18"/>
                  </w:rPr>
                </w:ins>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030549">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030549">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030549">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030549">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0"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7E6C4D" w:rsidP="00982191">
      <w:pPr>
        <w:jc w:val="both"/>
        <w:rPr>
          <w:sz w:val="18"/>
          <w:szCs w:val="18"/>
        </w:rPr>
      </w:pPr>
      <m:oMathPara>
        <m:oMathParaPr>
          <m:jc m:val="center"/>
        </m:oMathParaPr>
        <m:oMath>
          <m:f>
            <m:fPr>
              <m:ctrlPr>
                <w:ins w:id="193" w:author="Author">
                  <w:rPr>
                    <w:rFonts w:ascii="Cambria Math" w:hAnsi="Cambria Math" w:cs="Calibri"/>
                    <w:i/>
                    <w:sz w:val="18"/>
                    <w:szCs w:val="18"/>
                  </w:rPr>
                </w:ins>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194" w:name="AppendixA"/>
      <w:bookmarkStart w:id="195" w:name="_Toc457821598"/>
      <w:bookmarkStart w:id="196" w:name="_Toc101269238"/>
      <w:r w:rsidRPr="00EF7CF9">
        <w:t>Appendix A</w:t>
      </w:r>
      <w:bookmarkEnd w:id="194"/>
      <w:r w:rsidRPr="00EF7CF9">
        <w:t xml:space="preserve"> – </w:t>
      </w:r>
      <w:r w:rsidR="00FD6942" w:rsidRPr="00EF7CF9">
        <w:t>Service Level Commitment for Virus Detection and Blocking, Spam Effectiveness, or False Positive</w:t>
      </w:r>
      <w:bookmarkEnd w:id="195"/>
      <w:bookmarkEnd w:id="19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3"/>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197" w:name="AppendixB"/>
      <w:bookmarkStart w:id="198" w:name="_Toc457821599"/>
      <w:bookmarkStart w:id="199" w:name="_Toc101269239"/>
      <w:r w:rsidRPr="00EF7CF9">
        <w:t xml:space="preserve">Appendix </w:t>
      </w:r>
      <w:r w:rsidR="0081003D" w:rsidRPr="00EF7CF9">
        <w:t>B</w:t>
      </w:r>
      <w:bookmarkEnd w:id="197"/>
      <w:r w:rsidRPr="00EF7CF9">
        <w:t xml:space="preserve"> - </w:t>
      </w:r>
      <w:r w:rsidR="00FD6942" w:rsidRPr="00EF7CF9">
        <w:t>Service Level Commitment for Uptime and Email Delivery</w:t>
      </w:r>
      <w:bookmarkEnd w:id="198"/>
      <w:bookmarkEnd w:id="199"/>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7E6C4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32DF" w14:textId="77777777" w:rsidR="00FC28A9" w:rsidRDefault="00FC28A9" w:rsidP="009A573F">
      <w:pPr>
        <w:spacing w:after="0" w:line="240" w:lineRule="auto"/>
      </w:pPr>
      <w:r>
        <w:separator/>
      </w:r>
    </w:p>
    <w:p w14:paraId="084E45CB" w14:textId="77777777" w:rsidR="00FC28A9" w:rsidRDefault="00FC28A9"/>
    <w:p w14:paraId="3DD839BD" w14:textId="77777777" w:rsidR="00FC28A9" w:rsidRDefault="00FC28A9"/>
  </w:endnote>
  <w:endnote w:type="continuationSeparator" w:id="0">
    <w:p w14:paraId="4CA206BE" w14:textId="77777777" w:rsidR="00FC28A9" w:rsidRDefault="00FC28A9" w:rsidP="009A573F">
      <w:pPr>
        <w:spacing w:after="0" w:line="240" w:lineRule="auto"/>
      </w:pPr>
      <w:r>
        <w:continuationSeparator/>
      </w:r>
    </w:p>
    <w:p w14:paraId="7EE97E76" w14:textId="77777777" w:rsidR="00FC28A9" w:rsidRDefault="00FC28A9"/>
    <w:p w14:paraId="5EA57418" w14:textId="77777777" w:rsidR="00FC28A9" w:rsidRDefault="00FC28A9"/>
  </w:endnote>
  <w:endnote w:type="continuationNotice" w:id="1">
    <w:p w14:paraId="660C212B" w14:textId="77777777" w:rsidR="00FC28A9" w:rsidRDefault="00FC28A9">
      <w:pPr>
        <w:spacing w:after="0" w:line="240" w:lineRule="auto"/>
      </w:pPr>
    </w:p>
    <w:p w14:paraId="7A615618" w14:textId="77777777" w:rsidR="00FC28A9" w:rsidRDefault="00FC28A9"/>
    <w:p w14:paraId="0330D101" w14:textId="77777777" w:rsidR="00FC28A9" w:rsidRDefault="00FC2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7E6C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7E6C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7E6C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7E6C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7E6C4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7E6C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7E6C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7E6C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7E6C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7E6C4D"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7E6C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7E6C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7E6C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7E6C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7E6C4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7E6C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7E6C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7E6C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7E6C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7E6C4D"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7E6C4D"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7E6C4D"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7E6C4D"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7E6C4D"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7E6C4D"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7E6C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7E6C4D"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7E6C4D"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7E6C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7E6C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7E6C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7E6C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7E6C4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7E6C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7E6C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7E6C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7E6C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7E6C4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7E6C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7E6C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7E6C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7E6C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7E6C4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7E6C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7E6C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7E6C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7E6C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7E6C4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7E6C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7E6C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7E6C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7E6C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7E6C4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9F5E" w14:textId="77777777" w:rsidR="00FC28A9" w:rsidRDefault="00FC28A9" w:rsidP="009A573F">
      <w:pPr>
        <w:spacing w:after="0" w:line="240" w:lineRule="auto"/>
      </w:pPr>
      <w:r>
        <w:separator/>
      </w:r>
    </w:p>
    <w:p w14:paraId="2DA79FBB" w14:textId="77777777" w:rsidR="00FC28A9" w:rsidRDefault="00FC28A9"/>
    <w:p w14:paraId="12A7A6D2" w14:textId="77777777" w:rsidR="00FC28A9" w:rsidRDefault="00FC28A9"/>
  </w:footnote>
  <w:footnote w:type="continuationSeparator" w:id="0">
    <w:p w14:paraId="5133DE6E" w14:textId="77777777" w:rsidR="00FC28A9" w:rsidRDefault="00FC28A9" w:rsidP="009A573F">
      <w:pPr>
        <w:spacing w:after="0" w:line="240" w:lineRule="auto"/>
      </w:pPr>
      <w:r>
        <w:continuationSeparator/>
      </w:r>
    </w:p>
    <w:p w14:paraId="4DE9046B" w14:textId="77777777" w:rsidR="00FC28A9" w:rsidRDefault="00FC28A9"/>
    <w:p w14:paraId="7F5B4A45" w14:textId="77777777" w:rsidR="00FC28A9" w:rsidRDefault="00FC28A9"/>
  </w:footnote>
  <w:footnote w:type="continuationNotice" w:id="1">
    <w:p w14:paraId="01B155ED" w14:textId="77777777" w:rsidR="00FC28A9" w:rsidRDefault="00FC28A9">
      <w:pPr>
        <w:spacing w:after="0" w:line="240" w:lineRule="auto"/>
      </w:pPr>
    </w:p>
    <w:p w14:paraId="0B3A1B93" w14:textId="77777777" w:rsidR="00FC28A9" w:rsidRDefault="00FC28A9"/>
    <w:p w14:paraId="4F408BE7" w14:textId="77777777" w:rsidR="00FC28A9" w:rsidRDefault="00FC2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AD14464" w:rsidR="00696175" w:rsidRPr="00790594" w:rsidRDefault="007E6C4D"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CF7DD7">
          <w:rPr>
            <w:sz w:val="16"/>
            <w:szCs w:val="16"/>
          </w:rPr>
          <w:t xml:space="preserve">May </w:t>
        </w:r>
        <w:r w:rsidR="00696175">
          <w:rPr>
            <w:sz w:val="16"/>
            <w:szCs w:val="16"/>
          </w:rPr>
          <w:t xml:space="preserve">1, </w:t>
        </w:r>
        <w:r w:rsidR="00CF7DD7">
          <w:rPr>
            <w:sz w:val="16"/>
            <w:szCs w:val="16"/>
          </w:rPr>
          <w:t>2022</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05725F2" w:rsidR="00696175" w:rsidRPr="00790594" w:rsidRDefault="007E6C4D"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9A1515">
          <w:rPr>
            <w:sz w:val="16"/>
            <w:szCs w:val="16"/>
          </w:rPr>
          <w:t xml:space="preserve">May </w:t>
        </w:r>
        <w:r w:rsidR="00696175">
          <w:rPr>
            <w:sz w:val="16"/>
            <w:szCs w:val="16"/>
          </w:rPr>
          <w:t xml:space="preserve">1, </w:t>
        </w:r>
        <w:r w:rsidR="009A1515">
          <w:rPr>
            <w:sz w:val="16"/>
            <w:szCs w:val="16"/>
          </w:rPr>
          <w:t>2022</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13"/>
  </w:num>
  <w:num w:numId="2" w16cid:durableId="933167818">
    <w:abstractNumId w:val="7"/>
  </w:num>
  <w:num w:numId="3" w16cid:durableId="880705317">
    <w:abstractNumId w:val="4"/>
  </w:num>
  <w:num w:numId="4" w16cid:durableId="1538665399">
    <w:abstractNumId w:val="11"/>
  </w:num>
  <w:num w:numId="5" w16cid:durableId="1160805612">
    <w:abstractNumId w:val="0"/>
  </w:num>
  <w:num w:numId="6" w16cid:durableId="331759042">
    <w:abstractNumId w:val="10"/>
  </w:num>
  <w:num w:numId="7" w16cid:durableId="1343779246">
    <w:abstractNumId w:val="6"/>
  </w:num>
  <w:num w:numId="8" w16cid:durableId="1811246766">
    <w:abstractNumId w:val="9"/>
  </w:num>
  <w:num w:numId="9" w16cid:durableId="1394544687">
    <w:abstractNumId w:val="8"/>
  </w:num>
  <w:num w:numId="10" w16cid:durableId="1888444216">
    <w:abstractNumId w:val="2"/>
  </w:num>
  <w:num w:numId="11" w16cid:durableId="1676493335">
    <w:abstractNumId w:val="1"/>
  </w:num>
  <w:num w:numId="12" w16cid:durableId="472601410">
    <w:abstractNumId w:val="3"/>
  </w:num>
  <w:num w:numId="13" w16cid:durableId="1880512672">
    <w:abstractNumId w:val="14"/>
  </w:num>
  <w:num w:numId="14" w16cid:durableId="1206915353">
    <w:abstractNumId w:val="12"/>
  </w:num>
  <w:num w:numId="15" w16cid:durableId="72896703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formatting="1" w:enforcement="1" w:cryptProviderType="rsaAES" w:cryptAlgorithmClass="hash" w:cryptAlgorithmType="typeAny" w:cryptAlgorithmSid="14" w:cryptSpinCount="100000" w:hash="alEuKAfiA7lVMPFthv+hK+VIirZ8cgUr+o9uptjcS2tn3Yy9+RkWW/SXgNzwef9LvwjMIRuS/Kjo4WYL3BCjUA==" w:salt="gTWQqO8SuMwonbD9bzN+u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29"/>
    <w:rsid w:val="00053691"/>
    <w:rsid w:val="00055772"/>
    <w:rsid w:val="00056522"/>
    <w:rsid w:val="00056D89"/>
    <w:rsid w:val="00056FAF"/>
    <w:rsid w:val="00057D82"/>
    <w:rsid w:val="00060BB6"/>
    <w:rsid w:val="00060F59"/>
    <w:rsid w:val="00061075"/>
    <w:rsid w:val="0006114A"/>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3D98"/>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CF3"/>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46929"/>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4C08"/>
    <w:rsid w:val="002D53AE"/>
    <w:rsid w:val="002D6913"/>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C01"/>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0FE6"/>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8EA"/>
    <w:rsid w:val="00416D6B"/>
    <w:rsid w:val="00417DC1"/>
    <w:rsid w:val="00420E5F"/>
    <w:rsid w:val="00422587"/>
    <w:rsid w:val="00423F9A"/>
    <w:rsid w:val="00424EF7"/>
    <w:rsid w:val="004259E7"/>
    <w:rsid w:val="00426581"/>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2FCB"/>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17CD"/>
    <w:rsid w:val="004E3E63"/>
    <w:rsid w:val="004E53FA"/>
    <w:rsid w:val="004E58E9"/>
    <w:rsid w:val="004E6F4C"/>
    <w:rsid w:val="004F0457"/>
    <w:rsid w:val="004F0CEC"/>
    <w:rsid w:val="004F0E58"/>
    <w:rsid w:val="004F1A5C"/>
    <w:rsid w:val="004F2172"/>
    <w:rsid w:val="004F25AA"/>
    <w:rsid w:val="004F36CE"/>
    <w:rsid w:val="004F3C6D"/>
    <w:rsid w:val="004F681E"/>
    <w:rsid w:val="004F7448"/>
    <w:rsid w:val="004F74CF"/>
    <w:rsid w:val="004F774C"/>
    <w:rsid w:val="00500791"/>
    <w:rsid w:val="00501CBA"/>
    <w:rsid w:val="00501EF2"/>
    <w:rsid w:val="00502BC6"/>
    <w:rsid w:val="00502E27"/>
    <w:rsid w:val="00503FB5"/>
    <w:rsid w:val="0050453C"/>
    <w:rsid w:val="00504547"/>
    <w:rsid w:val="00507D7B"/>
    <w:rsid w:val="00510119"/>
    <w:rsid w:val="0051055C"/>
    <w:rsid w:val="00512D78"/>
    <w:rsid w:val="00512E95"/>
    <w:rsid w:val="005133C6"/>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4D7"/>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2EF3"/>
    <w:rsid w:val="00563C5A"/>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E65"/>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6A67"/>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911"/>
    <w:rsid w:val="006C0B5E"/>
    <w:rsid w:val="006C1576"/>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3B3F"/>
    <w:rsid w:val="006E454E"/>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5FDB"/>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1B55"/>
    <w:rsid w:val="00782926"/>
    <w:rsid w:val="00782945"/>
    <w:rsid w:val="00782C7B"/>
    <w:rsid w:val="00783294"/>
    <w:rsid w:val="007835FC"/>
    <w:rsid w:val="00784263"/>
    <w:rsid w:val="00785E3E"/>
    <w:rsid w:val="00787996"/>
    <w:rsid w:val="00787B04"/>
    <w:rsid w:val="00787D50"/>
    <w:rsid w:val="00790594"/>
    <w:rsid w:val="00790ABA"/>
    <w:rsid w:val="007910ED"/>
    <w:rsid w:val="007944FB"/>
    <w:rsid w:val="007A08BF"/>
    <w:rsid w:val="007A1B71"/>
    <w:rsid w:val="007A1DD7"/>
    <w:rsid w:val="007A24E0"/>
    <w:rsid w:val="007A3E03"/>
    <w:rsid w:val="007A5622"/>
    <w:rsid w:val="007A5CCA"/>
    <w:rsid w:val="007A5D4D"/>
    <w:rsid w:val="007A5EE1"/>
    <w:rsid w:val="007A6D31"/>
    <w:rsid w:val="007A6D78"/>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77891"/>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177E"/>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5BA"/>
    <w:rsid w:val="009308E9"/>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515"/>
    <w:rsid w:val="009A167F"/>
    <w:rsid w:val="009A1CED"/>
    <w:rsid w:val="009A22F9"/>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5DA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6B3"/>
    <w:rsid w:val="00A86780"/>
    <w:rsid w:val="00A905BA"/>
    <w:rsid w:val="00A91EF0"/>
    <w:rsid w:val="00A938E0"/>
    <w:rsid w:val="00A93B06"/>
    <w:rsid w:val="00A93DF2"/>
    <w:rsid w:val="00A9432E"/>
    <w:rsid w:val="00A9457E"/>
    <w:rsid w:val="00A94738"/>
    <w:rsid w:val="00A947E2"/>
    <w:rsid w:val="00A94C02"/>
    <w:rsid w:val="00A94FDF"/>
    <w:rsid w:val="00A97EC7"/>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36CE"/>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6E27"/>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6E17"/>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9BC"/>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56D72"/>
    <w:rsid w:val="00C614E7"/>
    <w:rsid w:val="00C615B1"/>
    <w:rsid w:val="00C626F4"/>
    <w:rsid w:val="00C6271A"/>
    <w:rsid w:val="00C64C21"/>
    <w:rsid w:val="00C659CB"/>
    <w:rsid w:val="00C66C0B"/>
    <w:rsid w:val="00C67E13"/>
    <w:rsid w:val="00C701A0"/>
    <w:rsid w:val="00C70991"/>
    <w:rsid w:val="00C70D10"/>
    <w:rsid w:val="00C71783"/>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2047"/>
    <w:rsid w:val="00CA332F"/>
    <w:rsid w:val="00CA461C"/>
    <w:rsid w:val="00CA509E"/>
    <w:rsid w:val="00CA55D9"/>
    <w:rsid w:val="00CA5B94"/>
    <w:rsid w:val="00CA5CE3"/>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488"/>
    <w:rsid w:val="00CF7C6F"/>
    <w:rsid w:val="00CF7DD7"/>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2C97"/>
    <w:rsid w:val="00D338A5"/>
    <w:rsid w:val="00D33C4C"/>
    <w:rsid w:val="00D3417F"/>
    <w:rsid w:val="00D341DE"/>
    <w:rsid w:val="00D35241"/>
    <w:rsid w:val="00D37367"/>
    <w:rsid w:val="00D37586"/>
    <w:rsid w:val="00D3788A"/>
    <w:rsid w:val="00D37A8E"/>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77857"/>
    <w:rsid w:val="00D77FA0"/>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BF4"/>
    <w:rsid w:val="00DE5D23"/>
    <w:rsid w:val="00DE5F5E"/>
    <w:rsid w:val="00DE7535"/>
    <w:rsid w:val="00DF0F86"/>
    <w:rsid w:val="00DF1449"/>
    <w:rsid w:val="00DF229E"/>
    <w:rsid w:val="00DF2A90"/>
    <w:rsid w:val="00DF329A"/>
    <w:rsid w:val="00DF331D"/>
    <w:rsid w:val="00DF38A7"/>
    <w:rsid w:val="00DF3BB8"/>
    <w:rsid w:val="00DF3DB9"/>
    <w:rsid w:val="00DF3E55"/>
    <w:rsid w:val="00DF45EB"/>
    <w:rsid w:val="00DF470E"/>
    <w:rsid w:val="00DF52E3"/>
    <w:rsid w:val="00E0289B"/>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0EF3"/>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A72"/>
    <w:rsid w:val="00ED5B1B"/>
    <w:rsid w:val="00ED77B7"/>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86AAF"/>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8A9"/>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A15DA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15DA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10994</Words>
  <Characters>62669</Characters>
  <Application>Microsoft Office Word</Application>
  <DocSecurity>8</DocSecurity>
  <Lines>522</Lines>
  <Paragraphs>147</Paragraphs>
  <ScaleCrop>false</ScaleCrop>
  <Company/>
  <LinksUpToDate>false</LinksUpToDate>
  <CharactersWithSpaces>73516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2022-04-28T19:53:00Z</dcterms:created>
  <dcterms:modified xsi:type="dcterms:W3CDTF">2022-04-28T19:53:00Z</dcterms:modified>
</cp:coreProperties>
</file>