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4B8A6D16" w:rsidR="00807C36" w:rsidRPr="00515EF4" w:rsidRDefault="001C41E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A46EA">
        <w:rPr>
          <w:rFonts w:asciiTheme="majorHAnsi" w:hAnsiTheme="majorHAnsi"/>
          <w:color w:val="FFFFFF" w:themeColor="background1"/>
          <w:sz w:val="72"/>
          <w:szCs w:val="72"/>
        </w:rPr>
        <w:t>2</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7047252"/>
      <w:bookmarkStart w:id="6" w:name="_Toc467054316"/>
      <w:r>
        <w:lastRenderedPageBreak/>
        <w:t>Table of Contents</w:t>
      </w:r>
      <w:bookmarkEnd w:id="2"/>
      <w:bookmarkEnd w:id="3"/>
      <w:bookmarkEnd w:id="4"/>
      <w:bookmarkEnd w:id="5"/>
      <w:bookmarkEnd w:id="6"/>
    </w:p>
    <w:p w14:paraId="4607F1AE" w14:textId="776F7138" w:rsidR="001A46EA"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7054319" w:history="1">
        <w:r w:rsidR="001A46EA" w:rsidRPr="00AA4CA6">
          <w:rPr>
            <w:rStyle w:val="Hyperlink"/>
            <w:noProof/>
          </w:rPr>
          <w:t>Service Specific Terms</w:t>
        </w:r>
        <w:r w:rsidR="001A46EA">
          <w:rPr>
            <w:noProof/>
            <w:webHidden/>
          </w:rPr>
          <w:tab/>
        </w:r>
        <w:r w:rsidR="001A46EA">
          <w:rPr>
            <w:noProof/>
            <w:webHidden/>
          </w:rPr>
          <w:fldChar w:fldCharType="begin"/>
        </w:r>
        <w:r w:rsidR="001A46EA">
          <w:rPr>
            <w:noProof/>
            <w:webHidden/>
          </w:rPr>
          <w:instrText xml:space="preserve"> PAGEREF _Toc467054319 \h </w:instrText>
        </w:r>
        <w:r w:rsidR="001A46EA">
          <w:rPr>
            <w:noProof/>
            <w:webHidden/>
          </w:rPr>
        </w:r>
        <w:r w:rsidR="001A46EA">
          <w:rPr>
            <w:noProof/>
            <w:webHidden/>
          </w:rPr>
          <w:fldChar w:fldCharType="separate"/>
        </w:r>
        <w:r w:rsidR="001A46EA">
          <w:rPr>
            <w:noProof/>
            <w:webHidden/>
          </w:rPr>
          <w:t>7</w:t>
        </w:r>
        <w:r w:rsidR="001A46EA">
          <w:rPr>
            <w:noProof/>
            <w:webHidden/>
          </w:rPr>
          <w:fldChar w:fldCharType="end"/>
        </w:r>
      </w:hyperlink>
    </w:p>
    <w:p w14:paraId="39CF6AC5" w14:textId="37C695B1" w:rsidR="001A46EA" w:rsidRDefault="002D444B">
      <w:pPr>
        <w:pStyle w:val="TOC2"/>
        <w:tabs>
          <w:tab w:val="right" w:leader="dot" w:pos="5030"/>
        </w:tabs>
        <w:rPr>
          <w:rFonts w:eastAsiaTheme="minorEastAsia"/>
          <w:b w:val="0"/>
          <w:smallCaps w:val="0"/>
          <w:noProof/>
          <w:sz w:val="22"/>
        </w:rPr>
      </w:pPr>
      <w:hyperlink w:anchor="_Toc467054320" w:history="1">
        <w:r w:rsidR="001A46EA" w:rsidRPr="00AA4CA6">
          <w:rPr>
            <w:rStyle w:val="Hyperlink"/>
            <w:noProof/>
          </w:rPr>
          <w:t>Microsoft Dynamics 365</w:t>
        </w:r>
        <w:r w:rsidR="001A46EA">
          <w:rPr>
            <w:noProof/>
            <w:webHidden/>
          </w:rPr>
          <w:tab/>
        </w:r>
        <w:r w:rsidR="001A46EA">
          <w:rPr>
            <w:noProof/>
            <w:webHidden/>
          </w:rPr>
          <w:fldChar w:fldCharType="begin"/>
        </w:r>
        <w:r w:rsidR="001A46EA">
          <w:rPr>
            <w:noProof/>
            <w:webHidden/>
          </w:rPr>
          <w:instrText xml:space="preserve"> PAGEREF _Toc467054320 \h </w:instrText>
        </w:r>
        <w:r w:rsidR="001A46EA">
          <w:rPr>
            <w:noProof/>
            <w:webHidden/>
          </w:rPr>
        </w:r>
        <w:r w:rsidR="001A46EA">
          <w:rPr>
            <w:noProof/>
            <w:webHidden/>
          </w:rPr>
          <w:fldChar w:fldCharType="separate"/>
        </w:r>
        <w:r w:rsidR="001A46EA">
          <w:rPr>
            <w:noProof/>
            <w:webHidden/>
          </w:rPr>
          <w:t>7</w:t>
        </w:r>
        <w:r w:rsidR="001A46EA">
          <w:rPr>
            <w:noProof/>
            <w:webHidden/>
          </w:rPr>
          <w:fldChar w:fldCharType="end"/>
        </w:r>
      </w:hyperlink>
    </w:p>
    <w:p w14:paraId="653FC7C7" w14:textId="659EB33A" w:rsidR="001A46EA" w:rsidRDefault="002D444B">
      <w:pPr>
        <w:pStyle w:val="TOC4"/>
        <w:tabs>
          <w:tab w:val="right" w:leader="dot" w:pos="5030"/>
        </w:tabs>
        <w:rPr>
          <w:rFonts w:eastAsiaTheme="minorEastAsia"/>
          <w:smallCaps w:val="0"/>
          <w:noProof/>
          <w:sz w:val="22"/>
        </w:rPr>
      </w:pPr>
      <w:hyperlink w:anchor="_Toc467054321" w:history="1">
        <w:r w:rsidR="001A46EA" w:rsidRPr="00AA4CA6">
          <w:rPr>
            <w:rStyle w:val="Hyperlink"/>
            <w:noProof/>
          </w:rPr>
          <w:t>Microsoft Dynamics 365 for Customer Service</w:t>
        </w:r>
        <w:r w:rsidR="001A46EA">
          <w:rPr>
            <w:noProof/>
            <w:webHidden/>
          </w:rPr>
          <w:tab/>
        </w:r>
        <w:r w:rsidR="001A46EA">
          <w:rPr>
            <w:noProof/>
            <w:webHidden/>
          </w:rPr>
          <w:fldChar w:fldCharType="begin"/>
        </w:r>
        <w:r w:rsidR="001A46EA">
          <w:rPr>
            <w:noProof/>
            <w:webHidden/>
          </w:rPr>
          <w:instrText xml:space="preserve"> PAGEREF _Toc467054321 \h </w:instrText>
        </w:r>
        <w:r w:rsidR="001A46EA">
          <w:rPr>
            <w:noProof/>
            <w:webHidden/>
          </w:rPr>
        </w:r>
        <w:r w:rsidR="001A46EA">
          <w:rPr>
            <w:noProof/>
            <w:webHidden/>
          </w:rPr>
          <w:fldChar w:fldCharType="separate"/>
        </w:r>
        <w:r w:rsidR="001A46EA">
          <w:rPr>
            <w:noProof/>
            <w:webHidden/>
          </w:rPr>
          <w:t>7</w:t>
        </w:r>
        <w:r w:rsidR="001A46EA">
          <w:rPr>
            <w:noProof/>
            <w:webHidden/>
          </w:rPr>
          <w:fldChar w:fldCharType="end"/>
        </w:r>
      </w:hyperlink>
    </w:p>
    <w:p w14:paraId="5AE010AE" w14:textId="515FAFC7" w:rsidR="001A46EA" w:rsidRDefault="002D444B">
      <w:pPr>
        <w:pStyle w:val="TOC4"/>
        <w:tabs>
          <w:tab w:val="right" w:leader="dot" w:pos="5030"/>
        </w:tabs>
        <w:rPr>
          <w:rFonts w:eastAsiaTheme="minorEastAsia"/>
          <w:smallCaps w:val="0"/>
          <w:noProof/>
          <w:sz w:val="22"/>
        </w:rPr>
      </w:pPr>
      <w:hyperlink w:anchor="_Toc467054322" w:history="1">
        <w:r w:rsidR="001A46EA" w:rsidRPr="00AA4CA6">
          <w:rPr>
            <w:rStyle w:val="Hyperlink"/>
            <w:noProof/>
          </w:rPr>
          <w:t>Microsoft Dynamics 365 for Financials</w:t>
        </w:r>
        <w:r w:rsidR="001A46EA">
          <w:rPr>
            <w:noProof/>
            <w:webHidden/>
          </w:rPr>
          <w:tab/>
        </w:r>
        <w:r w:rsidR="001A46EA">
          <w:rPr>
            <w:noProof/>
            <w:webHidden/>
          </w:rPr>
          <w:fldChar w:fldCharType="begin"/>
        </w:r>
        <w:r w:rsidR="001A46EA">
          <w:rPr>
            <w:noProof/>
            <w:webHidden/>
          </w:rPr>
          <w:instrText xml:space="preserve"> PAGEREF _Toc467054322 \h </w:instrText>
        </w:r>
        <w:r w:rsidR="001A46EA">
          <w:rPr>
            <w:noProof/>
            <w:webHidden/>
          </w:rPr>
        </w:r>
        <w:r w:rsidR="001A46EA">
          <w:rPr>
            <w:noProof/>
            <w:webHidden/>
          </w:rPr>
          <w:fldChar w:fldCharType="separate"/>
        </w:r>
        <w:r w:rsidR="001A46EA">
          <w:rPr>
            <w:noProof/>
            <w:webHidden/>
          </w:rPr>
          <w:t>7</w:t>
        </w:r>
        <w:r w:rsidR="001A46EA">
          <w:rPr>
            <w:noProof/>
            <w:webHidden/>
          </w:rPr>
          <w:fldChar w:fldCharType="end"/>
        </w:r>
      </w:hyperlink>
    </w:p>
    <w:p w14:paraId="60ECD8EC" w14:textId="620A73C1" w:rsidR="001A46EA" w:rsidRDefault="002D444B">
      <w:pPr>
        <w:pStyle w:val="TOC4"/>
        <w:tabs>
          <w:tab w:val="right" w:leader="dot" w:pos="5030"/>
        </w:tabs>
        <w:rPr>
          <w:rFonts w:eastAsiaTheme="minorEastAsia"/>
          <w:smallCaps w:val="0"/>
          <w:noProof/>
          <w:sz w:val="22"/>
        </w:rPr>
      </w:pPr>
      <w:hyperlink w:anchor="_Toc467054323" w:history="1">
        <w:r w:rsidR="001A46EA" w:rsidRPr="00AA4CA6">
          <w:rPr>
            <w:rStyle w:val="Hyperlink"/>
            <w:noProof/>
          </w:rPr>
          <w:t>Microsoft Dynamics 365 for Operations</w:t>
        </w:r>
        <w:r w:rsidR="001A46EA">
          <w:rPr>
            <w:noProof/>
            <w:webHidden/>
          </w:rPr>
          <w:tab/>
        </w:r>
        <w:r w:rsidR="001A46EA">
          <w:rPr>
            <w:noProof/>
            <w:webHidden/>
          </w:rPr>
          <w:fldChar w:fldCharType="begin"/>
        </w:r>
        <w:r w:rsidR="001A46EA">
          <w:rPr>
            <w:noProof/>
            <w:webHidden/>
          </w:rPr>
          <w:instrText xml:space="preserve"> PAGEREF _Toc467054323 \h </w:instrText>
        </w:r>
        <w:r w:rsidR="001A46EA">
          <w:rPr>
            <w:noProof/>
            <w:webHidden/>
          </w:rPr>
        </w:r>
        <w:r w:rsidR="001A46EA">
          <w:rPr>
            <w:noProof/>
            <w:webHidden/>
          </w:rPr>
          <w:fldChar w:fldCharType="separate"/>
        </w:r>
        <w:r w:rsidR="001A46EA">
          <w:rPr>
            <w:noProof/>
            <w:webHidden/>
          </w:rPr>
          <w:t>7</w:t>
        </w:r>
        <w:r w:rsidR="001A46EA">
          <w:rPr>
            <w:noProof/>
            <w:webHidden/>
          </w:rPr>
          <w:fldChar w:fldCharType="end"/>
        </w:r>
      </w:hyperlink>
    </w:p>
    <w:p w14:paraId="794ABD48" w14:textId="16228B65" w:rsidR="001A46EA" w:rsidRDefault="002D444B">
      <w:pPr>
        <w:pStyle w:val="TOC4"/>
        <w:tabs>
          <w:tab w:val="right" w:leader="dot" w:pos="5030"/>
        </w:tabs>
        <w:rPr>
          <w:rFonts w:eastAsiaTheme="minorEastAsia"/>
          <w:smallCaps w:val="0"/>
          <w:noProof/>
          <w:sz w:val="22"/>
        </w:rPr>
      </w:pPr>
      <w:hyperlink w:anchor="_Toc467054324" w:history="1">
        <w:r w:rsidR="001A46EA" w:rsidRPr="00AA4CA6">
          <w:rPr>
            <w:rStyle w:val="Hyperlink"/>
            <w:noProof/>
          </w:rPr>
          <w:t>Microsoft Dynamics 365 for Sales</w:t>
        </w:r>
        <w:r w:rsidR="001A46EA">
          <w:rPr>
            <w:noProof/>
            <w:webHidden/>
          </w:rPr>
          <w:tab/>
        </w:r>
        <w:r w:rsidR="001A46EA">
          <w:rPr>
            <w:noProof/>
            <w:webHidden/>
          </w:rPr>
          <w:fldChar w:fldCharType="begin"/>
        </w:r>
        <w:r w:rsidR="001A46EA">
          <w:rPr>
            <w:noProof/>
            <w:webHidden/>
          </w:rPr>
          <w:instrText xml:space="preserve"> PAGEREF _Toc467054324 \h </w:instrText>
        </w:r>
        <w:r w:rsidR="001A46EA">
          <w:rPr>
            <w:noProof/>
            <w:webHidden/>
          </w:rPr>
        </w:r>
        <w:r w:rsidR="001A46EA">
          <w:rPr>
            <w:noProof/>
            <w:webHidden/>
          </w:rPr>
          <w:fldChar w:fldCharType="separate"/>
        </w:r>
        <w:r w:rsidR="001A46EA">
          <w:rPr>
            <w:noProof/>
            <w:webHidden/>
          </w:rPr>
          <w:t>8</w:t>
        </w:r>
        <w:r w:rsidR="001A46EA">
          <w:rPr>
            <w:noProof/>
            <w:webHidden/>
          </w:rPr>
          <w:fldChar w:fldCharType="end"/>
        </w:r>
      </w:hyperlink>
    </w:p>
    <w:p w14:paraId="434C7468" w14:textId="10D7208F" w:rsidR="001A46EA" w:rsidRDefault="002D444B">
      <w:pPr>
        <w:pStyle w:val="TOC2"/>
        <w:tabs>
          <w:tab w:val="right" w:leader="dot" w:pos="5030"/>
        </w:tabs>
        <w:rPr>
          <w:rFonts w:eastAsiaTheme="minorEastAsia"/>
          <w:b w:val="0"/>
          <w:smallCaps w:val="0"/>
          <w:noProof/>
          <w:sz w:val="22"/>
        </w:rPr>
      </w:pPr>
      <w:hyperlink w:anchor="_Toc467054325" w:history="1">
        <w:r w:rsidR="001A46EA" w:rsidRPr="00AA4CA6">
          <w:rPr>
            <w:rStyle w:val="Hyperlink"/>
            <w:noProof/>
          </w:rPr>
          <w:t>Office 365 Services</w:t>
        </w:r>
        <w:r w:rsidR="001A46EA">
          <w:rPr>
            <w:noProof/>
            <w:webHidden/>
          </w:rPr>
          <w:tab/>
        </w:r>
        <w:r w:rsidR="001A46EA">
          <w:rPr>
            <w:noProof/>
            <w:webHidden/>
          </w:rPr>
          <w:fldChar w:fldCharType="begin"/>
        </w:r>
        <w:r w:rsidR="001A46EA">
          <w:rPr>
            <w:noProof/>
            <w:webHidden/>
          </w:rPr>
          <w:instrText xml:space="preserve"> PAGEREF _Toc467054325 \h </w:instrText>
        </w:r>
        <w:r w:rsidR="001A46EA">
          <w:rPr>
            <w:noProof/>
            <w:webHidden/>
          </w:rPr>
        </w:r>
        <w:r w:rsidR="001A46EA">
          <w:rPr>
            <w:noProof/>
            <w:webHidden/>
          </w:rPr>
          <w:fldChar w:fldCharType="separate"/>
        </w:r>
        <w:r w:rsidR="001A46EA">
          <w:rPr>
            <w:noProof/>
            <w:webHidden/>
          </w:rPr>
          <w:t>8</w:t>
        </w:r>
        <w:r w:rsidR="001A46EA">
          <w:rPr>
            <w:noProof/>
            <w:webHidden/>
          </w:rPr>
          <w:fldChar w:fldCharType="end"/>
        </w:r>
      </w:hyperlink>
    </w:p>
    <w:p w14:paraId="671AA05B" w14:textId="61AA958E" w:rsidR="001A46EA" w:rsidRDefault="002D444B">
      <w:pPr>
        <w:pStyle w:val="TOC4"/>
        <w:tabs>
          <w:tab w:val="right" w:leader="dot" w:pos="5030"/>
        </w:tabs>
        <w:rPr>
          <w:rFonts w:eastAsiaTheme="minorEastAsia"/>
          <w:smallCaps w:val="0"/>
          <w:noProof/>
          <w:sz w:val="22"/>
        </w:rPr>
      </w:pPr>
      <w:hyperlink w:anchor="_Toc467054326" w:history="1">
        <w:r w:rsidR="001A46EA" w:rsidRPr="00AA4CA6">
          <w:rPr>
            <w:rStyle w:val="Hyperlink"/>
            <w:noProof/>
          </w:rPr>
          <w:t>Duet Enterprise Online</w:t>
        </w:r>
        <w:r w:rsidR="001A46EA">
          <w:rPr>
            <w:noProof/>
            <w:webHidden/>
          </w:rPr>
          <w:tab/>
        </w:r>
        <w:r w:rsidR="001A46EA">
          <w:rPr>
            <w:noProof/>
            <w:webHidden/>
          </w:rPr>
          <w:fldChar w:fldCharType="begin"/>
        </w:r>
        <w:r w:rsidR="001A46EA">
          <w:rPr>
            <w:noProof/>
            <w:webHidden/>
          </w:rPr>
          <w:instrText xml:space="preserve"> PAGEREF _Toc467054326 \h </w:instrText>
        </w:r>
        <w:r w:rsidR="001A46EA">
          <w:rPr>
            <w:noProof/>
            <w:webHidden/>
          </w:rPr>
        </w:r>
        <w:r w:rsidR="001A46EA">
          <w:rPr>
            <w:noProof/>
            <w:webHidden/>
          </w:rPr>
          <w:fldChar w:fldCharType="separate"/>
        </w:r>
        <w:r w:rsidR="001A46EA">
          <w:rPr>
            <w:noProof/>
            <w:webHidden/>
          </w:rPr>
          <w:t>8</w:t>
        </w:r>
        <w:r w:rsidR="001A46EA">
          <w:rPr>
            <w:noProof/>
            <w:webHidden/>
          </w:rPr>
          <w:fldChar w:fldCharType="end"/>
        </w:r>
      </w:hyperlink>
    </w:p>
    <w:p w14:paraId="0386B674" w14:textId="62BA6E25" w:rsidR="001A46EA" w:rsidRDefault="002D444B">
      <w:pPr>
        <w:pStyle w:val="TOC4"/>
        <w:tabs>
          <w:tab w:val="right" w:leader="dot" w:pos="5030"/>
        </w:tabs>
        <w:rPr>
          <w:rFonts w:eastAsiaTheme="minorEastAsia"/>
          <w:smallCaps w:val="0"/>
          <w:noProof/>
          <w:sz w:val="22"/>
        </w:rPr>
      </w:pPr>
      <w:hyperlink w:anchor="_Toc467054327" w:history="1">
        <w:r w:rsidR="001A46EA" w:rsidRPr="00AA4CA6">
          <w:rPr>
            <w:rStyle w:val="Hyperlink"/>
            <w:noProof/>
          </w:rPr>
          <w:t>Exchange Online</w:t>
        </w:r>
        <w:r w:rsidR="001A46EA">
          <w:rPr>
            <w:noProof/>
            <w:webHidden/>
          </w:rPr>
          <w:tab/>
        </w:r>
        <w:r w:rsidR="001A46EA">
          <w:rPr>
            <w:noProof/>
            <w:webHidden/>
          </w:rPr>
          <w:fldChar w:fldCharType="begin"/>
        </w:r>
        <w:r w:rsidR="001A46EA">
          <w:rPr>
            <w:noProof/>
            <w:webHidden/>
          </w:rPr>
          <w:instrText xml:space="preserve"> PAGEREF _Toc467054327 \h </w:instrText>
        </w:r>
        <w:r w:rsidR="001A46EA">
          <w:rPr>
            <w:noProof/>
            <w:webHidden/>
          </w:rPr>
        </w:r>
        <w:r w:rsidR="001A46EA">
          <w:rPr>
            <w:noProof/>
            <w:webHidden/>
          </w:rPr>
          <w:fldChar w:fldCharType="separate"/>
        </w:r>
        <w:r w:rsidR="001A46EA">
          <w:rPr>
            <w:noProof/>
            <w:webHidden/>
          </w:rPr>
          <w:t>9</w:t>
        </w:r>
        <w:r w:rsidR="001A46EA">
          <w:rPr>
            <w:noProof/>
            <w:webHidden/>
          </w:rPr>
          <w:fldChar w:fldCharType="end"/>
        </w:r>
      </w:hyperlink>
    </w:p>
    <w:p w14:paraId="62122920" w14:textId="0A620D8B" w:rsidR="001A46EA" w:rsidRDefault="002D444B">
      <w:pPr>
        <w:pStyle w:val="TOC4"/>
        <w:tabs>
          <w:tab w:val="right" w:leader="dot" w:pos="5030"/>
        </w:tabs>
        <w:rPr>
          <w:rFonts w:eastAsiaTheme="minorEastAsia"/>
          <w:smallCaps w:val="0"/>
          <w:noProof/>
          <w:sz w:val="22"/>
        </w:rPr>
      </w:pPr>
      <w:hyperlink w:anchor="_Toc467054328" w:history="1">
        <w:r w:rsidR="001A46EA" w:rsidRPr="00AA4CA6">
          <w:rPr>
            <w:rStyle w:val="Hyperlink"/>
            <w:noProof/>
          </w:rPr>
          <w:t>Exchange Online Archiving</w:t>
        </w:r>
        <w:r w:rsidR="001A46EA">
          <w:rPr>
            <w:noProof/>
            <w:webHidden/>
          </w:rPr>
          <w:tab/>
        </w:r>
        <w:r w:rsidR="001A46EA">
          <w:rPr>
            <w:noProof/>
            <w:webHidden/>
          </w:rPr>
          <w:fldChar w:fldCharType="begin"/>
        </w:r>
        <w:r w:rsidR="001A46EA">
          <w:rPr>
            <w:noProof/>
            <w:webHidden/>
          </w:rPr>
          <w:instrText xml:space="preserve"> PAGEREF _Toc467054328 \h </w:instrText>
        </w:r>
        <w:r w:rsidR="001A46EA">
          <w:rPr>
            <w:noProof/>
            <w:webHidden/>
          </w:rPr>
        </w:r>
        <w:r w:rsidR="001A46EA">
          <w:rPr>
            <w:noProof/>
            <w:webHidden/>
          </w:rPr>
          <w:fldChar w:fldCharType="separate"/>
        </w:r>
        <w:r w:rsidR="001A46EA">
          <w:rPr>
            <w:noProof/>
            <w:webHidden/>
          </w:rPr>
          <w:t>9</w:t>
        </w:r>
        <w:r w:rsidR="001A46EA">
          <w:rPr>
            <w:noProof/>
            <w:webHidden/>
          </w:rPr>
          <w:fldChar w:fldCharType="end"/>
        </w:r>
      </w:hyperlink>
    </w:p>
    <w:p w14:paraId="6DC0982C" w14:textId="79A7700F" w:rsidR="001A46EA" w:rsidRDefault="002D444B">
      <w:pPr>
        <w:pStyle w:val="TOC4"/>
        <w:tabs>
          <w:tab w:val="right" w:leader="dot" w:pos="5030"/>
        </w:tabs>
        <w:rPr>
          <w:rFonts w:eastAsiaTheme="minorEastAsia"/>
          <w:smallCaps w:val="0"/>
          <w:noProof/>
          <w:sz w:val="22"/>
        </w:rPr>
      </w:pPr>
      <w:hyperlink w:anchor="_Toc467054329" w:history="1">
        <w:r w:rsidR="001A46EA" w:rsidRPr="00AA4CA6">
          <w:rPr>
            <w:rStyle w:val="Hyperlink"/>
            <w:noProof/>
          </w:rPr>
          <w:t>Exchange Online Protection</w:t>
        </w:r>
        <w:r w:rsidR="001A46EA">
          <w:rPr>
            <w:noProof/>
            <w:webHidden/>
          </w:rPr>
          <w:tab/>
        </w:r>
        <w:r w:rsidR="001A46EA">
          <w:rPr>
            <w:noProof/>
            <w:webHidden/>
          </w:rPr>
          <w:fldChar w:fldCharType="begin"/>
        </w:r>
        <w:r w:rsidR="001A46EA">
          <w:rPr>
            <w:noProof/>
            <w:webHidden/>
          </w:rPr>
          <w:instrText xml:space="preserve"> PAGEREF _Toc467054329 \h </w:instrText>
        </w:r>
        <w:r w:rsidR="001A46EA">
          <w:rPr>
            <w:noProof/>
            <w:webHidden/>
          </w:rPr>
        </w:r>
        <w:r w:rsidR="001A46EA">
          <w:rPr>
            <w:noProof/>
            <w:webHidden/>
          </w:rPr>
          <w:fldChar w:fldCharType="separate"/>
        </w:r>
        <w:r w:rsidR="001A46EA">
          <w:rPr>
            <w:noProof/>
            <w:webHidden/>
          </w:rPr>
          <w:t>10</w:t>
        </w:r>
        <w:r w:rsidR="001A46EA">
          <w:rPr>
            <w:noProof/>
            <w:webHidden/>
          </w:rPr>
          <w:fldChar w:fldCharType="end"/>
        </w:r>
      </w:hyperlink>
    </w:p>
    <w:p w14:paraId="109AD13D" w14:textId="51BEACA7" w:rsidR="001A46EA" w:rsidRDefault="002D444B">
      <w:pPr>
        <w:pStyle w:val="TOC4"/>
        <w:tabs>
          <w:tab w:val="right" w:leader="dot" w:pos="5030"/>
        </w:tabs>
        <w:rPr>
          <w:rFonts w:eastAsiaTheme="minorEastAsia"/>
          <w:smallCaps w:val="0"/>
          <w:noProof/>
          <w:sz w:val="22"/>
        </w:rPr>
      </w:pPr>
      <w:hyperlink w:anchor="_Toc467054330" w:history="1">
        <w:r w:rsidR="001A46EA" w:rsidRPr="00AA4CA6">
          <w:rPr>
            <w:rStyle w:val="Hyperlink"/>
            <w:noProof/>
          </w:rPr>
          <w:t>Office 365 Business</w:t>
        </w:r>
        <w:r w:rsidR="001A46EA">
          <w:rPr>
            <w:noProof/>
            <w:webHidden/>
          </w:rPr>
          <w:tab/>
        </w:r>
        <w:r w:rsidR="001A46EA">
          <w:rPr>
            <w:noProof/>
            <w:webHidden/>
          </w:rPr>
          <w:fldChar w:fldCharType="begin"/>
        </w:r>
        <w:r w:rsidR="001A46EA">
          <w:rPr>
            <w:noProof/>
            <w:webHidden/>
          </w:rPr>
          <w:instrText xml:space="preserve"> PAGEREF _Toc467054330 \h </w:instrText>
        </w:r>
        <w:r w:rsidR="001A46EA">
          <w:rPr>
            <w:noProof/>
            <w:webHidden/>
          </w:rPr>
        </w:r>
        <w:r w:rsidR="001A46EA">
          <w:rPr>
            <w:noProof/>
            <w:webHidden/>
          </w:rPr>
          <w:fldChar w:fldCharType="separate"/>
        </w:r>
        <w:r w:rsidR="001A46EA">
          <w:rPr>
            <w:noProof/>
            <w:webHidden/>
          </w:rPr>
          <w:t>10</w:t>
        </w:r>
        <w:r w:rsidR="001A46EA">
          <w:rPr>
            <w:noProof/>
            <w:webHidden/>
          </w:rPr>
          <w:fldChar w:fldCharType="end"/>
        </w:r>
      </w:hyperlink>
    </w:p>
    <w:p w14:paraId="1E59D160" w14:textId="352A42BF" w:rsidR="001A46EA" w:rsidRDefault="002D444B">
      <w:pPr>
        <w:pStyle w:val="TOC4"/>
        <w:tabs>
          <w:tab w:val="right" w:leader="dot" w:pos="5030"/>
        </w:tabs>
        <w:rPr>
          <w:rFonts w:eastAsiaTheme="minorEastAsia"/>
          <w:smallCaps w:val="0"/>
          <w:noProof/>
          <w:sz w:val="22"/>
        </w:rPr>
      </w:pPr>
      <w:hyperlink w:anchor="_Toc467054331" w:history="1">
        <w:r w:rsidR="001A46EA" w:rsidRPr="00AA4CA6">
          <w:rPr>
            <w:rStyle w:val="Hyperlink"/>
            <w:noProof/>
          </w:rPr>
          <w:t>Office 365 Customer Lockbox</w:t>
        </w:r>
        <w:r w:rsidR="001A46EA">
          <w:rPr>
            <w:noProof/>
            <w:webHidden/>
          </w:rPr>
          <w:tab/>
        </w:r>
        <w:r w:rsidR="001A46EA">
          <w:rPr>
            <w:noProof/>
            <w:webHidden/>
          </w:rPr>
          <w:fldChar w:fldCharType="begin"/>
        </w:r>
        <w:r w:rsidR="001A46EA">
          <w:rPr>
            <w:noProof/>
            <w:webHidden/>
          </w:rPr>
          <w:instrText xml:space="preserve"> PAGEREF _Toc467054331 \h </w:instrText>
        </w:r>
        <w:r w:rsidR="001A46EA">
          <w:rPr>
            <w:noProof/>
            <w:webHidden/>
          </w:rPr>
        </w:r>
        <w:r w:rsidR="001A46EA">
          <w:rPr>
            <w:noProof/>
            <w:webHidden/>
          </w:rPr>
          <w:fldChar w:fldCharType="separate"/>
        </w:r>
        <w:r w:rsidR="001A46EA">
          <w:rPr>
            <w:noProof/>
            <w:webHidden/>
          </w:rPr>
          <w:t>10</w:t>
        </w:r>
        <w:r w:rsidR="001A46EA">
          <w:rPr>
            <w:noProof/>
            <w:webHidden/>
          </w:rPr>
          <w:fldChar w:fldCharType="end"/>
        </w:r>
      </w:hyperlink>
    </w:p>
    <w:p w14:paraId="76C21CE6" w14:textId="3966FB3F" w:rsidR="001A46EA" w:rsidRDefault="002D444B">
      <w:pPr>
        <w:pStyle w:val="TOC4"/>
        <w:tabs>
          <w:tab w:val="right" w:leader="dot" w:pos="5030"/>
        </w:tabs>
        <w:rPr>
          <w:rFonts w:eastAsiaTheme="minorEastAsia"/>
          <w:smallCaps w:val="0"/>
          <w:noProof/>
          <w:sz w:val="22"/>
        </w:rPr>
      </w:pPr>
      <w:hyperlink w:anchor="_Toc467054332" w:history="1">
        <w:r w:rsidR="001A46EA" w:rsidRPr="00AA4CA6">
          <w:rPr>
            <w:rStyle w:val="Hyperlink"/>
            <w:noProof/>
          </w:rPr>
          <w:t>Office 365 ProPlus</w:t>
        </w:r>
        <w:r w:rsidR="001A46EA">
          <w:rPr>
            <w:noProof/>
            <w:webHidden/>
          </w:rPr>
          <w:tab/>
        </w:r>
        <w:r w:rsidR="001A46EA">
          <w:rPr>
            <w:noProof/>
            <w:webHidden/>
          </w:rPr>
          <w:fldChar w:fldCharType="begin"/>
        </w:r>
        <w:r w:rsidR="001A46EA">
          <w:rPr>
            <w:noProof/>
            <w:webHidden/>
          </w:rPr>
          <w:instrText xml:space="preserve"> PAGEREF _Toc467054332 \h </w:instrText>
        </w:r>
        <w:r w:rsidR="001A46EA">
          <w:rPr>
            <w:noProof/>
            <w:webHidden/>
          </w:rPr>
        </w:r>
        <w:r w:rsidR="001A46EA">
          <w:rPr>
            <w:noProof/>
            <w:webHidden/>
          </w:rPr>
          <w:fldChar w:fldCharType="separate"/>
        </w:r>
        <w:r w:rsidR="001A46EA">
          <w:rPr>
            <w:noProof/>
            <w:webHidden/>
          </w:rPr>
          <w:t>11</w:t>
        </w:r>
        <w:r w:rsidR="001A46EA">
          <w:rPr>
            <w:noProof/>
            <w:webHidden/>
          </w:rPr>
          <w:fldChar w:fldCharType="end"/>
        </w:r>
      </w:hyperlink>
    </w:p>
    <w:p w14:paraId="0FDB9945" w14:textId="1B0D8D49" w:rsidR="001A46EA" w:rsidRDefault="002D444B">
      <w:pPr>
        <w:pStyle w:val="TOC4"/>
        <w:tabs>
          <w:tab w:val="right" w:leader="dot" w:pos="5030"/>
        </w:tabs>
        <w:rPr>
          <w:rFonts w:eastAsiaTheme="minorEastAsia"/>
          <w:smallCaps w:val="0"/>
          <w:noProof/>
          <w:sz w:val="22"/>
        </w:rPr>
      </w:pPr>
      <w:hyperlink w:anchor="_Toc467054333" w:history="1">
        <w:r w:rsidR="001A46EA" w:rsidRPr="00AA4CA6">
          <w:rPr>
            <w:rStyle w:val="Hyperlink"/>
            <w:noProof/>
          </w:rPr>
          <w:t>Office Online</w:t>
        </w:r>
        <w:r w:rsidR="001A46EA">
          <w:rPr>
            <w:noProof/>
            <w:webHidden/>
          </w:rPr>
          <w:tab/>
        </w:r>
        <w:r w:rsidR="001A46EA">
          <w:rPr>
            <w:noProof/>
            <w:webHidden/>
          </w:rPr>
          <w:fldChar w:fldCharType="begin"/>
        </w:r>
        <w:r w:rsidR="001A46EA">
          <w:rPr>
            <w:noProof/>
            <w:webHidden/>
          </w:rPr>
          <w:instrText xml:space="preserve"> PAGEREF _Toc467054333 \h </w:instrText>
        </w:r>
        <w:r w:rsidR="001A46EA">
          <w:rPr>
            <w:noProof/>
            <w:webHidden/>
          </w:rPr>
        </w:r>
        <w:r w:rsidR="001A46EA">
          <w:rPr>
            <w:noProof/>
            <w:webHidden/>
          </w:rPr>
          <w:fldChar w:fldCharType="separate"/>
        </w:r>
        <w:r w:rsidR="001A46EA">
          <w:rPr>
            <w:noProof/>
            <w:webHidden/>
          </w:rPr>
          <w:t>11</w:t>
        </w:r>
        <w:r w:rsidR="001A46EA">
          <w:rPr>
            <w:noProof/>
            <w:webHidden/>
          </w:rPr>
          <w:fldChar w:fldCharType="end"/>
        </w:r>
      </w:hyperlink>
    </w:p>
    <w:p w14:paraId="7693AD53" w14:textId="67720AFF" w:rsidR="001A46EA" w:rsidRDefault="002D444B">
      <w:pPr>
        <w:pStyle w:val="TOC4"/>
        <w:tabs>
          <w:tab w:val="right" w:leader="dot" w:pos="5030"/>
        </w:tabs>
        <w:rPr>
          <w:rFonts w:eastAsiaTheme="minorEastAsia"/>
          <w:smallCaps w:val="0"/>
          <w:noProof/>
          <w:sz w:val="22"/>
        </w:rPr>
      </w:pPr>
      <w:hyperlink w:anchor="_Toc467054334" w:history="1">
        <w:r w:rsidR="001A46EA" w:rsidRPr="00AA4CA6">
          <w:rPr>
            <w:rStyle w:val="Hyperlink"/>
            <w:noProof/>
          </w:rPr>
          <w:t>Office 365 Video</w:t>
        </w:r>
        <w:r w:rsidR="001A46EA">
          <w:rPr>
            <w:noProof/>
            <w:webHidden/>
          </w:rPr>
          <w:tab/>
        </w:r>
        <w:r w:rsidR="001A46EA">
          <w:rPr>
            <w:noProof/>
            <w:webHidden/>
          </w:rPr>
          <w:fldChar w:fldCharType="begin"/>
        </w:r>
        <w:r w:rsidR="001A46EA">
          <w:rPr>
            <w:noProof/>
            <w:webHidden/>
          </w:rPr>
          <w:instrText xml:space="preserve"> PAGEREF _Toc467054334 \h </w:instrText>
        </w:r>
        <w:r w:rsidR="001A46EA">
          <w:rPr>
            <w:noProof/>
            <w:webHidden/>
          </w:rPr>
        </w:r>
        <w:r w:rsidR="001A46EA">
          <w:rPr>
            <w:noProof/>
            <w:webHidden/>
          </w:rPr>
          <w:fldChar w:fldCharType="separate"/>
        </w:r>
        <w:r w:rsidR="001A46EA">
          <w:rPr>
            <w:noProof/>
            <w:webHidden/>
          </w:rPr>
          <w:t>11</w:t>
        </w:r>
        <w:r w:rsidR="001A46EA">
          <w:rPr>
            <w:noProof/>
            <w:webHidden/>
          </w:rPr>
          <w:fldChar w:fldCharType="end"/>
        </w:r>
      </w:hyperlink>
    </w:p>
    <w:p w14:paraId="1A6D5160" w14:textId="2FB40427" w:rsidR="001A46EA" w:rsidRDefault="002D444B">
      <w:pPr>
        <w:pStyle w:val="TOC4"/>
        <w:tabs>
          <w:tab w:val="right" w:leader="dot" w:pos="5030"/>
        </w:tabs>
        <w:rPr>
          <w:rFonts w:eastAsiaTheme="minorEastAsia"/>
          <w:smallCaps w:val="0"/>
          <w:noProof/>
          <w:sz w:val="22"/>
        </w:rPr>
      </w:pPr>
      <w:hyperlink w:anchor="_Toc467054335" w:history="1">
        <w:r w:rsidR="001A46EA" w:rsidRPr="00AA4CA6">
          <w:rPr>
            <w:rStyle w:val="Hyperlink"/>
            <w:noProof/>
          </w:rPr>
          <w:t>OneDrive for Business</w:t>
        </w:r>
        <w:r w:rsidR="001A46EA">
          <w:rPr>
            <w:noProof/>
            <w:webHidden/>
          </w:rPr>
          <w:tab/>
        </w:r>
        <w:r w:rsidR="001A46EA">
          <w:rPr>
            <w:noProof/>
            <w:webHidden/>
          </w:rPr>
          <w:fldChar w:fldCharType="begin"/>
        </w:r>
        <w:r w:rsidR="001A46EA">
          <w:rPr>
            <w:noProof/>
            <w:webHidden/>
          </w:rPr>
          <w:instrText xml:space="preserve"> PAGEREF _Toc467054335 \h </w:instrText>
        </w:r>
        <w:r w:rsidR="001A46EA">
          <w:rPr>
            <w:noProof/>
            <w:webHidden/>
          </w:rPr>
        </w:r>
        <w:r w:rsidR="001A46EA">
          <w:rPr>
            <w:noProof/>
            <w:webHidden/>
          </w:rPr>
          <w:fldChar w:fldCharType="separate"/>
        </w:r>
        <w:r w:rsidR="001A46EA">
          <w:rPr>
            <w:noProof/>
            <w:webHidden/>
          </w:rPr>
          <w:t>12</w:t>
        </w:r>
        <w:r w:rsidR="001A46EA">
          <w:rPr>
            <w:noProof/>
            <w:webHidden/>
          </w:rPr>
          <w:fldChar w:fldCharType="end"/>
        </w:r>
      </w:hyperlink>
    </w:p>
    <w:p w14:paraId="6ED78C0A" w14:textId="1EF3A0F3" w:rsidR="001A46EA" w:rsidRDefault="002D444B">
      <w:pPr>
        <w:pStyle w:val="TOC4"/>
        <w:tabs>
          <w:tab w:val="right" w:leader="dot" w:pos="5030"/>
        </w:tabs>
        <w:rPr>
          <w:rFonts w:eastAsiaTheme="minorEastAsia"/>
          <w:smallCaps w:val="0"/>
          <w:noProof/>
          <w:sz w:val="22"/>
        </w:rPr>
      </w:pPr>
      <w:hyperlink w:anchor="_Toc467054336" w:history="1">
        <w:r w:rsidR="001A46EA" w:rsidRPr="00AA4CA6">
          <w:rPr>
            <w:rStyle w:val="Hyperlink"/>
            <w:noProof/>
          </w:rPr>
          <w:t>Project Online</w:t>
        </w:r>
        <w:r w:rsidR="001A46EA">
          <w:rPr>
            <w:noProof/>
            <w:webHidden/>
          </w:rPr>
          <w:tab/>
        </w:r>
        <w:r w:rsidR="001A46EA">
          <w:rPr>
            <w:noProof/>
            <w:webHidden/>
          </w:rPr>
          <w:fldChar w:fldCharType="begin"/>
        </w:r>
        <w:r w:rsidR="001A46EA">
          <w:rPr>
            <w:noProof/>
            <w:webHidden/>
          </w:rPr>
          <w:instrText xml:space="preserve"> PAGEREF _Toc467054336 \h </w:instrText>
        </w:r>
        <w:r w:rsidR="001A46EA">
          <w:rPr>
            <w:noProof/>
            <w:webHidden/>
          </w:rPr>
        </w:r>
        <w:r w:rsidR="001A46EA">
          <w:rPr>
            <w:noProof/>
            <w:webHidden/>
          </w:rPr>
          <w:fldChar w:fldCharType="separate"/>
        </w:r>
        <w:r w:rsidR="001A46EA">
          <w:rPr>
            <w:noProof/>
            <w:webHidden/>
          </w:rPr>
          <w:t>12</w:t>
        </w:r>
        <w:r w:rsidR="001A46EA">
          <w:rPr>
            <w:noProof/>
            <w:webHidden/>
          </w:rPr>
          <w:fldChar w:fldCharType="end"/>
        </w:r>
      </w:hyperlink>
    </w:p>
    <w:p w14:paraId="5E24565D" w14:textId="66DDD6E8" w:rsidR="001A46EA" w:rsidRDefault="002D444B">
      <w:pPr>
        <w:pStyle w:val="TOC4"/>
        <w:tabs>
          <w:tab w:val="right" w:leader="dot" w:pos="5030"/>
        </w:tabs>
        <w:rPr>
          <w:rFonts w:eastAsiaTheme="minorEastAsia"/>
          <w:smallCaps w:val="0"/>
          <w:noProof/>
          <w:sz w:val="22"/>
        </w:rPr>
      </w:pPr>
      <w:hyperlink w:anchor="_Toc467054337" w:history="1">
        <w:r w:rsidR="001A46EA" w:rsidRPr="00AA4CA6">
          <w:rPr>
            <w:rStyle w:val="Hyperlink"/>
            <w:noProof/>
          </w:rPr>
          <w:t>SharePoint Online</w:t>
        </w:r>
        <w:r w:rsidR="001A46EA">
          <w:rPr>
            <w:noProof/>
            <w:webHidden/>
          </w:rPr>
          <w:tab/>
        </w:r>
        <w:r w:rsidR="001A46EA">
          <w:rPr>
            <w:noProof/>
            <w:webHidden/>
          </w:rPr>
          <w:fldChar w:fldCharType="begin"/>
        </w:r>
        <w:r w:rsidR="001A46EA">
          <w:rPr>
            <w:noProof/>
            <w:webHidden/>
          </w:rPr>
          <w:instrText xml:space="preserve"> PAGEREF _Toc467054337 \h </w:instrText>
        </w:r>
        <w:r w:rsidR="001A46EA">
          <w:rPr>
            <w:noProof/>
            <w:webHidden/>
          </w:rPr>
        </w:r>
        <w:r w:rsidR="001A46EA">
          <w:rPr>
            <w:noProof/>
            <w:webHidden/>
          </w:rPr>
          <w:fldChar w:fldCharType="separate"/>
        </w:r>
        <w:r w:rsidR="001A46EA">
          <w:rPr>
            <w:noProof/>
            <w:webHidden/>
          </w:rPr>
          <w:t>12</w:t>
        </w:r>
        <w:r w:rsidR="001A46EA">
          <w:rPr>
            <w:noProof/>
            <w:webHidden/>
          </w:rPr>
          <w:fldChar w:fldCharType="end"/>
        </w:r>
      </w:hyperlink>
    </w:p>
    <w:p w14:paraId="33121C01" w14:textId="599ED15F" w:rsidR="001A46EA" w:rsidRDefault="002D444B">
      <w:pPr>
        <w:pStyle w:val="TOC4"/>
        <w:tabs>
          <w:tab w:val="right" w:leader="dot" w:pos="5030"/>
        </w:tabs>
        <w:rPr>
          <w:rFonts w:eastAsiaTheme="minorEastAsia"/>
          <w:smallCaps w:val="0"/>
          <w:noProof/>
          <w:sz w:val="22"/>
        </w:rPr>
      </w:pPr>
      <w:hyperlink w:anchor="_Toc467054338" w:history="1">
        <w:r w:rsidR="001A46EA" w:rsidRPr="00AA4CA6">
          <w:rPr>
            <w:rStyle w:val="Hyperlink"/>
            <w:noProof/>
          </w:rPr>
          <w:t>Skype for Business Online</w:t>
        </w:r>
        <w:r w:rsidR="001A46EA">
          <w:rPr>
            <w:noProof/>
            <w:webHidden/>
          </w:rPr>
          <w:tab/>
        </w:r>
        <w:r w:rsidR="001A46EA">
          <w:rPr>
            <w:noProof/>
            <w:webHidden/>
          </w:rPr>
          <w:fldChar w:fldCharType="begin"/>
        </w:r>
        <w:r w:rsidR="001A46EA">
          <w:rPr>
            <w:noProof/>
            <w:webHidden/>
          </w:rPr>
          <w:instrText xml:space="preserve"> PAGEREF _Toc467054338 \h </w:instrText>
        </w:r>
        <w:r w:rsidR="001A46EA">
          <w:rPr>
            <w:noProof/>
            <w:webHidden/>
          </w:rPr>
        </w:r>
        <w:r w:rsidR="001A46EA">
          <w:rPr>
            <w:noProof/>
            <w:webHidden/>
          </w:rPr>
          <w:fldChar w:fldCharType="separate"/>
        </w:r>
        <w:r w:rsidR="001A46EA">
          <w:rPr>
            <w:noProof/>
            <w:webHidden/>
          </w:rPr>
          <w:t>13</w:t>
        </w:r>
        <w:r w:rsidR="001A46EA">
          <w:rPr>
            <w:noProof/>
            <w:webHidden/>
          </w:rPr>
          <w:fldChar w:fldCharType="end"/>
        </w:r>
      </w:hyperlink>
    </w:p>
    <w:p w14:paraId="58C9339E" w14:textId="707DF91F" w:rsidR="001A46EA" w:rsidRDefault="002D444B">
      <w:pPr>
        <w:pStyle w:val="TOC4"/>
        <w:tabs>
          <w:tab w:val="right" w:leader="dot" w:pos="5030"/>
        </w:tabs>
        <w:rPr>
          <w:rFonts w:eastAsiaTheme="minorEastAsia"/>
          <w:smallCaps w:val="0"/>
          <w:noProof/>
          <w:sz w:val="22"/>
        </w:rPr>
      </w:pPr>
      <w:hyperlink w:anchor="_Toc467054339" w:history="1">
        <w:r w:rsidR="001A46EA" w:rsidRPr="00AA4CA6">
          <w:rPr>
            <w:rStyle w:val="Hyperlink"/>
            <w:noProof/>
          </w:rPr>
          <w:t>Skype for Business Online – PSTN Calling and PSTN Conferencing</w:t>
        </w:r>
        <w:r w:rsidR="001A46EA">
          <w:rPr>
            <w:noProof/>
            <w:webHidden/>
          </w:rPr>
          <w:tab/>
        </w:r>
        <w:r w:rsidR="001A46EA">
          <w:rPr>
            <w:noProof/>
            <w:webHidden/>
          </w:rPr>
          <w:fldChar w:fldCharType="begin"/>
        </w:r>
        <w:r w:rsidR="001A46EA">
          <w:rPr>
            <w:noProof/>
            <w:webHidden/>
          </w:rPr>
          <w:instrText xml:space="preserve"> PAGEREF _Toc467054339 \h </w:instrText>
        </w:r>
        <w:r w:rsidR="001A46EA">
          <w:rPr>
            <w:noProof/>
            <w:webHidden/>
          </w:rPr>
        </w:r>
        <w:r w:rsidR="001A46EA">
          <w:rPr>
            <w:noProof/>
            <w:webHidden/>
          </w:rPr>
          <w:fldChar w:fldCharType="separate"/>
        </w:r>
        <w:r w:rsidR="001A46EA">
          <w:rPr>
            <w:noProof/>
            <w:webHidden/>
          </w:rPr>
          <w:t>13</w:t>
        </w:r>
        <w:r w:rsidR="001A46EA">
          <w:rPr>
            <w:noProof/>
            <w:webHidden/>
          </w:rPr>
          <w:fldChar w:fldCharType="end"/>
        </w:r>
      </w:hyperlink>
    </w:p>
    <w:p w14:paraId="39CE2BC3" w14:textId="029C3F35" w:rsidR="001A46EA" w:rsidRDefault="002D444B">
      <w:pPr>
        <w:pStyle w:val="TOC4"/>
        <w:tabs>
          <w:tab w:val="right" w:leader="dot" w:pos="5030"/>
        </w:tabs>
        <w:rPr>
          <w:rFonts w:eastAsiaTheme="minorEastAsia"/>
          <w:smallCaps w:val="0"/>
          <w:noProof/>
          <w:sz w:val="22"/>
        </w:rPr>
      </w:pPr>
      <w:hyperlink w:anchor="_Toc467054340" w:history="1">
        <w:r w:rsidR="001A46EA" w:rsidRPr="00AA4CA6">
          <w:rPr>
            <w:rStyle w:val="Hyperlink"/>
            <w:noProof/>
          </w:rPr>
          <w:t>Skype for Business Online – Voice Quality</w:t>
        </w:r>
        <w:r w:rsidR="001A46EA">
          <w:rPr>
            <w:noProof/>
            <w:webHidden/>
          </w:rPr>
          <w:tab/>
        </w:r>
        <w:r w:rsidR="001A46EA">
          <w:rPr>
            <w:noProof/>
            <w:webHidden/>
          </w:rPr>
          <w:fldChar w:fldCharType="begin"/>
        </w:r>
        <w:r w:rsidR="001A46EA">
          <w:rPr>
            <w:noProof/>
            <w:webHidden/>
          </w:rPr>
          <w:instrText xml:space="preserve"> PAGEREF _Toc467054340 \h </w:instrText>
        </w:r>
        <w:r w:rsidR="001A46EA">
          <w:rPr>
            <w:noProof/>
            <w:webHidden/>
          </w:rPr>
        </w:r>
        <w:r w:rsidR="001A46EA">
          <w:rPr>
            <w:noProof/>
            <w:webHidden/>
          </w:rPr>
          <w:fldChar w:fldCharType="separate"/>
        </w:r>
        <w:r w:rsidR="001A46EA">
          <w:rPr>
            <w:noProof/>
            <w:webHidden/>
          </w:rPr>
          <w:t>14</w:t>
        </w:r>
        <w:r w:rsidR="001A46EA">
          <w:rPr>
            <w:noProof/>
            <w:webHidden/>
          </w:rPr>
          <w:fldChar w:fldCharType="end"/>
        </w:r>
      </w:hyperlink>
    </w:p>
    <w:p w14:paraId="357198E1" w14:textId="597187AB" w:rsidR="001A46EA" w:rsidRDefault="002D444B">
      <w:pPr>
        <w:pStyle w:val="TOC4"/>
        <w:tabs>
          <w:tab w:val="right" w:leader="dot" w:pos="5030"/>
        </w:tabs>
        <w:rPr>
          <w:rFonts w:eastAsiaTheme="minorEastAsia"/>
          <w:smallCaps w:val="0"/>
          <w:noProof/>
          <w:sz w:val="22"/>
        </w:rPr>
      </w:pPr>
      <w:hyperlink w:anchor="_Toc467054341" w:history="1">
        <w:r w:rsidR="001A46EA" w:rsidRPr="00AA4CA6">
          <w:rPr>
            <w:rStyle w:val="Hyperlink"/>
            <w:noProof/>
          </w:rPr>
          <w:t>Yammer Enterprise</w:t>
        </w:r>
        <w:r w:rsidR="001A46EA">
          <w:rPr>
            <w:noProof/>
            <w:webHidden/>
          </w:rPr>
          <w:tab/>
        </w:r>
        <w:r w:rsidR="001A46EA">
          <w:rPr>
            <w:noProof/>
            <w:webHidden/>
          </w:rPr>
          <w:fldChar w:fldCharType="begin"/>
        </w:r>
        <w:r w:rsidR="001A46EA">
          <w:rPr>
            <w:noProof/>
            <w:webHidden/>
          </w:rPr>
          <w:instrText xml:space="preserve"> PAGEREF _Toc467054341 \h </w:instrText>
        </w:r>
        <w:r w:rsidR="001A46EA">
          <w:rPr>
            <w:noProof/>
            <w:webHidden/>
          </w:rPr>
        </w:r>
        <w:r w:rsidR="001A46EA">
          <w:rPr>
            <w:noProof/>
            <w:webHidden/>
          </w:rPr>
          <w:fldChar w:fldCharType="separate"/>
        </w:r>
        <w:r w:rsidR="001A46EA">
          <w:rPr>
            <w:noProof/>
            <w:webHidden/>
          </w:rPr>
          <w:t>14</w:t>
        </w:r>
        <w:r w:rsidR="001A46EA">
          <w:rPr>
            <w:noProof/>
            <w:webHidden/>
          </w:rPr>
          <w:fldChar w:fldCharType="end"/>
        </w:r>
      </w:hyperlink>
    </w:p>
    <w:p w14:paraId="6202BCB0" w14:textId="34094873" w:rsidR="001A46EA" w:rsidRDefault="002D444B">
      <w:pPr>
        <w:pStyle w:val="TOC2"/>
        <w:tabs>
          <w:tab w:val="right" w:leader="dot" w:pos="5030"/>
        </w:tabs>
        <w:rPr>
          <w:rFonts w:eastAsiaTheme="minorEastAsia"/>
          <w:b w:val="0"/>
          <w:smallCaps w:val="0"/>
          <w:noProof/>
          <w:sz w:val="22"/>
        </w:rPr>
      </w:pPr>
      <w:hyperlink w:anchor="_Toc467054342" w:history="1">
        <w:r w:rsidR="001A46EA" w:rsidRPr="00AA4CA6">
          <w:rPr>
            <w:rStyle w:val="Hyperlink"/>
            <w:noProof/>
          </w:rPr>
          <w:t>Microsoft Azure Services</w:t>
        </w:r>
        <w:r w:rsidR="001A46EA">
          <w:rPr>
            <w:noProof/>
            <w:webHidden/>
          </w:rPr>
          <w:tab/>
        </w:r>
        <w:r w:rsidR="001A46EA">
          <w:rPr>
            <w:noProof/>
            <w:webHidden/>
          </w:rPr>
          <w:fldChar w:fldCharType="begin"/>
        </w:r>
        <w:r w:rsidR="001A46EA">
          <w:rPr>
            <w:noProof/>
            <w:webHidden/>
          </w:rPr>
          <w:instrText xml:space="preserve"> PAGEREF _Toc467054342 \h </w:instrText>
        </w:r>
        <w:r w:rsidR="001A46EA">
          <w:rPr>
            <w:noProof/>
            <w:webHidden/>
          </w:rPr>
        </w:r>
        <w:r w:rsidR="001A46EA">
          <w:rPr>
            <w:noProof/>
            <w:webHidden/>
          </w:rPr>
          <w:fldChar w:fldCharType="separate"/>
        </w:r>
        <w:r w:rsidR="001A46EA">
          <w:rPr>
            <w:noProof/>
            <w:webHidden/>
          </w:rPr>
          <w:t>14</w:t>
        </w:r>
        <w:r w:rsidR="001A46EA">
          <w:rPr>
            <w:noProof/>
            <w:webHidden/>
          </w:rPr>
          <w:fldChar w:fldCharType="end"/>
        </w:r>
      </w:hyperlink>
    </w:p>
    <w:p w14:paraId="1E0D9AAF" w14:textId="0159366D" w:rsidR="001A46EA" w:rsidRDefault="002D444B">
      <w:pPr>
        <w:pStyle w:val="TOC4"/>
        <w:tabs>
          <w:tab w:val="right" w:leader="dot" w:pos="5030"/>
        </w:tabs>
        <w:rPr>
          <w:rFonts w:eastAsiaTheme="minorEastAsia"/>
          <w:smallCaps w:val="0"/>
          <w:noProof/>
          <w:sz w:val="22"/>
        </w:rPr>
      </w:pPr>
      <w:hyperlink w:anchor="_Toc467054343" w:history="1">
        <w:r w:rsidR="001A46EA" w:rsidRPr="00AA4CA6">
          <w:rPr>
            <w:rStyle w:val="Hyperlink"/>
            <w:noProof/>
          </w:rPr>
          <w:t>AD Domain Services</w:t>
        </w:r>
        <w:r w:rsidR="001A46EA">
          <w:rPr>
            <w:noProof/>
            <w:webHidden/>
          </w:rPr>
          <w:tab/>
        </w:r>
        <w:r w:rsidR="001A46EA">
          <w:rPr>
            <w:noProof/>
            <w:webHidden/>
          </w:rPr>
          <w:fldChar w:fldCharType="begin"/>
        </w:r>
        <w:r w:rsidR="001A46EA">
          <w:rPr>
            <w:noProof/>
            <w:webHidden/>
          </w:rPr>
          <w:instrText xml:space="preserve"> PAGEREF _Toc467054343 \h </w:instrText>
        </w:r>
        <w:r w:rsidR="001A46EA">
          <w:rPr>
            <w:noProof/>
            <w:webHidden/>
          </w:rPr>
        </w:r>
        <w:r w:rsidR="001A46EA">
          <w:rPr>
            <w:noProof/>
            <w:webHidden/>
          </w:rPr>
          <w:fldChar w:fldCharType="separate"/>
        </w:r>
        <w:r w:rsidR="001A46EA">
          <w:rPr>
            <w:noProof/>
            <w:webHidden/>
          </w:rPr>
          <w:t>14</w:t>
        </w:r>
        <w:r w:rsidR="001A46EA">
          <w:rPr>
            <w:noProof/>
            <w:webHidden/>
          </w:rPr>
          <w:fldChar w:fldCharType="end"/>
        </w:r>
      </w:hyperlink>
    </w:p>
    <w:p w14:paraId="0AF3F0E3" w14:textId="6BED5ADD" w:rsidR="001A46EA" w:rsidRDefault="002D444B">
      <w:pPr>
        <w:pStyle w:val="TOC4"/>
        <w:tabs>
          <w:tab w:val="right" w:leader="dot" w:pos="5030"/>
        </w:tabs>
        <w:rPr>
          <w:rFonts w:eastAsiaTheme="minorEastAsia"/>
          <w:smallCaps w:val="0"/>
          <w:noProof/>
          <w:sz w:val="22"/>
        </w:rPr>
      </w:pPr>
      <w:hyperlink w:anchor="_Toc467054344" w:history="1">
        <w:r w:rsidR="001A46EA" w:rsidRPr="00AA4CA6">
          <w:rPr>
            <w:rStyle w:val="Hyperlink"/>
            <w:noProof/>
          </w:rPr>
          <w:t>API Management Services</w:t>
        </w:r>
        <w:r w:rsidR="001A46EA">
          <w:rPr>
            <w:noProof/>
            <w:webHidden/>
          </w:rPr>
          <w:tab/>
        </w:r>
        <w:r w:rsidR="001A46EA">
          <w:rPr>
            <w:noProof/>
            <w:webHidden/>
          </w:rPr>
          <w:fldChar w:fldCharType="begin"/>
        </w:r>
        <w:r w:rsidR="001A46EA">
          <w:rPr>
            <w:noProof/>
            <w:webHidden/>
          </w:rPr>
          <w:instrText xml:space="preserve"> PAGEREF _Toc467054344 \h </w:instrText>
        </w:r>
        <w:r w:rsidR="001A46EA">
          <w:rPr>
            <w:noProof/>
            <w:webHidden/>
          </w:rPr>
        </w:r>
        <w:r w:rsidR="001A46EA">
          <w:rPr>
            <w:noProof/>
            <w:webHidden/>
          </w:rPr>
          <w:fldChar w:fldCharType="separate"/>
        </w:r>
        <w:r w:rsidR="001A46EA">
          <w:rPr>
            <w:noProof/>
            <w:webHidden/>
          </w:rPr>
          <w:t>15</w:t>
        </w:r>
        <w:r w:rsidR="001A46EA">
          <w:rPr>
            <w:noProof/>
            <w:webHidden/>
          </w:rPr>
          <w:fldChar w:fldCharType="end"/>
        </w:r>
      </w:hyperlink>
    </w:p>
    <w:p w14:paraId="4B6CE89D" w14:textId="5F56BC80" w:rsidR="001A46EA" w:rsidRDefault="002D444B">
      <w:pPr>
        <w:pStyle w:val="TOC4"/>
        <w:tabs>
          <w:tab w:val="right" w:leader="dot" w:pos="5030"/>
        </w:tabs>
        <w:rPr>
          <w:rFonts w:eastAsiaTheme="minorEastAsia"/>
          <w:smallCaps w:val="0"/>
          <w:noProof/>
          <w:sz w:val="22"/>
        </w:rPr>
      </w:pPr>
      <w:hyperlink w:anchor="_Toc467054345" w:history="1">
        <w:r w:rsidR="001A46EA" w:rsidRPr="00AA4CA6">
          <w:rPr>
            <w:rStyle w:val="Hyperlink"/>
            <w:noProof/>
          </w:rPr>
          <w:t>App Service</w:t>
        </w:r>
        <w:r w:rsidR="001A46EA">
          <w:rPr>
            <w:noProof/>
            <w:webHidden/>
          </w:rPr>
          <w:tab/>
        </w:r>
        <w:r w:rsidR="001A46EA">
          <w:rPr>
            <w:noProof/>
            <w:webHidden/>
          </w:rPr>
          <w:fldChar w:fldCharType="begin"/>
        </w:r>
        <w:r w:rsidR="001A46EA">
          <w:rPr>
            <w:noProof/>
            <w:webHidden/>
          </w:rPr>
          <w:instrText xml:space="preserve"> PAGEREF _Toc467054345 \h </w:instrText>
        </w:r>
        <w:r w:rsidR="001A46EA">
          <w:rPr>
            <w:noProof/>
            <w:webHidden/>
          </w:rPr>
        </w:r>
        <w:r w:rsidR="001A46EA">
          <w:rPr>
            <w:noProof/>
            <w:webHidden/>
          </w:rPr>
          <w:fldChar w:fldCharType="separate"/>
        </w:r>
        <w:r w:rsidR="001A46EA">
          <w:rPr>
            <w:noProof/>
            <w:webHidden/>
          </w:rPr>
          <w:t>15</w:t>
        </w:r>
        <w:r w:rsidR="001A46EA">
          <w:rPr>
            <w:noProof/>
            <w:webHidden/>
          </w:rPr>
          <w:fldChar w:fldCharType="end"/>
        </w:r>
      </w:hyperlink>
    </w:p>
    <w:p w14:paraId="2C24B90F" w14:textId="25EEC56C" w:rsidR="001A46EA" w:rsidRDefault="002D444B">
      <w:pPr>
        <w:pStyle w:val="TOC4"/>
        <w:tabs>
          <w:tab w:val="right" w:leader="dot" w:pos="5030"/>
        </w:tabs>
        <w:rPr>
          <w:rFonts w:eastAsiaTheme="minorEastAsia"/>
          <w:smallCaps w:val="0"/>
          <w:noProof/>
          <w:sz w:val="22"/>
        </w:rPr>
      </w:pPr>
      <w:hyperlink w:anchor="_Toc467054346" w:history="1">
        <w:r w:rsidR="001A46EA" w:rsidRPr="00AA4CA6">
          <w:rPr>
            <w:rStyle w:val="Hyperlink"/>
            <w:noProof/>
          </w:rPr>
          <w:t>Application Gateway</w:t>
        </w:r>
        <w:r w:rsidR="001A46EA">
          <w:rPr>
            <w:noProof/>
            <w:webHidden/>
          </w:rPr>
          <w:tab/>
        </w:r>
        <w:r w:rsidR="001A46EA">
          <w:rPr>
            <w:noProof/>
            <w:webHidden/>
          </w:rPr>
          <w:fldChar w:fldCharType="begin"/>
        </w:r>
        <w:r w:rsidR="001A46EA">
          <w:rPr>
            <w:noProof/>
            <w:webHidden/>
          </w:rPr>
          <w:instrText xml:space="preserve"> PAGEREF _Toc467054346 \h </w:instrText>
        </w:r>
        <w:r w:rsidR="001A46EA">
          <w:rPr>
            <w:noProof/>
            <w:webHidden/>
          </w:rPr>
        </w:r>
        <w:r w:rsidR="001A46EA">
          <w:rPr>
            <w:noProof/>
            <w:webHidden/>
          </w:rPr>
          <w:fldChar w:fldCharType="separate"/>
        </w:r>
        <w:r w:rsidR="001A46EA">
          <w:rPr>
            <w:noProof/>
            <w:webHidden/>
          </w:rPr>
          <w:t>16</w:t>
        </w:r>
        <w:r w:rsidR="001A46EA">
          <w:rPr>
            <w:noProof/>
            <w:webHidden/>
          </w:rPr>
          <w:fldChar w:fldCharType="end"/>
        </w:r>
      </w:hyperlink>
    </w:p>
    <w:p w14:paraId="17DC4F1D" w14:textId="50B7D922" w:rsidR="001A46EA" w:rsidRDefault="002D444B">
      <w:pPr>
        <w:pStyle w:val="TOC4"/>
        <w:tabs>
          <w:tab w:val="right" w:leader="dot" w:pos="5030"/>
        </w:tabs>
        <w:rPr>
          <w:rFonts w:eastAsiaTheme="minorEastAsia"/>
          <w:smallCaps w:val="0"/>
          <w:noProof/>
          <w:sz w:val="22"/>
        </w:rPr>
      </w:pPr>
      <w:hyperlink w:anchor="_Toc467054347" w:history="1">
        <w:r w:rsidR="001A46EA" w:rsidRPr="00AA4CA6">
          <w:rPr>
            <w:rStyle w:val="Hyperlink"/>
            <w:noProof/>
          </w:rPr>
          <w:t>Application Insights</w:t>
        </w:r>
        <w:r w:rsidR="001A46EA">
          <w:rPr>
            <w:noProof/>
            <w:webHidden/>
          </w:rPr>
          <w:tab/>
        </w:r>
        <w:r w:rsidR="001A46EA">
          <w:rPr>
            <w:noProof/>
            <w:webHidden/>
          </w:rPr>
          <w:fldChar w:fldCharType="begin"/>
        </w:r>
        <w:r w:rsidR="001A46EA">
          <w:rPr>
            <w:noProof/>
            <w:webHidden/>
          </w:rPr>
          <w:instrText xml:space="preserve"> PAGEREF _Toc467054347 \h </w:instrText>
        </w:r>
        <w:r w:rsidR="001A46EA">
          <w:rPr>
            <w:noProof/>
            <w:webHidden/>
          </w:rPr>
        </w:r>
        <w:r w:rsidR="001A46EA">
          <w:rPr>
            <w:noProof/>
            <w:webHidden/>
          </w:rPr>
          <w:fldChar w:fldCharType="separate"/>
        </w:r>
        <w:r w:rsidR="001A46EA">
          <w:rPr>
            <w:noProof/>
            <w:webHidden/>
          </w:rPr>
          <w:t>16</w:t>
        </w:r>
        <w:r w:rsidR="001A46EA">
          <w:rPr>
            <w:noProof/>
            <w:webHidden/>
          </w:rPr>
          <w:fldChar w:fldCharType="end"/>
        </w:r>
      </w:hyperlink>
    </w:p>
    <w:p w14:paraId="79D3DD21" w14:textId="207C9CE0" w:rsidR="001A46EA" w:rsidRDefault="002D444B">
      <w:pPr>
        <w:pStyle w:val="TOC4"/>
        <w:tabs>
          <w:tab w:val="right" w:leader="dot" w:pos="5030"/>
        </w:tabs>
        <w:rPr>
          <w:rFonts w:eastAsiaTheme="minorEastAsia"/>
          <w:smallCaps w:val="0"/>
          <w:noProof/>
          <w:sz w:val="22"/>
        </w:rPr>
      </w:pPr>
      <w:hyperlink w:anchor="_Toc467054348" w:history="1">
        <w:r w:rsidR="001A46EA" w:rsidRPr="00AA4CA6">
          <w:rPr>
            <w:rStyle w:val="Hyperlink"/>
            <w:noProof/>
          </w:rPr>
          <w:t>Automation Service – Desired State Configuration (DSC)</w:t>
        </w:r>
        <w:r w:rsidR="001A46EA">
          <w:rPr>
            <w:noProof/>
            <w:webHidden/>
          </w:rPr>
          <w:tab/>
        </w:r>
        <w:r w:rsidR="001A46EA">
          <w:rPr>
            <w:noProof/>
            <w:webHidden/>
          </w:rPr>
          <w:fldChar w:fldCharType="begin"/>
        </w:r>
        <w:r w:rsidR="001A46EA">
          <w:rPr>
            <w:noProof/>
            <w:webHidden/>
          </w:rPr>
          <w:instrText xml:space="preserve"> PAGEREF _Toc467054348 \h </w:instrText>
        </w:r>
        <w:r w:rsidR="001A46EA">
          <w:rPr>
            <w:noProof/>
            <w:webHidden/>
          </w:rPr>
        </w:r>
        <w:r w:rsidR="001A46EA">
          <w:rPr>
            <w:noProof/>
            <w:webHidden/>
          </w:rPr>
          <w:fldChar w:fldCharType="separate"/>
        </w:r>
        <w:r w:rsidR="001A46EA">
          <w:rPr>
            <w:noProof/>
            <w:webHidden/>
          </w:rPr>
          <w:t>17</w:t>
        </w:r>
        <w:r w:rsidR="001A46EA">
          <w:rPr>
            <w:noProof/>
            <w:webHidden/>
          </w:rPr>
          <w:fldChar w:fldCharType="end"/>
        </w:r>
      </w:hyperlink>
    </w:p>
    <w:p w14:paraId="4FD733C6" w14:textId="5D598F7B" w:rsidR="001A46EA" w:rsidRDefault="002D444B">
      <w:pPr>
        <w:pStyle w:val="TOC4"/>
        <w:tabs>
          <w:tab w:val="right" w:leader="dot" w:pos="5030"/>
        </w:tabs>
        <w:rPr>
          <w:rFonts w:eastAsiaTheme="minorEastAsia"/>
          <w:smallCaps w:val="0"/>
          <w:noProof/>
          <w:sz w:val="22"/>
        </w:rPr>
      </w:pPr>
      <w:hyperlink w:anchor="_Toc467054349" w:history="1">
        <w:r w:rsidR="001A46EA" w:rsidRPr="00AA4CA6">
          <w:rPr>
            <w:rStyle w:val="Hyperlink"/>
            <w:noProof/>
          </w:rPr>
          <w:t>Automation Service – Process Automation</w:t>
        </w:r>
        <w:r w:rsidR="001A46EA">
          <w:rPr>
            <w:noProof/>
            <w:webHidden/>
          </w:rPr>
          <w:tab/>
        </w:r>
        <w:r w:rsidR="001A46EA">
          <w:rPr>
            <w:noProof/>
            <w:webHidden/>
          </w:rPr>
          <w:fldChar w:fldCharType="begin"/>
        </w:r>
        <w:r w:rsidR="001A46EA">
          <w:rPr>
            <w:noProof/>
            <w:webHidden/>
          </w:rPr>
          <w:instrText xml:space="preserve"> PAGEREF _Toc467054349 \h </w:instrText>
        </w:r>
        <w:r w:rsidR="001A46EA">
          <w:rPr>
            <w:noProof/>
            <w:webHidden/>
          </w:rPr>
        </w:r>
        <w:r w:rsidR="001A46EA">
          <w:rPr>
            <w:noProof/>
            <w:webHidden/>
          </w:rPr>
          <w:fldChar w:fldCharType="separate"/>
        </w:r>
        <w:r w:rsidR="001A46EA">
          <w:rPr>
            <w:noProof/>
            <w:webHidden/>
          </w:rPr>
          <w:t>17</w:t>
        </w:r>
        <w:r w:rsidR="001A46EA">
          <w:rPr>
            <w:noProof/>
            <w:webHidden/>
          </w:rPr>
          <w:fldChar w:fldCharType="end"/>
        </w:r>
      </w:hyperlink>
    </w:p>
    <w:p w14:paraId="0DEA0547" w14:textId="3BCC632C" w:rsidR="001A46EA" w:rsidRDefault="002D444B">
      <w:pPr>
        <w:pStyle w:val="TOC4"/>
        <w:tabs>
          <w:tab w:val="right" w:leader="dot" w:pos="5030"/>
        </w:tabs>
        <w:rPr>
          <w:rFonts w:eastAsiaTheme="minorEastAsia"/>
          <w:smallCaps w:val="0"/>
          <w:noProof/>
          <w:sz w:val="22"/>
        </w:rPr>
      </w:pPr>
      <w:hyperlink w:anchor="_Toc467054350" w:history="1">
        <w:r w:rsidR="001A46EA" w:rsidRPr="00AA4CA6">
          <w:rPr>
            <w:rStyle w:val="Hyperlink"/>
            <w:noProof/>
          </w:rPr>
          <w:t>Azure Functions</w:t>
        </w:r>
        <w:r w:rsidR="001A46EA">
          <w:rPr>
            <w:noProof/>
            <w:webHidden/>
          </w:rPr>
          <w:tab/>
        </w:r>
        <w:r w:rsidR="001A46EA">
          <w:rPr>
            <w:noProof/>
            <w:webHidden/>
          </w:rPr>
          <w:fldChar w:fldCharType="begin"/>
        </w:r>
        <w:r w:rsidR="001A46EA">
          <w:rPr>
            <w:noProof/>
            <w:webHidden/>
          </w:rPr>
          <w:instrText xml:space="preserve"> PAGEREF _Toc467054350 \h </w:instrText>
        </w:r>
        <w:r w:rsidR="001A46EA">
          <w:rPr>
            <w:noProof/>
            <w:webHidden/>
          </w:rPr>
        </w:r>
        <w:r w:rsidR="001A46EA">
          <w:rPr>
            <w:noProof/>
            <w:webHidden/>
          </w:rPr>
          <w:fldChar w:fldCharType="separate"/>
        </w:r>
        <w:r w:rsidR="001A46EA">
          <w:rPr>
            <w:noProof/>
            <w:webHidden/>
          </w:rPr>
          <w:t>18</w:t>
        </w:r>
        <w:r w:rsidR="001A46EA">
          <w:rPr>
            <w:noProof/>
            <w:webHidden/>
          </w:rPr>
          <w:fldChar w:fldCharType="end"/>
        </w:r>
      </w:hyperlink>
    </w:p>
    <w:p w14:paraId="65D9402B" w14:textId="7BD1D36E" w:rsidR="001A46EA" w:rsidRDefault="002D444B">
      <w:pPr>
        <w:pStyle w:val="TOC4"/>
        <w:tabs>
          <w:tab w:val="right" w:leader="dot" w:pos="5030"/>
        </w:tabs>
        <w:rPr>
          <w:rFonts w:eastAsiaTheme="minorEastAsia"/>
          <w:smallCaps w:val="0"/>
          <w:noProof/>
          <w:sz w:val="22"/>
        </w:rPr>
      </w:pPr>
      <w:hyperlink w:anchor="_Toc467054351" w:history="1">
        <w:r w:rsidR="001A46EA" w:rsidRPr="00AA4CA6">
          <w:rPr>
            <w:rStyle w:val="Hyperlink"/>
            <w:noProof/>
          </w:rPr>
          <w:t>Azure Security Center</w:t>
        </w:r>
        <w:r w:rsidR="001A46EA">
          <w:rPr>
            <w:noProof/>
            <w:webHidden/>
          </w:rPr>
          <w:tab/>
        </w:r>
        <w:r w:rsidR="001A46EA">
          <w:rPr>
            <w:noProof/>
            <w:webHidden/>
          </w:rPr>
          <w:fldChar w:fldCharType="begin"/>
        </w:r>
        <w:r w:rsidR="001A46EA">
          <w:rPr>
            <w:noProof/>
            <w:webHidden/>
          </w:rPr>
          <w:instrText xml:space="preserve"> PAGEREF _Toc467054351 \h </w:instrText>
        </w:r>
        <w:r w:rsidR="001A46EA">
          <w:rPr>
            <w:noProof/>
            <w:webHidden/>
          </w:rPr>
        </w:r>
        <w:r w:rsidR="001A46EA">
          <w:rPr>
            <w:noProof/>
            <w:webHidden/>
          </w:rPr>
          <w:fldChar w:fldCharType="separate"/>
        </w:r>
        <w:r w:rsidR="001A46EA">
          <w:rPr>
            <w:noProof/>
            <w:webHidden/>
          </w:rPr>
          <w:t>18</w:t>
        </w:r>
        <w:r w:rsidR="001A46EA">
          <w:rPr>
            <w:noProof/>
            <w:webHidden/>
          </w:rPr>
          <w:fldChar w:fldCharType="end"/>
        </w:r>
      </w:hyperlink>
    </w:p>
    <w:p w14:paraId="5A7FA77B" w14:textId="617DF0E7" w:rsidR="001A46EA" w:rsidRDefault="002D444B">
      <w:pPr>
        <w:pStyle w:val="TOC4"/>
        <w:tabs>
          <w:tab w:val="right" w:leader="dot" w:pos="5030"/>
        </w:tabs>
        <w:rPr>
          <w:rFonts w:eastAsiaTheme="minorEastAsia"/>
          <w:smallCaps w:val="0"/>
          <w:noProof/>
          <w:sz w:val="22"/>
        </w:rPr>
      </w:pPr>
      <w:hyperlink w:anchor="_Toc467054352" w:history="1">
        <w:r w:rsidR="001A46EA" w:rsidRPr="00AA4CA6">
          <w:rPr>
            <w:rStyle w:val="Hyperlink"/>
            <w:noProof/>
          </w:rPr>
          <w:t>Batch Service</w:t>
        </w:r>
        <w:r w:rsidR="001A46EA">
          <w:rPr>
            <w:noProof/>
            <w:webHidden/>
          </w:rPr>
          <w:tab/>
        </w:r>
        <w:r w:rsidR="001A46EA">
          <w:rPr>
            <w:noProof/>
            <w:webHidden/>
          </w:rPr>
          <w:fldChar w:fldCharType="begin"/>
        </w:r>
        <w:r w:rsidR="001A46EA">
          <w:rPr>
            <w:noProof/>
            <w:webHidden/>
          </w:rPr>
          <w:instrText xml:space="preserve"> PAGEREF _Toc467054352 \h </w:instrText>
        </w:r>
        <w:r w:rsidR="001A46EA">
          <w:rPr>
            <w:noProof/>
            <w:webHidden/>
          </w:rPr>
        </w:r>
        <w:r w:rsidR="001A46EA">
          <w:rPr>
            <w:noProof/>
            <w:webHidden/>
          </w:rPr>
          <w:fldChar w:fldCharType="separate"/>
        </w:r>
        <w:r w:rsidR="001A46EA">
          <w:rPr>
            <w:noProof/>
            <w:webHidden/>
          </w:rPr>
          <w:t>18</w:t>
        </w:r>
        <w:r w:rsidR="001A46EA">
          <w:rPr>
            <w:noProof/>
            <w:webHidden/>
          </w:rPr>
          <w:fldChar w:fldCharType="end"/>
        </w:r>
      </w:hyperlink>
    </w:p>
    <w:p w14:paraId="6E490F2B" w14:textId="065794DF" w:rsidR="001A46EA" w:rsidRDefault="002D444B">
      <w:pPr>
        <w:pStyle w:val="TOC4"/>
        <w:tabs>
          <w:tab w:val="right" w:leader="dot" w:pos="5030"/>
        </w:tabs>
        <w:rPr>
          <w:rFonts w:eastAsiaTheme="minorEastAsia"/>
          <w:smallCaps w:val="0"/>
          <w:noProof/>
          <w:sz w:val="22"/>
        </w:rPr>
      </w:pPr>
      <w:hyperlink w:anchor="_Toc467054353" w:history="1">
        <w:r w:rsidR="001A46EA" w:rsidRPr="00AA4CA6">
          <w:rPr>
            <w:rStyle w:val="Hyperlink"/>
            <w:noProof/>
          </w:rPr>
          <w:t>Backup Service</w:t>
        </w:r>
        <w:r w:rsidR="001A46EA">
          <w:rPr>
            <w:noProof/>
            <w:webHidden/>
          </w:rPr>
          <w:tab/>
        </w:r>
        <w:r w:rsidR="001A46EA">
          <w:rPr>
            <w:noProof/>
            <w:webHidden/>
          </w:rPr>
          <w:fldChar w:fldCharType="begin"/>
        </w:r>
        <w:r w:rsidR="001A46EA">
          <w:rPr>
            <w:noProof/>
            <w:webHidden/>
          </w:rPr>
          <w:instrText xml:space="preserve"> PAGEREF _Toc467054353 \h </w:instrText>
        </w:r>
        <w:r w:rsidR="001A46EA">
          <w:rPr>
            <w:noProof/>
            <w:webHidden/>
          </w:rPr>
        </w:r>
        <w:r w:rsidR="001A46EA">
          <w:rPr>
            <w:noProof/>
            <w:webHidden/>
          </w:rPr>
          <w:fldChar w:fldCharType="separate"/>
        </w:r>
        <w:r w:rsidR="001A46EA">
          <w:rPr>
            <w:noProof/>
            <w:webHidden/>
          </w:rPr>
          <w:t>19</w:t>
        </w:r>
        <w:r w:rsidR="001A46EA">
          <w:rPr>
            <w:noProof/>
            <w:webHidden/>
          </w:rPr>
          <w:fldChar w:fldCharType="end"/>
        </w:r>
      </w:hyperlink>
    </w:p>
    <w:p w14:paraId="03D7DDA2" w14:textId="23C9754A" w:rsidR="001A46EA" w:rsidRDefault="002D444B">
      <w:pPr>
        <w:pStyle w:val="TOC4"/>
        <w:tabs>
          <w:tab w:val="right" w:leader="dot" w:pos="5030"/>
        </w:tabs>
        <w:rPr>
          <w:rFonts w:eastAsiaTheme="minorEastAsia"/>
          <w:smallCaps w:val="0"/>
          <w:noProof/>
          <w:sz w:val="22"/>
        </w:rPr>
      </w:pPr>
      <w:hyperlink w:anchor="_Toc467054354" w:history="1">
        <w:r w:rsidR="001A46EA" w:rsidRPr="00AA4CA6">
          <w:rPr>
            <w:rStyle w:val="Hyperlink"/>
            <w:noProof/>
          </w:rPr>
          <w:t>BizTalk Services</w:t>
        </w:r>
        <w:r w:rsidR="001A46EA">
          <w:rPr>
            <w:noProof/>
            <w:webHidden/>
          </w:rPr>
          <w:tab/>
        </w:r>
        <w:r w:rsidR="001A46EA">
          <w:rPr>
            <w:noProof/>
            <w:webHidden/>
          </w:rPr>
          <w:fldChar w:fldCharType="begin"/>
        </w:r>
        <w:r w:rsidR="001A46EA">
          <w:rPr>
            <w:noProof/>
            <w:webHidden/>
          </w:rPr>
          <w:instrText xml:space="preserve"> PAGEREF _Toc467054354 \h </w:instrText>
        </w:r>
        <w:r w:rsidR="001A46EA">
          <w:rPr>
            <w:noProof/>
            <w:webHidden/>
          </w:rPr>
        </w:r>
        <w:r w:rsidR="001A46EA">
          <w:rPr>
            <w:noProof/>
            <w:webHidden/>
          </w:rPr>
          <w:fldChar w:fldCharType="separate"/>
        </w:r>
        <w:r w:rsidR="001A46EA">
          <w:rPr>
            <w:noProof/>
            <w:webHidden/>
          </w:rPr>
          <w:t>20</w:t>
        </w:r>
        <w:r w:rsidR="001A46EA">
          <w:rPr>
            <w:noProof/>
            <w:webHidden/>
          </w:rPr>
          <w:fldChar w:fldCharType="end"/>
        </w:r>
      </w:hyperlink>
    </w:p>
    <w:p w14:paraId="0B5E50D1" w14:textId="4C787F34" w:rsidR="001A46EA" w:rsidRDefault="002D444B">
      <w:pPr>
        <w:pStyle w:val="TOC4"/>
        <w:tabs>
          <w:tab w:val="right" w:leader="dot" w:pos="5030"/>
        </w:tabs>
        <w:rPr>
          <w:rFonts w:eastAsiaTheme="minorEastAsia"/>
          <w:smallCaps w:val="0"/>
          <w:noProof/>
          <w:sz w:val="22"/>
        </w:rPr>
      </w:pPr>
      <w:hyperlink w:anchor="_Toc467054355" w:history="1">
        <w:r w:rsidR="001A46EA" w:rsidRPr="00AA4CA6">
          <w:rPr>
            <w:rStyle w:val="Hyperlink"/>
            <w:noProof/>
          </w:rPr>
          <w:t>Cache Services</w:t>
        </w:r>
        <w:r w:rsidR="001A46EA">
          <w:rPr>
            <w:noProof/>
            <w:webHidden/>
          </w:rPr>
          <w:tab/>
        </w:r>
        <w:r w:rsidR="001A46EA">
          <w:rPr>
            <w:noProof/>
            <w:webHidden/>
          </w:rPr>
          <w:fldChar w:fldCharType="begin"/>
        </w:r>
        <w:r w:rsidR="001A46EA">
          <w:rPr>
            <w:noProof/>
            <w:webHidden/>
          </w:rPr>
          <w:instrText xml:space="preserve"> PAGEREF _Toc467054355 \h </w:instrText>
        </w:r>
        <w:r w:rsidR="001A46EA">
          <w:rPr>
            <w:noProof/>
            <w:webHidden/>
          </w:rPr>
        </w:r>
        <w:r w:rsidR="001A46EA">
          <w:rPr>
            <w:noProof/>
            <w:webHidden/>
          </w:rPr>
          <w:fldChar w:fldCharType="separate"/>
        </w:r>
        <w:r w:rsidR="001A46EA">
          <w:rPr>
            <w:noProof/>
            <w:webHidden/>
          </w:rPr>
          <w:t>20</w:t>
        </w:r>
        <w:r w:rsidR="001A46EA">
          <w:rPr>
            <w:noProof/>
            <w:webHidden/>
          </w:rPr>
          <w:fldChar w:fldCharType="end"/>
        </w:r>
      </w:hyperlink>
    </w:p>
    <w:p w14:paraId="3C4F27E9" w14:textId="1AC92237" w:rsidR="001A46EA" w:rsidRDefault="002D444B">
      <w:pPr>
        <w:pStyle w:val="TOC4"/>
        <w:tabs>
          <w:tab w:val="right" w:leader="dot" w:pos="5030"/>
        </w:tabs>
        <w:rPr>
          <w:rFonts w:eastAsiaTheme="minorEastAsia"/>
          <w:smallCaps w:val="0"/>
          <w:noProof/>
          <w:sz w:val="22"/>
        </w:rPr>
      </w:pPr>
      <w:hyperlink w:anchor="_Toc467054356" w:history="1">
        <w:r w:rsidR="001A46EA" w:rsidRPr="00AA4CA6">
          <w:rPr>
            <w:rStyle w:val="Hyperlink"/>
            <w:noProof/>
          </w:rPr>
          <w:t>CDN Service</w:t>
        </w:r>
        <w:r w:rsidR="001A46EA">
          <w:rPr>
            <w:noProof/>
            <w:webHidden/>
          </w:rPr>
          <w:tab/>
        </w:r>
        <w:r w:rsidR="001A46EA">
          <w:rPr>
            <w:noProof/>
            <w:webHidden/>
          </w:rPr>
          <w:fldChar w:fldCharType="begin"/>
        </w:r>
        <w:r w:rsidR="001A46EA">
          <w:rPr>
            <w:noProof/>
            <w:webHidden/>
          </w:rPr>
          <w:instrText xml:space="preserve"> PAGEREF _Toc467054356 \h </w:instrText>
        </w:r>
        <w:r w:rsidR="001A46EA">
          <w:rPr>
            <w:noProof/>
            <w:webHidden/>
          </w:rPr>
        </w:r>
        <w:r w:rsidR="001A46EA">
          <w:rPr>
            <w:noProof/>
            <w:webHidden/>
          </w:rPr>
          <w:fldChar w:fldCharType="separate"/>
        </w:r>
        <w:r w:rsidR="001A46EA">
          <w:rPr>
            <w:noProof/>
            <w:webHidden/>
          </w:rPr>
          <w:t>21</w:t>
        </w:r>
        <w:r w:rsidR="001A46EA">
          <w:rPr>
            <w:noProof/>
            <w:webHidden/>
          </w:rPr>
          <w:fldChar w:fldCharType="end"/>
        </w:r>
      </w:hyperlink>
    </w:p>
    <w:p w14:paraId="43BAE225" w14:textId="771D3E56" w:rsidR="001A46EA" w:rsidRDefault="002D444B">
      <w:pPr>
        <w:pStyle w:val="TOC4"/>
        <w:tabs>
          <w:tab w:val="right" w:leader="dot" w:pos="5030"/>
        </w:tabs>
        <w:rPr>
          <w:rFonts w:eastAsiaTheme="minorEastAsia"/>
          <w:smallCaps w:val="0"/>
          <w:noProof/>
          <w:sz w:val="22"/>
        </w:rPr>
      </w:pPr>
      <w:hyperlink w:anchor="_Toc467054357" w:history="1">
        <w:r w:rsidR="001A46EA" w:rsidRPr="00AA4CA6">
          <w:rPr>
            <w:rStyle w:val="Hyperlink"/>
            <w:noProof/>
          </w:rPr>
          <w:t>Cloud Services</w:t>
        </w:r>
        <w:r w:rsidR="001A46EA">
          <w:rPr>
            <w:noProof/>
            <w:webHidden/>
          </w:rPr>
          <w:tab/>
        </w:r>
        <w:r w:rsidR="001A46EA">
          <w:rPr>
            <w:noProof/>
            <w:webHidden/>
          </w:rPr>
          <w:fldChar w:fldCharType="begin"/>
        </w:r>
        <w:r w:rsidR="001A46EA">
          <w:rPr>
            <w:noProof/>
            <w:webHidden/>
          </w:rPr>
          <w:instrText xml:space="preserve"> PAGEREF _Toc467054357 \h </w:instrText>
        </w:r>
        <w:r w:rsidR="001A46EA">
          <w:rPr>
            <w:noProof/>
            <w:webHidden/>
          </w:rPr>
        </w:r>
        <w:r w:rsidR="001A46EA">
          <w:rPr>
            <w:noProof/>
            <w:webHidden/>
          </w:rPr>
          <w:fldChar w:fldCharType="separate"/>
        </w:r>
        <w:r w:rsidR="001A46EA">
          <w:rPr>
            <w:noProof/>
            <w:webHidden/>
          </w:rPr>
          <w:t>21</w:t>
        </w:r>
        <w:r w:rsidR="001A46EA">
          <w:rPr>
            <w:noProof/>
            <w:webHidden/>
          </w:rPr>
          <w:fldChar w:fldCharType="end"/>
        </w:r>
      </w:hyperlink>
    </w:p>
    <w:p w14:paraId="738290BC" w14:textId="190F9927" w:rsidR="001A46EA" w:rsidRDefault="002D444B">
      <w:pPr>
        <w:pStyle w:val="TOC4"/>
        <w:tabs>
          <w:tab w:val="right" w:leader="dot" w:pos="5030"/>
        </w:tabs>
        <w:rPr>
          <w:rFonts w:eastAsiaTheme="minorEastAsia"/>
          <w:smallCaps w:val="0"/>
          <w:noProof/>
          <w:sz w:val="22"/>
        </w:rPr>
      </w:pPr>
      <w:hyperlink w:anchor="_Toc467054358" w:history="1">
        <w:r w:rsidR="001A46EA" w:rsidRPr="00AA4CA6">
          <w:rPr>
            <w:rStyle w:val="Hyperlink"/>
            <w:noProof/>
          </w:rPr>
          <w:t>Data Catalog</w:t>
        </w:r>
        <w:r w:rsidR="001A46EA">
          <w:rPr>
            <w:noProof/>
            <w:webHidden/>
          </w:rPr>
          <w:tab/>
        </w:r>
        <w:r w:rsidR="001A46EA">
          <w:rPr>
            <w:noProof/>
            <w:webHidden/>
          </w:rPr>
          <w:fldChar w:fldCharType="begin"/>
        </w:r>
        <w:r w:rsidR="001A46EA">
          <w:rPr>
            <w:noProof/>
            <w:webHidden/>
          </w:rPr>
          <w:instrText xml:space="preserve"> PAGEREF _Toc467054358 \h </w:instrText>
        </w:r>
        <w:r w:rsidR="001A46EA">
          <w:rPr>
            <w:noProof/>
            <w:webHidden/>
          </w:rPr>
        </w:r>
        <w:r w:rsidR="001A46EA">
          <w:rPr>
            <w:noProof/>
            <w:webHidden/>
          </w:rPr>
          <w:fldChar w:fldCharType="separate"/>
        </w:r>
        <w:r w:rsidR="001A46EA">
          <w:rPr>
            <w:noProof/>
            <w:webHidden/>
          </w:rPr>
          <w:t>22</w:t>
        </w:r>
        <w:r w:rsidR="001A46EA">
          <w:rPr>
            <w:noProof/>
            <w:webHidden/>
          </w:rPr>
          <w:fldChar w:fldCharType="end"/>
        </w:r>
      </w:hyperlink>
    </w:p>
    <w:p w14:paraId="72F780B1" w14:textId="18391CD1" w:rsidR="001A46EA" w:rsidRDefault="002D444B">
      <w:pPr>
        <w:pStyle w:val="TOC4"/>
        <w:tabs>
          <w:tab w:val="right" w:leader="dot" w:pos="5030"/>
        </w:tabs>
        <w:rPr>
          <w:rFonts w:eastAsiaTheme="minorEastAsia"/>
          <w:smallCaps w:val="0"/>
          <w:noProof/>
          <w:sz w:val="22"/>
        </w:rPr>
      </w:pPr>
      <w:hyperlink w:anchor="_Toc467054359" w:history="1">
        <w:r w:rsidR="001A46EA" w:rsidRPr="00AA4CA6">
          <w:rPr>
            <w:rStyle w:val="Hyperlink"/>
            <w:noProof/>
          </w:rPr>
          <w:t>Data Factory – Activity Runs</w:t>
        </w:r>
        <w:r w:rsidR="001A46EA">
          <w:rPr>
            <w:noProof/>
            <w:webHidden/>
          </w:rPr>
          <w:tab/>
        </w:r>
        <w:r w:rsidR="001A46EA">
          <w:rPr>
            <w:noProof/>
            <w:webHidden/>
          </w:rPr>
          <w:fldChar w:fldCharType="begin"/>
        </w:r>
        <w:r w:rsidR="001A46EA">
          <w:rPr>
            <w:noProof/>
            <w:webHidden/>
          </w:rPr>
          <w:instrText xml:space="preserve"> PAGEREF _Toc467054359 \h </w:instrText>
        </w:r>
        <w:r w:rsidR="001A46EA">
          <w:rPr>
            <w:noProof/>
            <w:webHidden/>
          </w:rPr>
        </w:r>
        <w:r w:rsidR="001A46EA">
          <w:rPr>
            <w:noProof/>
            <w:webHidden/>
          </w:rPr>
          <w:fldChar w:fldCharType="separate"/>
        </w:r>
        <w:r w:rsidR="001A46EA">
          <w:rPr>
            <w:noProof/>
            <w:webHidden/>
          </w:rPr>
          <w:t>22</w:t>
        </w:r>
        <w:r w:rsidR="001A46EA">
          <w:rPr>
            <w:noProof/>
            <w:webHidden/>
          </w:rPr>
          <w:fldChar w:fldCharType="end"/>
        </w:r>
      </w:hyperlink>
    </w:p>
    <w:p w14:paraId="1C110502" w14:textId="0E5832B0" w:rsidR="001A46EA" w:rsidRDefault="002D444B">
      <w:pPr>
        <w:pStyle w:val="TOC4"/>
        <w:tabs>
          <w:tab w:val="right" w:leader="dot" w:pos="5030"/>
        </w:tabs>
        <w:rPr>
          <w:rFonts w:eastAsiaTheme="minorEastAsia"/>
          <w:smallCaps w:val="0"/>
          <w:noProof/>
          <w:sz w:val="22"/>
        </w:rPr>
      </w:pPr>
      <w:hyperlink w:anchor="_Toc467054360" w:history="1">
        <w:r w:rsidR="001A46EA" w:rsidRPr="00AA4CA6">
          <w:rPr>
            <w:rStyle w:val="Hyperlink"/>
            <w:noProof/>
          </w:rPr>
          <w:t>Data Factory – API Calls</w:t>
        </w:r>
        <w:r w:rsidR="001A46EA">
          <w:rPr>
            <w:noProof/>
            <w:webHidden/>
          </w:rPr>
          <w:tab/>
        </w:r>
        <w:r w:rsidR="001A46EA">
          <w:rPr>
            <w:noProof/>
            <w:webHidden/>
          </w:rPr>
          <w:fldChar w:fldCharType="begin"/>
        </w:r>
        <w:r w:rsidR="001A46EA">
          <w:rPr>
            <w:noProof/>
            <w:webHidden/>
          </w:rPr>
          <w:instrText xml:space="preserve"> PAGEREF _Toc467054360 \h </w:instrText>
        </w:r>
        <w:r w:rsidR="001A46EA">
          <w:rPr>
            <w:noProof/>
            <w:webHidden/>
          </w:rPr>
        </w:r>
        <w:r w:rsidR="001A46EA">
          <w:rPr>
            <w:noProof/>
            <w:webHidden/>
          </w:rPr>
          <w:fldChar w:fldCharType="separate"/>
        </w:r>
        <w:r w:rsidR="001A46EA">
          <w:rPr>
            <w:noProof/>
            <w:webHidden/>
          </w:rPr>
          <w:t>22</w:t>
        </w:r>
        <w:r w:rsidR="001A46EA">
          <w:rPr>
            <w:noProof/>
            <w:webHidden/>
          </w:rPr>
          <w:fldChar w:fldCharType="end"/>
        </w:r>
      </w:hyperlink>
    </w:p>
    <w:p w14:paraId="53F9D732" w14:textId="0A0BD038" w:rsidR="001A46EA" w:rsidRDefault="002D444B">
      <w:pPr>
        <w:pStyle w:val="TOC4"/>
        <w:tabs>
          <w:tab w:val="right" w:leader="dot" w:pos="5030"/>
        </w:tabs>
        <w:rPr>
          <w:rFonts w:eastAsiaTheme="minorEastAsia"/>
          <w:smallCaps w:val="0"/>
          <w:noProof/>
          <w:sz w:val="22"/>
        </w:rPr>
      </w:pPr>
      <w:hyperlink w:anchor="_Toc467054361" w:history="1">
        <w:r w:rsidR="001A46EA" w:rsidRPr="00AA4CA6">
          <w:rPr>
            <w:rStyle w:val="Hyperlink"/>
            <w:noProof/>
          </w:rPr>
          <w:t>Data Lake Analytics</w:t>
        </w:r>
        <w:r w:rsidR="001A46EA">
          <w:rPr>
            <w:noProof/>
            <w:webHidden/>
          </w:rPr>
          <w:tab/>
        </w:r>
        <w:r w:rsidR="001A46EA">
          <w:rPr>
            <w:noProof/>
            <w:webHidden/>
          </w:rPr>
          <w:fldChar w:fldCharType="begin"/>
        </w:r>
        <w:r w:rsidR="001A46EA">
          <w:rPr>
            <w:noProof/>
            <w:webHidden/>
          </w:rPr>
          <w:instrText xml:space="preserve"> PAGEREF _Toc467054361 \h </w:instrText>
        </w:r>
        <w:r w:rsidR="001A46EA">
          <w:rPr>
            <w:noProof/>
            <w:webHidden/>
          </w:rPr>
        </w:r>
        <w:r w:rsidR="001A46EA">
          <w:rPr>
            <w:noProof/>
            <w:webHidden/>
          </w:rPr>
          <w:fldChar w:fldCharType="separate"/>
        </w:r>
        <w:r w:rsidR="001A46EA">
          <w:rPr>
            <w:noProof/>
            <w:webHidden/>
          </w:rPr>
          <w:t>23</w:t>
        </w:r>
        <w:r w:rsidR="001A46EA">
          <w:rPr>
            <w:noProof/>
            <w:webHidden/>
          </w:rPr>
          <w:fldChar w:fldCharType="end"/>
        </w:r>
      </w:hyperlink>
    </w:p>
    <w:p w14:paraId="32C17F38" w14:textId="08133C37" w:rsidR="001A46EA" w:rsidRDefault="002D444B">
      <w:pPr>
        <w:pStyle w:val="TOC4"/>
        <w:tabs>
          <w:tab w:val="right" w:leader="dot" w:pos="5030"/>
        </w:tabs>
        <w:rPr>
          <w:rFonts w:eastAsiaTheme="minorEastAsia"/>
          <w:smallCaps w:val="0"/>
          <w:noProof/>
          <w:sz w:val="22"/>
        </w:rPr>
      </w:pPr>
      <w:hyperlink w:anchor="_Toc467054362" w:history="1">
        <w:r w:rsidR="001A46EA" w:rsidRPr="00AA4CA6">
          <w:rPr>
            <w:rStyle w:val="Hyperlink"/>
            <w:noProof/>
          </w:rPr>
          <w:t>Data Lake Store</w:t>
        </w:r>
        <w:r w:rsidR="001A46EA">
          <w:rPr>
            <w:noProof/>
            <w:webHidden/>
          </w:rPr>
          <w:tab/>
        </w:r>
        <w:r w:rsidR="001A46EA">
          <w:rPr>
            <w:noProof/>
            <w:webHidden/>
          </w:rPr>
          <w:fldChar w:fldCharType="begin"/>
        </w:r>
        <w:r w:rsidR="001A46EA">
          <w:rPr>
            <w:noProof/>
            <w:webHidden/>
          </w:rPr>
          <w:instrText xml:space="preserve"> PAGEREF _Toc467054362 \h </w:instrText>
        </w:r>
        <w:r w:rsidR="001A46EA">
          <w:rPr>
            <w:noProof/>
            <w:webHidden/>
          </w:rPr>
        </w:r>
        <w:r w:rsidR="001A46EA">
          <w:rPr>
            <w:noProof/>
            <w:webHidden/>
          </w:rPr>
          <w:fldChar w:fldCharType="separate"/>
        </w:r>
        <w:r w:rsidR="001A46EA">
          <w:rPr>
            <w:noProof/>
            <w:webHidden/>
          </w:rPr>
          <w:t>23</w:t>
        </w:r>
        <w:r w:rsidR="001A46EA">
          <w:rPr>
            <w:noProof/>
            <w:webHidden/>
          </w:rPr>
          <w:fldChar w:fldCharType="end"/>
        </w:r>
      </w:hyperlink>
    </w:p>
    <w:p w14:paraId="443A49F4" w14:textId="7776E295" w:rsidR="001A46EA" w:rsidRDefault="002D444B">
      <w:pPr>
        <w:pStyle w:val="TOC4"/>
        <w:tabs>
          <w:tab w:val="right" w:leader="dot" w:pos="5030"/>
        </w:tabs>
        <w:rPr>
          <w:rFonts w:eastAsiaTheme="minorEastAsia"/>
          <w:smallCaps w:val="0"/>
          <w:noProof/>
          <w:sz w:val="22"/>
        </w:rPr>
      </w:pPr>
      <w:hyperlink w:anchor="_Toc467054363" w:history="1">
        <w:r w:rsidR="001A46EA" w:rsidRPr="00AA4CA6">
          <w:rPr>
            <w:rStyle w:val="Hyperlink"/>
            <w:noProof/>
          </w:rPr>
          <w:t>DocumentDB</w:t>
        </w:r>
        <w:r w:rsidR="001A46EA">
          <w:rPr>
            <w:noProof/>
            <w:webHidden/>
          </w:rPr>
          <w:tab/>
        </w:r>
        <w:r w:rsidR="001A46EA">
          <w:rPr>
            <w:noProof/>
            <w:webHidden/>
          </w:rPr>
          <w:fldChar w:fldCharType="begin"/>
        </w:r>
        <w:r w:rsidR="001A46EA">
          <w:rPr>
            <w:noProof/>
            <w:webHidden/>
          </w:rPr>
          <w:instrText xml:space="preserve"> PAGEREF _Toc467054363 \h </w:instrText>
        </w:r>
        <w:r w:rsidR="001A46EA">
          <w:rPr>
            <w:noProof/>
            <w:webHidden/>
          </w:rPr>
        </w:r>
        <w:r w:rsidR="001A46EA">
          <w:rPr>
            <w:noProof/>
            <w:webHidden/>
          </w:rPr>
          <w:fldChar w:fldCharType="separate"/>
        </w:r>
        <w:r w:rsidR="001A46EA">
          <w:rPr>
            <w:noProof/>
            <w:webHidden/>
          </w:rPr>
          <w:t>24</w:t>
        </w:r>
        <w:r w:rsidR="001A46EA">
          <w:rPr>
            <w:noProof/>
            <w:webHidden/>
          </w:rPr>
          <w:fldChar w:fldCharType="end"/>
        </w:r>
      </w:hyperlink>
    </w:p>
    <w:p w14:paraId="0B3401D7" w14:textId="2D763099" w:rsidR="001A46EA" w:rsidRDefault="002D444B">
      <w:pPr>
        <w:pStyle w:val="TOC4"/>
        <w:tabs>
          <w:tab w:val="right" w:leader="dot" w:pos="5030"/>
        </w:tabs>
        <w:rPr>
          <w:rFonts w:eastAsiaTheme="minorEastAsia"/>
          <w:smallCaps w:val="0"/>
          <w:noProof/>
          <w:sz w:val="22"/>
        </w:rPr>
      </w:pPr>
      <w:hyperlink w:anchor="_Toc467054364" w:history="1">
        <w:r w:rsidR="001A46EA" w:rsidRPr="00AA4CA6">
          <w:rPr>
            <w:rStyle w:val="Hyperlink"/>
            <w:noProof/>
          </w:rPr>
          <w:t>ExpressRoute</w:t>
        </w:r>
        <w:r w:rsidR="001A46EA">
          <w:rPr>
            <w:noProof/>
            <w:webHidden/>
          </w:rPr>
          <w:tab/>
        </w:r>
        <w:r w:rsidR="001A46EA">
          <w:rPr>
            <w:noProof/>
            <w:webHidden/>
          </w:rPr>
          <w:fldChar w:fldCharType="begin"/>
        </w:r>
        <w:r w:rsidR="001A46EA">
          <w:rPr>
            <w:noProof/>
            <w:webHidden/>
          </w:rPr>
          <w:instrText xml:space="preserve"> PAGEREF _Toc467054364 \h </w:instrText>
        </w:r>
        <w:r w:rsidR="001A46EA">
          <w:rPr>
            <w:noProof/>
            <w:webHidden/>
          </w:rPr>
        </w:r>
        <w:r w:rsidR="001A46EA">
          <w:rPr>
            <w:noProof/>
            <w:webHidden/>
          </w:rPr>
          <w:fldChar w:fldCharType="separate"/>
        </w:r>
        <w:r w:rsidR="001A46EA">
          <w:rPr>
            <w:noProof/>
            <w:webHidden/>
          </w:rPr>
          <w:t>24</w:t>
        </w:r>
        <w:r w:rsidR="001A46EA">
          <w:rPr>
            <w:noProof/>
            <w:webHidden/>
          </w:rPr>
          <w:fldChar w:fldCharType="end"/>
        </w:r>
      </w:hyperlink>
    </w:p>
    <w:p w14:paraId="653753AB" w14:textId="19D47748" w:rsidR="001A46EA" w:rsidRDefault="002D444B">
      <w:pPr>
        <w:pStyle w:val="TOC4"/>
        <w:tabs>
          <w:tab w:val="right" w:leader="dot" w:pos="5030"/>
        </w:tabs>
        <w:rPr>
          <w:rFonts w:eastAsiaTheme="minorEastAsia"/>
          <w:smallCaps w:val="0"/>
          <w:noProof/>
          <w:sz w:val="22"/>
        </w:rPr>
      </w:pPr>
      <w:hyperlink w:anchor="_Toc467054365" w:history="1">
        <w:r w:rsidR="001A46EA" w:rsidRPr="00AA4CA6">
          <w:rPr>
            <w:rStyle w:val="Hyperlink"/>
            <w:noProof/>
          </w:rPr>
          <w:t>HDInsight</w:t>
        </w:r>
        <w:r w:rsidR="001A46EA">
          <w:rPr>
            <w:noProof/>
            <w:webHidden/>
          </w:rPr>
          <w:tab/>
        </w:r>
        <w:r w:rsidR="001A46EA">
          <w:rPr>
            <w:noProof/>
            <w:webHidden/>
          </w:rPr>
          <w:fldChar w:fldCharType="begin"/>
        </w:r>
        <w:r w:rsidR="001A46EA">
          <w:rPr>
            <w:noProof/>
            <w:webHidden/>
          </w:rPr>
          <w:instrText xml:space="preserve"> PAGEREF _Toc467054365 \h </w:instrText>
        </w:r>
        <w:r w:rsidR="001A46EA">
          <w:rPr>
            <w:noProof/>
            <w:webHidden/>
          </w:rPr>
        </w:r>
        <w:r w:rsidR="001A46EA">
          <w:rPr>
            <w:noProof/>
            <w:webHidden/>
          </w:rPr>
          <w:fldChar w:fldCharType="separate"/>
        </w:r>
        <w:r w:rsidR="001A46EA">
          <w:rPr>
            <w:noProof/>
            <w:webHidden/>
          </w:rPr>
          <w:t>25</w:t>
        </w:r>
        <w:r w:rsidR="001A46EA">
          <w:rPr>
            <w:noProof/>
            <w:webHidden/>
          </w:rPr>
          <w:fldChar w:fldCharType="end"/>
        </w:r>
      </w:hyperlink>
    </w:p>
    <w:p w14:paraId="1691BAAA" w14:textId="4EDB7F7C" w:rsidR="001A46EA" w:rsidRDefault="002D444B">
      <w:pPr>
        <w:pStyle w:val="TOC4"/>
        <w:tabs>
          <w:tab w:val="right" w:leader="dot" w:pos="5030"/>
        </w:tabs>
        <w:rPr>
          <w:rFonts w:eastAsiaTheme="minorEastAsia"/>
          <w:smallCaps w:val="0"/>
          <w:noProof/>
          <w:sz w:val="22"/>
        </w:rPr>
      </w:pPr>
      <w:hyperlink w:anchor="_Toc467054366" w:history="1">
        <w:r w:rsidR="001A46EA" w:rsidRPr="00AA4CA6">
          <w:rPr>
            <w:rStyle w:val="Hyperlink"/>
            <w:noProof/>
          </w:rPr>
          <w:t>HockeyApp</w:t>
        </w:r>
        <w:r w:rsidR="001A46EA">
          <w:rPr>
            <w:noProof/>
            <w:webHidden/>
          </w:rPr>
          <w:tab/>
        </w:r>
        <w:r w:rsidR="001A46EA">
          <w:rPr>
            <w:noProof/>
            <w:webHidden/>
          </w:rPr>
          <w:fldChar w:fldCharType="begin"/>
        </w:r>
        <w:r w:rsidR="001A46EA">
          <w:rPr>
            <w:noProof/>
            <w:webHidden/>
          </w:rPr>
          <w:instrText xml:space="preserve"> PAGEREF _Toc467054366 \h </w:instrText>
        </w:r>
        <w:r w:rsidR="001A46EA">
          <w:rPr>
            <w:noProof/>
            <w:webHidden/>
          </w:rPr>
        </w:r>
        <w:r w:rsidR="001A46EA">
          <w:rPr>
            <w:noProof/>
            <w:webHidden/>
          </w:rPr>
          <w:fldChar w:fldCharType="separate"/>
        </w:r>
        <w:r w:rsidR="001A46EA">
          <w:rPr>
            <w:noProof/>
            <w:webHidden/>
          </w:rPr>
          <w:t>25</w:t>
        </w:r>
        <w:r w:rsidR="001A46EA">
          <w:rPr>
            <w:noProof/>
            <w:webHidden/>
          </w:rPr>
          <w:fldChar w:fldCharType="end"/>
        </w:r>
      </w:hyperlink>
    </w:p>
    <w:p w14:paraId="6FB2C2AD" w14:textId="4D6C33C1" w:rsidR="001A46EA" w:rsidRDefault="002D444B">
      <w:pPr>
        <w:pStyle w:val="TOC4"/>
        <w:tabs>
          <w:tab w:val="right" w:leader="dot" w:pos="5030"/>
        </w:tabs>
        <w:rPr>
          <w:rFonts w:eastAsiaTheme="minorEastAsia"/>
          <w:smallCaps w:val="0"/>
          <w:noProof/>
          <w:sz w:val="22"/>
        </w:rPr>
      </w:pPr>
      <w:hyperlink w:anchor="_Toc467054367" w:history="1">
        <w:r w:rsidR="001A46EA" w:rsidRPr="00AA4CA6">
          <w:rPr>
            <w:rStyle w:val="Hyperlink"/>
            <w:noProof/>
          </w:rPr>
          <w:t>IoT hub</w:t>
        </w:r>
        <w:r w:rsidR="001A46EA">
          <w:rPr>
            <w:noProof/>
            <w:webHidden/>
          </w:rPr>
          <w:tab/>
        </w:r>
        <w:r w:rsidR="001A46EA">
          <w:rPr>
            <w:noProof/>
            <w:webHidden/>
          </w:rPr>
          <w:fldChar w:fldCharType="begin"/>
        </w:r>
        <w:r w:rsidR="001A46EA">
          <w:rPr>
            <w:noProof/>
            <w:webHidden/>
          </w:rPr>
          <w:instrText xml:space="preserve"> PAGEREF _Toc467054367 \h </w:instrText>
        </w:r>
        <w:r w:rsidR="001A46EA">
          <w:rPr>
            <w:noProof/>
            <w:webHidden/>
          </w:rPr>
        </w:r>
        <w:r w:rsidR="001A46EA">
          <w:rPr>
            <w:noProof/>
            <w:webHidden/>
          </w:rPr>
          <w:fldChar w:fldCharType="separate"/>
        </w:r>
        <w:r w:rsidR="001A46EA">
          <w:rPr>
            <w:noProof/>
            <w:webHidden/>
          </w:rPr>
          <w:t>25</w:t>
        </w:r>
        <w:r w:rsidR="001A46EA">
          <w:rPr>
            <w:noProof/>
            <w:webHidden/>
          </w:rPr>
          <w:fldChar w:fldCharType="end"/>
        </w:r>
      </w:hyperlink>
    </w:p>
    <w:p w14:paraId="37E36C85" w14:textId="628FE872" w:rsidR="001A46EA" w:rsidRDefault="002D444B">
      <w:pPr>
        <w:pStyle w:val="TOC4"/>
        <w:tabs>
          <w:tab w:val="right" w:leader="dot" w:pos="5030"/>
        </w:tabs>
        <w:rPr>
          <w:rFonts w:eastAsiaTheme="minorEastAsia"/>
          <w:smallCaps w:val="0"/>
          <w:noProof/>
          <w:sz w:val="22"/>
        </w:rPr>
      </w:pPr>
      <w:hyperlink w:anchor="_Toc467054368" w:history="1">
        <w:r w:rsidR="001A46EA" w:rsidRPr="00AA4CA6">
          <w:rPr>
            <w:rStyle w:val="Hyperlink"/>
            <w:noProof/>
          </w:rPr>
          <w:t>Key Vault</w:t>
        </w:r>
        <w:r w:rsidR="001A46EA">
          <w:rPr>
            <w:noProof/>
            <w:webHidden/>
          </w:rPr>
          <w:tab/>
        </w:r>
        <w:r w:rsidR="001A46EA">
          <w:rPr>
            <w:noProof/>
            <w:webHidden/>
          </w:rPr>
          <w:fldChar w:fldCharType="begin"/>
        </w:r>
        <w:r w:rsidR="001A46EA">
          <w:rPr>
            <w:noProof/>
            <w:webHidden/>
          </w:rPr>
          <w:instrText xml:space="preserve"> PAGEREF _Toc467054368 \h </w:instrText>
        </w:r>
        <w:r w:rsidR="001A46EA">
          <w:rPr>
            <w:noProof/>
            <w:webHidden/>
          </w:rPr>
        </w:r>
        <w:r w:rsidR="001A46EA">
          <w:rPr>
            <w:noProof/>
            <w:webHidden/>
          </w:rPr>
          <w:fldChar w:fldCharType="separate"/>
        </w:r>
        <w:r w:rsidR="001A46EA">
          <w:rPr>
            <w:noProof/>
            <w:webHidden/>
          </w:rPr>
          <w:t>26</w:t>
        </w:r>
        <w:r w:rsidR="001A46EA">
          <w:rPr>
            <w:noProof/>
            <w:webHidden/>
          </w:rPr>
          <w:fldChar w:fldCharType="end"/>
        </w:r>
      </w:hyperlink>
    </w:p>
    <w:p w14:paraId="2AC705F5" w14:textId="0C83EFFC" w:rsidR="001A46EA" w:rsidRDefault="002D444B">
      <w:pPr>
        <w:pStyle w:val="TOC4"/>
        <w:tabs>
          <w:tab w:val="right" w:leader="dot" w:pos="5030"/>
        </w:tabs>
        <w:rPr>
          <w:rFonts w:eastAsiaTheme="minorEastAsia"/>
          <w:smallCaps w:val="0"/>
          <w:noProof/>
          <w:sz w:val="22"/>
        </w:rPr>
      </w:pPr>
      <w:hyperlink w:anchor="_Toc467054369" w:history="1">
        <w:r w:rsidR="001A46EA" w:rsidRPr="00AA4CA6">
          <w:rPr>
            <w:rStyle w:val="Hyperlink"/>
            <w:noProof/>
          </w:rPr>
          <w:t>Log Analytics</w:t>
        </w:r>
        <w:r w:rsidR="001A46EA">
          <w:rPr>
            <w:noProof/>
            <w:webHidden/>
          </w:rPr>
          <w:tab/>
        </w:r>
        <w:r w:rsidR="001A46EA">
          <w:rPr>
            <w:noProof/>
            <w:webHidden/>
          </w:rPr>
          <w:fldChar w:fldCharType="begin"/>
        </w:r>
        <w:r w:rsidR="001A46EA">
          <w:rPr>
            <w:noProof/>
            <w:webHidden/>
          </w:rPr>
          <w:instrText xml:space="preserve"> PAGEREF _Toc467054369 \h </w:instrText>
        </w:r>
        <w:r w:rsidR="001A46EA">
          <w:rPr>
            <w:noProof/>
            <w:webHidden/>
          </w:rPr>
        </w:r>
        <w:r w:rsidR="001A46EA">
          <w:rPr>
            <w:noProof/>
            <w:webHidden/>
          </w:rPr>
          <w:fldChar w:fldCharType="separate"/>
        </w:r>
        <w:r w:rsidR="001A46EA">
          <w:rPr>
            <w:noProof/>
            <w:webHidden/>
          </w:rPr>
          <w:t>26</w:t>
        </w:r>
        <w:r w:rsidR="001A46EA">
          <w:rPr>
            <w:noProof/>
            <w:webHidden/>
          </w:rPr>
          <w:fldChar w:fldCharType="end"/>
        </w:r>
      </w:hyperlink>
    </w:p>
    <w:p w14:paraId="303C411A" w14:textId="32490F2C" w:rsidR="001A46EA" w:rsidRDefault="002D444B">
      <w:pPr>
        <w:pStyle w:val="TOC4"/>
        <w:tabs>
          <w:tab w:val="right" w:leader="dot" w:pos="5030"/>
        </w:tabs>
        <w:rPr>
          <w:rFonts w:eastAsiaTheme="minorEastAsia"/>
          <w:smallCaps w:val="0"/>
          <w:noProof/>
          <w:sz w:val="22"/>
        </w:rPr>
      </w:pPr>
      <w:hyperlink w:anchor="_Toc467054370" w:history="1">
        <w:r w:rsidR="001A46EA" w:rsidRPr="00AA4CA6">
          <w:rPr>
            <w:rStyle w:val="Hyperlink"/>
            <w:noProof/>
          </w:rPr>
          <w:t>Logic Apps</w:t>
        </w:r>
        <w:r w:rsidR="001A46EA">
          <w:rPr>
            <w:noProof/>
            <w:webHidden/>
          </w:rPr>
          <w:tab/>
        </w:r>
        <w:r w:rsidR="001A46EA">
          <w:rPr>
            <w:noProof/>
            <w:webHidden/>
          </w:rPr>
          <w:fldChar w:fldCharType="begin"/>
        </w:r>
        <w:r w:rsidR="001A46EA">
          <w:rPr>
            <w:noProof/>
            <w:webHidden/>
          </w:rPr>
          <w:instrText xml:space="preserve"> PAGEREF _Toc467054370 \h </w:instrText>
        </w:r>
        <w:r w:rsidR="001A46EA">
          <w:rPr>
            <w:noProof/>
            <w:webHidden/>
          </w:rPr>
        </w:r>
        <w:r w:rsidR="001A46EA">
          <w:rPr>
            <w:noProof/>
            <w:webHidden/>
          </w:rPr>
          <w:fldChar w:fldCharType="separate"/>
        </w:r>
        <w:r w:rsidR="001A46EA">
          <w:rPr>
            <w:noProof/>
            <w:webHidden/>
          </w:rPr>
          <w:t>27</w:t>
        </w:r>
        <w:r w:rsidR="001A46EA">
          <w:rPr>
            <w:noProof/>
            <w:webHidden/>
          </w:rPr>
          <w:fldChar w:fldCharType="end"/>
        </w:r>
      </w:hyperlink>
    </w:p>
    <w:p w14:paraId="129A45A9" w14:textId="7ABC64B3" w:rsidR="001A46EA" w:rsidRDefault="002D444B">
      <w:pPr>
        <w:pStyle w:val="TOC4"/>
        <w:tabs>
          <w:tab w:val="right" w:leader="dot" w:pos="5030"/>
        </w:tabs>
        <w:rPr>
          <w:rFonts w:eastAsiaTheme="minorEastAsia"/>
          <w:smallCaps w:val="0"/>
          <w:noProof/>
          <w:sz w:val="22"/>
        </w:rPr>
      </w:pPr>
      <w:hyperlink w:anchor="_Toc467054371" w:history="1">
        <w:r w:rsidR="001A46EA" w:rsidRPr="00AA4CA6">
          <w:rPr>
            <w:rStyle w:val="Hyperlink"/>
            <w:noProof/>
          </w:rPr>
          <w:t>Machine Learning – BES and Management APIs Service</w:t>
        </w:r>
        <w:r w:rsidR="001A46EA">
          <w:rPr>
            <w:noProof/>
            <w:webHidden/>
          </w:rPr>
          <w:tab/>
        </w:r>
        <w:r w:rsidR="001A46EA">
          <w:rPr>
            <w:noProof/>
            <w:webHidden/>
          </w:rPr>
          <w:fldChar w:fldCharType="begin"/>
        </w:r>
        <w:r w:rsidR="001A46EA">
          <w:rPr>
            <w:noProof/>
            <w:webHidden/>
          </w:rPr>
          <w:instrText xml:space="preserve"> PAGEREF _Toc467054371 \h </w:instrText>
        </w:r>
        <w:r w:rsidR="001A46EA">
          <w:rPr>
            <w:noProof/>
            <w:webHidden/>
          </w:rPr>
        </w:r>
        <w:r w:rsidR="001A46EA">
          <w:rPr>
            <w:noProof/>
            <w:webHidden/>
          </w:rPr>
          <w:fldChar w:fldCharType="separate"/>
        </w:r>
        <w:r w:rsidR="001A46EA">
          <w:rPr>
            <w:noProof/>
            <w:webHidden/>
          </w:rPr>
          <w:t>27</w:t>
        </w:r>
        <w:r w:rsidR="001A46EA">
          <w:rPr>
            <w:noProof/>
            <w:webHidden/>
          </w:rPr>
          <w:fldChar w:fldCharType="end"/>
        </w:r>
      </w:hyperlink>
    </w:p>
    <w:p w14:paraId="436F153F" w14:textId="6DEE3494" w:rsidR="001A46EA" w:rsidRDefault="002D444B">
      <w:pPr>
        <w:pStyle w:val="TOC4"/>
        <w:tabs>
          <w:tab w:val="right" w:leader="dot" w:pos="5030"/>
        </w:tabs>
        <w:rPr>
          <w:rFonts w:eastAsiaTheme="minorEastAsia"/>
          <w:smallCaps w:val="0"/>
          <w:noProof/>
          <w:sz w:val="22"/>
        </w:rPr>
      </w:pPr>
      <w:hyperlink w:anchor="_Toc467054372" w:history="1">
        <w:r w:rsidR="001A46EA" w:rsidRPr="00AA4CA6">
          <w:rPr>
            <w:rStyle w:val="Hyperlink"/>
            <w:noProof/>
          </w:rPr>
          <w:t>Machine Learning – Request Response Service (RRS)</w:t>
        </w:r>
        <w:r w:rsidR="001A46EA">
          <w:rPr>
            <w:noProof/>
            <w:webHidden/>
          </w:rPr>
          <w:tab/>
        </w:r>
        <w:r w:rsidR="001A46EA">
          <w:rPr>
            <w:noProof/>
            <w:webHidden/>
          </w:rPr>
          <w:fldChar w:fldCharType="begin"/>
        </w:r>
        <w:r w:rsidR="001A46EA">
          <w:rPr>
            <w:noProof/>
            <w:webHidden/>
          </w:rPr>
          <w:instrText xml:space="preserve"> PAGEREF _Toc467054372 \h </w:instrText>
        </w:r>
        <w:r w:rsidR="001A46EA">
          <w:rPr>
            <w:noProof/>
            <w:webHidden/>
          </w:rPr>
        </w:r>
        <w:r w:rsidR="001A46EA">
          <w:rPr>
            <w:noProof/>
            <w:webHidden/>
          </w:rPr>
          <w:fldChar w:fldCharType="separate"/>
        </w:r>
        <w:r w:rsidR="001A46EA">
          <w:rPr>
            <w:noProof/>
            <w:webHidden/>
          </w:rPr>
          <w:t>28</w:t>
        </w:r>
        <w:r w:rsidR="001A46EA">
          <w:rPr>
            <w:noProof/>
            <w:webHidden/>
          </w:rPr>
          <w:fldChar w:fldCharType="end"/>
        </w:r>
      </w:hyperlink>
    </w:p>
    <w:p w14:paraId="178EFC36" w14:textId="12A8F7A7" w:rsidR="001A46EA" w:rsidRDefault="002D444B">
      <w:pPr>
        <w:pStyle w:val="TOC4"/>
        <w:tabs>
          <w:tab w:val="right" w:leader="dot" w:pos="5030"/>
        </w:tabs>
        <w:rPr>
          <w:rFonts w:eastAsiaTheme="minorEastAsia"/>
          <w:smallCaps w:val="0"/>
          <w:noProof/>
          <w:sz w:val="22"/>
        </w:rPr>
      </w:pPr>
      <w:hyperlink w:anchor="_Toc467054373" w:history="1">
        <w:r w:rsidR="001A46EA" w:rsidRPr="00AA4CA6">
          <w:rPr>
            <w:rStyle w:val="Hyperlink"/>
            <w:noProof/>
          </w:rPr>
          <w:t>Media Services – Content Protection Service</w:t>
        </w:r>
        <w:r w:rsidR="001A46EA">
          <w:rPr>
            <w:noProof/>
            <w:webHidden/>
          </w:rPr>
          <w:tab/>
        </w:r>
        <w:r w:rsidR="001A46EA">
          <w:rPr>
            <w:noProof/>
            <w:webHidden/>
          </w:rPr>
          <w:fldChar w:fldCharType="begin"/>
        </w:r>
        <w:r w:rsidR="001A46EA">
          <w:rPr>
            <w:noProof/>
            <w:webHidden/>
          </w:rPr>
          <w:instrText xml:space="preserve"> PAGEREF _Toc467054373 \h </w:instrText>
        </w:r>
        <w:r w:rsidR="001A46EA">
          <w:rPr>
            <w:noProof/>
            <w:webHidden/>
          </w:rPr>
        </w:r>
        <w:r w:rsidR="001A46EA">
          <w:rPr>
            <w:noProof/>
            <w:webHidden/>
          </w:rPr>
          <w:fldChar w:fldCharType="separate"/>
        </w:r>
        <w:r w:rsidR="001A46EA">
          <w:rPr>
            <w:noProof/>
            <w:webHidden/>
          </w:rPr>
          <w:t>28</w:t>
        </w:r>
        <w:r w:rsidR="001A46EA">
          <w:rPr>
            <w:noProof/>
            <w:webHidden/>
          </w:rPr>
          <w:fldChar w:fldCharType="end"/>
        </w:r>
      </w:hyperlink>
    </w:p>
    <w:p w14:paraId="636E73CA" w14:textId="168A63A4" w:rsidR="001A46EA" w:rsidRDefault="002D444B">
      <w:pPr>
        <w:pStyle w:val="TOC4"/>
        <w:tabs>
          <w:tab w:val="right" w:leader="dot" w:pos="5030"/>
        </w:tabs>
        <w:rPr>
          <w:rFonts w:eastAsiaTheme="minorEastAsia"/>
          <w:smallCaps w:val="0"/>
          <w:noProof/>
          <w:sz w:val="22"/>
        </w:rPr>
      </w:pPr>
      <w:hyperlink w:anchor="_Toc467054374" w:history="1">
        <w:r w:rsidR="001A46EA" w:rsidRPr="00AA4CA6">
          <w:rPr>
            <w:rStyle w:val="Hyperlink"/>
            <w:noProof/>
          </w:rPr>
          <w:t>Media Services – Encoding Service</w:t>
        </w:r>
        <w:r w:rsidR="001A46EA">
          <w:rPr>
            <w:noProof/>
            <w:webHidden/>
          </w:rPr>
          <w:tab/>
        </w:r>
        <w:r w:rsidR="001A46EA">
          <w:rPr>
            <w:noProof/>
            <w:webHidden/>
          </w:rPr>
          <w:fldChar w:fldCharType="begin"/>
        </w:r>
        <w:r w:rsidR="001A46EA">
          <w:rPr>
            <w:noProof/>
            <w:webHidden/>
          </w:rPr>
          <w:instrText xml:space="preserve"> PAGEREF _Toc467054374 \h </w:instrText>
        </w:r>
        <w:r w:rsidR="001A46EA">
          <w:rPr>
            <w:noProof/>
            <w:webHidden/>
          </w:rPr>
        </w:r>
        <w:r w:rsidR="001A46EA">
          <w:rPr>
            <w:noProof/>
            <w:webHidden/>
          </w:rPr>
          <w:fldChar w:fldCharType="separate"/>
        </w:r>
        <w:r w:rsidR="001A46EA">
          <w:rPr>
            <w:noProof/>
            <w:webHidden/>
          </w:rPr>
          <w:t>28</w:t>
        </w:r>
        <w:r w:rsidR="001A46EA">
          <w:rPr>
            <w:noProof/>
            <w:webHidden/>
          </w:rPr>
          <w:fldChar w:fldCharType="end"/>
        </w:r>
      </w:hyperlink>
    </w:p>
    <w:p w14:paraId="1F5CF3DC" w14:textId="45BB958E" w:rsidR="001A46EA" w:rsidRDefault="002D444B">
      <w:pPr>
        <w:pStyle w:val="TOC4"/>
        <w:tabs>
          <w:tab w:val="right" w:leader="dot" w:pos="5030"/>
        </w:tabs>
        <w:rPr>
          <w:rFonts w:eastAsiaTheme="minorEastAsia"/>
          <w:smallCaps w:val="0"/>
          <w:noProof/>
          <w:sz w:val="22"/>
        </w:rPr>
      </w:pPr>
      <w:hyperlink w:anchor="_Toc467054375" w:history="1">
        <w:r w:rsidR="001A46EA" w:rsidRPr="00AA4CA6">
          <w:rPr>
            <w:rStyle w:val="Hyperlink"/>
            <w:noProof/>
          </w:rPr>
          <w:t>Media Services – Indexer Service</w:t>
        </w:r>
        <w:r w:rsidR="001A46EA">
          <w:rPr>
            <w:noProof/>
            <w:webHidden/>
          </w:rPr>
          <w:tab/>
        </w:r>
        <w:r w:rsidR="001A46EA">
          <w:rPr>
            <w:noProof/>
            <w:webHidden/>
          </w:rPr>
          <w:fldChar w:fldCharType="begin"/>
        </w:r>
        <w:r w:rsidR="001A46EA">
          <w:rPr>
            <w:noProof/>
            <w:webHidden/>
          </w:rPr>
          <w:instrText xml:space="preserve"> PAGEREF _Toc467054375 \h </w:instrText>
        </w:r>
        <w:r w:rsidR="001A46EA">
          <w:rPr>
            <w:noProof/>
            <w:webHidden/>
          </w:rPr>
        </w:r>
        <w:r w:rsidR="001A46EA">
          <w:rPr>
            <w:noProof/>
            <w:webHidden/>
          </w:rPr>
          <w:fldChar w:fldCharType="separate"/>
        </w:r>
        <w:r w:rsidR="001A46EA">
          <w:rPr>
            <w:noProof/>
            <w:webHidden/>
          </w:rPr>
          <w:t>29</w:t>
        </w:r>
        <w:r w:rsidR="001A46EA">
          <w:rPr>
            <w:noProof/>
            <w:webHidden/>
          </w:rPr>
          <w:fldChar w:fldCharType="end"/>
        </w:r>
      </w:hyperlink>
    </w:p>
    <w:p w14:paraId="4C0412D7" w14:textId="4267E9CE" w:rsidR="001A46EA" w:rsidRDefault="002D444B">
      <w:pPr>
        <w:pStyle w:val="TOC4"/>
        <w:tabs>
          <w:tab w:val="right" w:leader="dot" w:pos="5030"/>
        </w:tabs>
        <w:rPr>
          <w:rFonts w:eastAsiaTheme="minorEastAsia"/>
          <w:smallCaps w:val="0"/>
          <w:noProof/>
          <w:sz w:val="22"/>
        </w:rPr>
      </w:pPr>
      <w:hyperlink w:anchor="_Toc467054376" w:history="1">
        <w:r w:rsidR="001A46EA" w:rsidRPr="00AA4CA6">
          <w:rPr>
            <w:rStyle w:val="Hyperlink"/>
            <w:noProof/>
          </w:rPr>
          <w:t>Media Services – Live Channels</w:t>
        </w:r>
        <w:r w:rsidR="001A46EA">
          <w:rPr>
            <w:noProof/>
            <w:webHidden/>
          </w:rPr>
          <w:tab/>
        </w:r>
        <w:r w:rsidR="001A46EA">
          <w:rPr>
            <w:noProof/>
            <w:webHidden/>
          </w:rPr>
          <w:fldChar w:fldCharType="begin"/>
        </w:r>
        <w:r w:rsidR="001A46EA">
          <w:rPr>
            <w:noProof/>
            <w:webHidden/>
          </w:rPr>
          <w:instrText xml:space="preserve"> PAGEREF _Toc467054376 \h </w:instrText>
        </w:r>
        <w:r w:rsidR="001A46EA">
          <w:rPr>
            <w:noProof/>
            <w:webHidden/>
          </w:rPr>
        </w:r>
        <w:r w:rsidR="001A46EA">
          <w:rPr>
            <w:noProof/>
            <w:webHidden/>
          </w:rPr>
          <w:fldChar w:fldCharType="separate"/>
        </w:r>
        <w:r w:rsidR="001A46EA">
          <w:rPr>
            <w:noProof/>
            <w:webHidden/>
          </w:rPr>
          <w:t>29</w:t>
        </w:r>
        <w:r w:rsidR="001A46EA">
          <w:rPr>
            <w:noProof/>
            <w:webHidden/>
          </w:rPr>
          <w:fldChar w:fldCharType="end"/>
        </w:r>
      </w:hyperlink>
    </w:p>
    <w:p w14:paraId="5353ACBA" w14:textId="2C29C7C6" w:rsidR="001A46EA" w:rsidRDefault="002D444B">
      <w:pPr>
        <w:pStyle w:val="TOC4"/>
        <w:tabs>
          <w:tab w:val="right" w:leader="dot" w:pos="5030"/>
        </w:tabs>
        <w:rPr>
          <w:rFonts w:eastAsiaTheme="minorEastAsia"/>
          <w:smallCaps w:val="0"/>
          <w:noProof/>
          <w:sz w:val="22"/>
        </w:rPr>
      </w:pPr>
      <w:hyperlink w:anchor="_Toc467054377" w:history="1">
        <w:r w:rsidR="001A46EA" w:rsidRPr="00AA4CA6">
          <w:rPr>
            <w:rStyle w:val="Hyperlink"/>
            <w:noProof/>
          </w:rPr>
          <w:t>Media Services – Streaming Service</w:t>
        </w:r>
        <w:r w:rsidR="001A46EA">
          <w:rPr>
            <w:noProof/>
            <w:webHidden/>
          </w:rPr>
          <w:tab/>
        </w:r>
        <w:r w:rsidR="001A46EA">
          <w:rPr>
            <w:noProof/>
            <w:webHidden/>
          </w:rPr>
          <w:fldChar w:fldCharType="begin"/>
        </w:r>
        <w:r w:rsidR="001A46EA">
          <w:rPr>
            <w:noProof/>
            <w:webHidden/>
          </w:rPr>
          <w:instrText xml:space="preserve"> PAGEREF _Toc467054377 \h </w:instrText>
        </w:r>
        <w:r w:rsidR="001A46EA">
          <w:rPr>
            <w:noProof/>
            <w:webHidden/>
          </w:rPr>
        </w:r>
        <w:r w:rsidR="001A46EA">
          <w:rPr>
            <w:noProof/>
            <w:webHidden/>
          </w:rPr>
          <w:fldChar w:fldCharType="separate"/>
        </w:r>
        <w:r w:rsidR="001A46EA">
          <w:rPr>
            <w:noProof/>
            <w:webHidden/>
          </w:rPr>
          <w:t>30</w:t>
        </w:r>
        <w:r w:rsidR="001A46EA">
          <w:rPr>
            <w:noProof/>
            <w:webHidden/>
          </w:rPr>
          <w:fldChar w:fldCharType="end"/>
        </w:r>
      </w:hyperlink>
    </w:p>
    <w:p w14:paraId="4C16479E" w14:textId="790F524F" w:rsidR="001A46EA" w:rsidRDefault="002D444B">
      <w:pPr>
        <w:pStyle w:val="TOC4"/>
        <w:tabs>
          <w:tab w:val="right" w:leader="dot" w:pos="5030"/>
        </w:tabs>
        <w:rPr>
          <w:rFonts w:eastAsiaTheme="minorEastAsia"/>
          <w:smallCaps w:val="0"/>
          <w:noProof/>
          <w:sz w:val="22"/>
        </w:rPr>
      </w:pPr>
      <w:hyperlink w:anchor="_Toc467054378" w:history="1">
        <w:r w:rsidR="001A46EA" w:rsidRPr="00AA4CA6">
          <w:rPr>
            <w:rStyle w:val="Hyperlink"/>
            <w:noProof/>
          </w:rPr>
          <w:t>Mobile Engagement</w:t>
        </w:r>
        <w:r w:rsidR="001A46EA">
          <w:rPr>
            <w:noProof/>
            <w:webHidden/>
          </w:rPr>
          <w:tab/>
        </w:r>
        <w:r w:rsidR="001A46EA">
          <w:rPr>
            <w:noProof/>
            <w:webHidden/>
          </w:rPr>
          <w:fldChar w:fldCharType="begin"/>
        </w:r>
        <w:r w:rsidR="001A46EA">
          <w:rPr>
            <w:noProof/>
            <w:webHidden/>
          </w:rPr>
          <w:instrText xml:space="preserve"> PAGEREF _Toc467054378 \h </w:instrText>
        </w:r>
        <w:r w:rsidR="001A46EA">
          <w:rPr>
            <w:noProof/>
            <w:webHidden/>
          </w:rPr>
        </w:r>
        <w:r w:rsidR="001A46EA">
          <w:rPr>
            <w:noProof/>
            <w:webHidden/>
          </w:rPr>
          <w:fldChar w:fldCharType="separate"/>
        </w:r>
        <w:r w:rsidR="001A46EA">
          <w:rPr>
            <w:noProof/>
            <w:webHidden/>
          </w:rPr>
          <w:t>30</w:t>
        </w:r>
        <w:r w:rsidR="001A46EA">
          <w:rPr>
            <w:noProof/>
            <w:webHidden/>
          </w:rPr>
          <w:fldChar w:fldCharType="end"/>
        </w:r>
      </w:hyperlink>
    </w:p>
    <w:p w14:paraId="0DC64F65" w14:textId="5E36DFC8" w:rsidR="001A46EA" w:rsidRDefault="002D444B">
      <w:pPr>
        <w:pStyle w:val="TOC4"/>
        <w:tabs>
          <w:tab w:val="right" w:leader="dot" w:pos="5030"/>
        </w:tabs>
        <w:rPr>
          <w:rFonts w:eastAsiaTheme="minorEastAsia"/>
          <w:smallCaps w:val="0"/>
          <w:noProof/>
          <w:sz w:val="22"/>
        </w:rPr>
      </w:pPr>
      <w:hyperlink w:anchor="_Toc467054379" w:history="1">
        <w:r w:rsidR="001A46EA" w:rsidRPr="00AA4CA6">
          <w:rPr>
            <w:rStyle w:val="Hyperlink"/>
            <w:noProof/>
          </w:rPr>
          <w:t>Mobile Services</w:t>
        </w:r>
        <w:r w:rsidR="001A46EA">
          <w:rPr>
            <w:noProof/>
            <w:webHidden/>
          </w:rPr>
          <w:tab/>
        </w:r>
        <w:r w:rsidR="001A46EA">
          <w:rPr>
            <w:noProof/>
            <w:webHidden/>
          </w:rPr>
          <w:fldChar w:fldCharType="begin"/>
        </w:r>
        <w:r w:rsidR="001A46EA">
          <w:rPr>
            <w:noProof/>
            <w:webHidden/>
          </w:rPr>
          <w:instrText xml:space="preserve"> PAGEREF _Toc467054379 \h </w:instrText>
        </w:r>
        <w:r w:rsidR="001A46EA">
          <w:rPr>
            <w:noProof/>
            <w:webHidden/>
          </w:rPr>
        </w:r>
        <w:r w:rsidR="001A46EA">
          <w:rPr>
            <w:noProof/>
            <w:webHidden/>
          </w:rPr>
          <w:fldChar w:fldCharType="separate"/>
        </w:r>
        <w:r w:rsidR="001A46EA">
          <w:rPr>
            <w:noProof/>
            <w:webHidden/>
          </w:rPr>
          <w:t>31</w:t>
        </w:r>
        <w:r w:rsidR="001A46EA">
          <w:rPr>
            <w:noProof/>
            <w:webHidden/>
          </w:rPr>
          <w:fldChar w:fldCharType="end"/>
        </w:r>
      </w:hyperlink>
    </w:p>
    <w:p w14:paraId="0BE084C0" w14:textId="5AB8584B" w:rsidR="001A46EA" w:rsidRDefault="002D444B">
      <w:pPr>
        <w:pStyle w:val="TOC4"/>
        <w:tabs>
          <w:tab w:val="right" w:leader="dot" w:pos="5030"/>
        </w:tabs>
        <w:rPr>
          <w:rFonts w:eastAsiaTheme="minorEastAsia"/>
          <w:smallCaps w:val="0"/>
          <w:noProof/>
          <w:sz w:val="22"/>
        </w:rPr>
      </w:pPr>
      <w:hyperlink w:anchor="_Toc467054380" w:history="1">
        <w:r w:rsidR="001A46EA" w:rsidRPr="00AA4CA6">
          <w:rPr>
            <w:rStyle w:val="Hyperlink"/>
            <w:noProof/>
          </w:rPr>
          <w:t>RemoteApp</w:t>
        </w:r>
        <w:r w:rsidR="001A46EA">
          <w:rPr>
            <w:noProof/>
            <w:webHidden/>
          </w:rPr>
          <w:tab/>
        </w:r>
        <w:r w:rsidR="001A46EA">
          <w:rPr>
            <w:noProof/>
            <w:webHidden/>
          </w:rPr>
          <w:fldChar w:fldCharType="begin"/>
        </w:r>
        <w:r w:rsidR="001A46EA">
          <w:rPr>
            <w:noProof/>
            <w:webHidden/>
          </w:rPr>
          <w:instrText xml:space="preserve"> PAGEREF _Toc467054380 \h </w:instrText>
        </w:r>
        <w:r w:rsidR="001A46EA">
          <w:rPr>
            <w:noProof/>
            <w:webHidden/>
          </w:rPr>
        </w:r>
        <w:r w:rsidR="001A46EA">
          <w:rPr>
            <w:noProof/>
            <w:webHidden/>
          </w:rPr>
          <w:fldChar w:fldCharType="separate"/>
        </w:r>
        <w:r w:rsidR="001A46EA">
          <w:rPr>
            <w:noProof/>
            <w:webHidden/>
          </w:rPr>
          <w:t>31</w:t>
        </w:r>
        <w:r w:rsidR="001A46EA">
          <w:rPr>
            <w:noProof/>
            <w:webHidden/>
          </w:rPr>
          <w:fldChar w:fldCharType="end"/>
        </w:r>
      </w:hyperlink>
    </w:p>
    <w:p w14:paraId="3F516FEC" w14:textId="270DF2D3" w:rsidR="001A46EA" w:rsidRDefault="002D444B">
      <w:pPr>
        <w:pStyle w:val="TOC4"/>
        <w:tabs>
          <w:tab w:val="right" w:leader="dot" w:pos="5030"/>
        </w:tabs>
        <w:rPr>
          <w:rFonts w:eastAsiaTheme="minorEastAsia"/>
          <w:smallCaps w:val="0"/>
          <w:noProof/>
          <w:sz w:val="22"/>
        </w:rPr>
      </w:pPr>
      <w:hyperlink w:anchor="_Toc467054381" w:history="1">
        <w:r w:rsidR="001A46EA" w:rsidRPr="00AA4CA6">
          <w:rPr>
            <w:rStyle w:val="Hyperlink"/>
            <w:noProof/>
          </w:rPr>
          <w:t>SAP HANA on Azure</w:t>
        </w:r>
        <w:r w:rsidR="001A46EA">
          <w:rPr>
            <w:noProof/>
            <w:webHidden/>
          </w:rPr>
          <w:tab/>
        </w:r>
        <w:r w:rsidR="001A46EA">
          <w:rPr>
            <w:noProof/>
            <w:webHidden/>
          </w:rPr>
          <w:fldChar w:fldCharType="begin"/>
        </w:r>
        <w:r w:rsidR="001A46EA">
          <w:rPr>
            <w:noProof/>
            <w:webHidden/>
          </w:rPr>
          <w:instrText xml:space="preserve"> PAGEREF _Toc467054381 \h </w:instrText>
        </w:r>
        <w:r w:rsidR="001A46EA">
          <w:rPr>
            <w:noProof/>
            <w:webHidden/>
          </w:rPr>
        </w:r>
        <w:r w:rsidR="001A46EA">
          <w:rPr>
            <w:noProof/>
            <w:webHidden/>
          </w:rPr>
          <w:fldChar w:fldCharType="separate"/>
        </w:r>
        <w:r w:rsidR="001A46EA">
          <w:rPr>
            <w:noProof/>
            <w:webHidden/>
          </w:rPr>
          <w:t>31</w:t>
        </w:r>
        <w:r w:rsidR="001A46EA">
          <w:rPr>
            <w:noProof/>
            <w:webHidden/>
          </w:rPr>
          <w:fldChar w:fldCharType="end"/>
        </w:r>
      </w:hyperlink>
    </w:p>
    <w:p w14:paraId="323F9716" w14:textId="1F9657A3" w:rsidR="001A46EA" w:rsidRDefault="002D444B">
      <w:pPr>
        <w:pStyle w:val="TOC4"/>
        <w:tabs>
          <w:tab w:val="right" w:leader="dot" w:pos="5030"/>
        </w:tabs>
        <w:rPr>
          <w:rFonts w:eastAsiaTheme="minorEastAsia"/>
          <w:smallCaps w:val="0"/>
          <w:noProof/>
          <w:sz w:val="22"/>
        </w:rPr>
      </w:pPr>
      <w:hyperlink w:anchor="_Toc467054382" w:history="1">
        <w:r w:rsidR="001A46EA" w:rsidRPr="00AA4CA6">
          <w:rPr>
            <w:rStyle w:val="Hyperlink"/>
            <w:noProof/>
          </w:rPr>
          <w:t>Scheduler</w:t>
        </w:r>
        <w:r w:rsidR="001A46EA">
          <w:rPr>
            <w:noProof/>
            <w:webHidden/>
          </w:rPr>
          <w:tab/>
        </w:r>
        <w:r w:rsidR="001A46EA">
          <w:rPr>
            <w:noProof/>
            <w:webHidden/>
          </w:rPr>
          <w:fldChar w:fldCharType="begin"/>
        </w:r>
        <w:r w:rsidR="001A46EA">
          <w:rPr>
            <w:noProof/>
            <w:webHidden/>
          </w:rPr>
          <w:instrText xml:space="preserve"> PAGEREF _Toc467054382 \h </w:instrText>
        </w:r>
        <w:r w:rsidR="001A46EA">
          <w:rPr>
            <w:noProof/>
            <w:webHidden/>
          </w:rPr>
        </w:r>
        <w:r w:rsidR="001A46EA">
          <w:rPr>
            <w:noProof/>
            <w:webHidden/>
          </w:rPr>
          <w:fldChar w:fldCharType="separate"/>
        </w:r>
        <w:r w:rsidR="001A46EA">
          <w:rPr>
            <w:noProof/>
            <w:webHidden/>
          </w:rPr>
          <w:t>32</w:t>
        </w:r>
        <w:r w:rsidR="001A46EA">
          <w:rPr>
            <w:noProof/>
            <w:webHidden/>
          </w:rPr>
          <w:fldChar w:fldCharType="end"/>
        </w:r>
      </w:hyperlink>
    </w:p>
    <w:p w14:paraId="4C94057A" w14:textId="723E60B9" w:rsidR="001A46EA" w:rsidRDefault="002D444B">
      <w:pPr>
        <w:pStyle w:val="TOC4"/>
        <w:tabs>
          <w:tab w:val="right" w:leader="dot" w:pos="5030"/>
        </w:tabs>
        <w:rPr>
          <w:rFonts w:eastAsiaTheme="minorEastAsia"/>
          <w:smallCaps w:val="0"/>
          <w:noProof/>
          <w:sz w:val="22"/>
        </w:rPr>
      </w:pPr>
      <w:hyperlink w:anchor="_Toc467054383" w:history="1">
        <w:r w:rsidR="001A46EA" w:rsidRPr="00AA4CA6">
          <w:rPr>
            <w:rStyle w:val="Hyperlink"/>
            <w:noProof/>
          </w:rPr>
          <w:t>Search</w:t>
        </w:r>
        <w:r w:rsidR="001A46EA">
          <w:rPr>
            <w:noProof/>
            <w:webHidden/>
          </w:rPr>
          <w:tab/>
        </w:r>
        <w:r w:rsidR="001A46EA">
          <w:rPr>
            <w:noProof/>
            <w:webHidden/>
          </w:rPr>
          <w:fldChar w:fldCharType="begin"/>
        </w:r>
        <w:r w:rsidR="001A46EA">
          <w:rPr>
            <w:noProof/>
            <w:webHidden/>
          </w:rPr>
          <w:instrText xml:space="preserve"> PAGEREF _Toc467054383 \h </w:instrText>
        </w:r>
        <w:r w:rsidR="001A46EA">
          <w:rPr>
            <w:noProof/>
            <w:webHidden/>
          </w:rPr>
        </w:r>
        <w:r w:rsidR="001A46EA">
          <w:rPr>
            <w:noProof/>
            <w:webHidden/>
          </w:rPr>
          <w:fldChar w:fldCharType="separate"/>
        </w:r>
        <w:r w:rsidR="001A46EA">
          <w:rPr>
            <w:noProof/>
            <w:webHidden/>
          </w:rPr>
          <w:t>32</w:t>
        </w:r>
        <w:r w:rsidR="001A46EA">
          <w:rPr>
            <w:noProof/>
            <w:webHidden/>
          </w:rPr>
          <w:fldChar w:fldCharType="end"/>
        </w:r>
      </w:hyperlink>
    </w:p>
    <w:p w14:paraId="65A2F508" w14:textId="0ACCA551" w:rsidR="001A46EA" w:rsidRDefault="002D444B">
      <w:pPr>
        <w:pStyle w:val="TOC4"/>
        <w:tabs>
          <w:tab w:val="right" w:leader="dot" w:pos="5030"/>
        </w:tabs>
        <w:rPr>
          <w:rFonts w:eastAsiaTheme="minorEastAsia"/>
          <w:smallCaps w:val="0"/>
          <w:noProof/>
          <w:sz w:val="22"/>
        </w:rPr>
      </w:pPr>
      <w:hyperlink w:anchor="_Toc467054384" w:history="1">
        <w:r w:rsidR="001A46EA" w:rsidRPr="00AA4CA6">
          <w:rPr>
            <w:rStyle w:val="Hyperlink"/>
            <w:noProof/>
          </w:rPr>
          <w:t>Service-Bus Service – Event Hubs</w:t>
        </w:r>
        <w:r w:rsidR="001A46EA">
          <w:rPr>
            <w:noProof/>
            <w:webHidden/>
          </w:rPr>
          <w:tab/>
        </w:r>
        <w:r w:rsidR="001A46EA">
          <w:rPr>
            <w:noProof/>
            <w:webHidden/>
          </w:rPr>
          <w:fldChar w:fldCharType="begin"/>
        </w:r>
        <w:r w:rsidR="001A46EA">
          <w:rPr>
            <w:noProof/>
            <w:webHidden/>
          </w:rPr>
          <w:instrText xml:space="preserve"> PAGEREF _Toc467054384 \h </w:instrText>
        </w:r>
        <w:r w:rsidR="001A46EA">
          <w:rPr>
            <w:noProof/>
            <w:webHidden/>
          </w:rPr>
        </w:r>
        <w:r w:rsidR="001A46EA">
          <w:rPr>
            <w:noProof/>
            <w:webHidden/>
          </w:rPr>
          <w:fldChar w:fldCharType="separate"/>
        </w:r>
        <w:r w:rsidR="001A46EA">
          <w:rPr>
            <w:noProof/>
            <w:webHidden/>
          </w:rPr>
          <w:t>33</w:t>
        </w:r>
        <w:r w:rsidR="001A46EA">
          <w:rPr>
            <w:noProof/>
            <w:webHidden/>
          </w:rPr>
          <w:fldChar w:fldCharType="end"/>
        </w:r>
      </w:hyperlink>
    </w:p>
    <w:p w14:paraId="379F1A56" w14:textId="478A0A6A" w:rsidR="001A46EA" w:rsidRDefault="002D444B">
      <w:pPr>
        <w:pStyle w:val="TOC4"/>
        <w:tabs>
          <w:tab w:val="right" w:leader="dot" w:pos="5030"/>
        </w:tabs>
        <w:rPr>
          <w:rFonts w:eastAsiaTheme="minorEastAsia"/>
          <w:smallCaps w:val="0"/>
          <w:noProof/>
          <w:sz w:val="22"/>
        </w:rPr>
      </w:pPr>
      <w:hyperlink w:anchor="_Toc467054385" w:history="1">
        <w:r w:rsidR="001A46EA" w:rsidRPr="00AA4CA6">
          <w:rPr>
            <w:rStyle w:val="Hyperlink"/>
            <w:noProof/>
          </w:rPr>
          <w:t>Service-Bus Service – Notification Hubs</w:t>
        </w:r>
        <w:r w:rsidR="001A46EA">
          <w:rPr>
            <w:noProof/>
            <w:webHidden/>
          </w:rPr>
          <w:tab/>
        </w:r>
        <w:r w:rsidR="001A46EA">
          <w:rPr>
            <w:noProof/>
            <w:webHidden/>
          </w:rPr>
          <w:fldChar w:fldCharType="begin"/>
        </w:r>
        <w:r w:rsidR="001A46EA">
          <w:rPr>
            <w:noProof/>
            <w:webHidden/>
          </w:rPr>
          <w:instrText xml:space="preserve"> PAGEREF _Toc467054385 \h </w:instrText>
        </w:r>
        <w:r w:rsidR="001A46EA">
          <w:rPr>
            <w:noProof/>
            <w:webHidden/>
          </w:rPr>
        </w:r>
        <w:r w:rsidR="001A46EA">
          <w:rPr>
            <w:noProof/>
            <w:webHidden/>
          </w:rPr>
          <w:fldChar w:fldCharType="separate"/>
        </w:r>
        <w:r w:rsidR="001A46EA">
          <w:rPr>
            <w:noProof/>
            <w:webHidden/>
          </w:rPr>
          <w:t>33</w:t>
        </w:r>
        <w:r w:rsidR="001A46EA">
          <w:rPr>
            <w:noProof/>
            <w:webHidden/>
          </w:rPr>
          <w:fldChar w:fldCharType="end"/>
        </w:r>
      </w:hyperlink>
    </w:p>
    <w:p w14:paraId="6DC21454" w14:textId="02AA547B" w:rsidR="001A46EA" w:rsidRDefault="002D444B">
      <w:pPr>
        <w:pStyle w:val="TOC4"/>
        <w:tabs>
          <w:tab w:val="right" w:leader="dot" w:pos="5030"/>
        </w:tabs>
        <w:rPr>
          <w:rFonts w:eastAsiaTheme="minorEastAsia"/>
          <w:smallCaps w:val="0"/>
          <w:noProof/>
          <w:sz w:val="22"/>
        </w:rPr>
      </w:pPr>
      <w:hyperlink w:anchor="_Toc467054386" w:history="1">
        <w:r w:rsidR="001A46EA" w:rsidRPr="00AA4CA6">
          <w:rPr>
            <w:rStyle w:val="Hyperlink"/>
            <w:noProof/>
          </w:rPr>
          <w:t>Service-Bus Service – Queues and Topics</w:t>
        </w:r>
        <w:r w:rsidR="001A46EA">
          <w:rPr>
            <w:noProof/>
            <w:webHidden/>
          </w:rPr>
          <w:tab/>
        </w:r>
        <w:r w:rsidR="001A46EA">
          <w:rPr>
            <w:noProof/>
            <w:webHidden/>
          </w:rPr>
          <w:fldChar w:fldCharType="begin"/>
        </w:r>
        <w:r w:rsidR="001A46EA">
          <w:rPr>
            <w:noProof/>
            <w:webHidden/>
          </w:rPr>
          <w:instrText xml:space="preserve"> PAGEREF _Toc467054386 \h </w:instrText>
        </w:r>
        <w:r w:rsidR="001A46EA">
          <w:rPr>
            <w:noProof/>
            <w:webHidden/>
          </w:rPr>
        </w:r>
        <w:r w:rsidR="001A46EA">
          <w:rPr>
            <w:noProof/>
            <w:webHidden/>
          </w:rPr>
          <w:fldChar w:fldCharType="separate"/>
        </w:r>
        <w:r w:rsidR="001A46EA">
          <w:rPr>
            <w:noProof/>
            <w:webHidden/>
          </w:rPr>
          <w:t>34</w:t>
        </w:r>
        <w:r w:rsidR="001A46EA">
          <w:rPr>
            <w:noProof/>
            <w:webHidden/>
          </w:rPr>
          <w:fldChar w:fldCharType="end"/>
        </w:r>
      </w:hyperlink>
    </w:p>
    <w:p w14:paraId="4992D878" w14:textId="0A52B669" w:rsidR="001A46EA" w:rsidRDefault="002D444B">
      <w:pPr>
        <w:pStyle w:val="TOC4"/>
        <w:tabs>
          <w:tab w:val="right" w:leader="dot" w:pos="5030"/>
        </w:tabs>
        <w:rPr>
          <w:rFonts w:eastAsiaTheme="minorEastAsia"/>
          <w:smallCaps w:val="0"/>
          <w:noProof/>
          <w:sz w:val="22"/>
        </w:rPr>
      </w:pPr>
      <w:hyperlink w:anchor="_Toc467054387" w:history="1">
        <w:r w:rsidR="001A46EA" w:rsidRPr="00AA4CA6">
          <w:rPr>
            <w:rStyle w:val="Hyperlink"/>
            <w:noProof/>
          </w:rPr>
          <w:t>Service-Bus Service – Relays</w:t>
        </w:r>
        <w:r w:rsidR="001A46EA">
          <w:rPr>
            <w:noProof/>
            <w:webHidden/>
          </w:rPr>
          <w:tab/>
        </w:r>
        <w:r w:rsidR="001A46EA">
          <w:rPr>
            <w:noProof/>
            <w:webHidden/>
          </w:rPr>
          <w:fldChar w:fldCharType="begin"/>
        </w:r>
        <w:r w:rsidR="001A46EA">
          <w:rPr>
            <w:noProof/>
            <w:webHidden/>
          </w:rPr>
          <w:instrText xml:space="preserve"> PAGEREF _Toc467054387 \h </w:instrText>
        </w:r>
        <w:r w:rsidR="001A46EA">
          <w:rPr>
            <w:noProof/>
            <w:webHidden/>
          </w:rPr>
        </w:r>
        <w:r w:rsidR="001A46EA">
          <w:rPr>
            <w:noProof/>
            <w:webHidden/>
          </w:rPr>
          <w:fldChar w:fldCharType="separate"/>
        </w:r>
        <w:r w:rsidR="001A46EA">
          <w:rPr>
            <w:noProof/>
            <w:webHidden/>
          </w:rPr>
          <w:t>34</w:t>
        </w:r>
        <w:r w:rsidR="001A46EA">
          <w:rPr>
            <w:noProof/>
            <w:webHidden/>
          </w:rPr>
          <w:fldChar w:fldCharType="end"/>
        </w:r>
      </w:hyperlink>
    </w:p>
    <w:p w14:paraId="21875A79" w14:textId="578C7868" w:rsidR="001A46EA" w:rsidRDefault="002D444B">
      <w:pPr>
        <w:pStyle w:val="TOC4"/>
        <w:tabs>
          <w:tab w:val="right" w:leader="dot" w:pos="5030"/>
        </w:tabs>
        <w:rPr>
          <w:rFonts w:eastAsiaTheme="minorEastAsia"/>
          <w:smallCaps w:val="0"/>
          <w:noProof/>
          <w:sz w:val="22"/>
        </w:rPr>
      </w:pPr>
      <w:hyperlink w:anchor="_Toc467054388" w:history="1">
        <w:r w:rsidR="001A46EA" w:rsidRPr="00AA4CA6">
          <w:rPr>
            <w:rStyle w:val="Hyperlink"/>
            <w:noProof/>
          </w:rPr>
          <w:t>SQL Data Warehouse Database</w:t>
        </w:r>
        <w:r w:rsidR="001A46EA">
          <w:rPr>
            <w:noProof/>
            <w:webHidden/>
          </w:rPr>
          <w:tab/>
        </w:r>
        <w:r w:rsidR="001A46EA">
          <w:rPr>
            <w:noProof/>
            <w:webHidden/>
          </w:rPr>
          <w:fldChar w:fldCharType="begin"/>
        </w:r>
        <w:r w:rsidR="001A46EA">
          <w:rPr>
            <w:noProof/>
            <w:webHidden/>
          </w:rPr>
          <w:instrText xml:space="preserve"> PAGEREF _Toc467054388 \h </w:instrText>
        </w:r>
        <w:r w:rsidR="001A46EA">
          <w:rPr>
            <w:noProof/>
            <w:webHidden/>
          </w:rPr>
        </w:r>
        <w:r w:rsidR="001A46EA">
          <w:rPr>
            <w:noProof/>
            <w:webHidden/>
          </w:rPr>
          <w:fldChar w:fldCharType="separate"/>
        </w:r>
        <w:r w:rsidR="001A46EA">
          <w:rPr>
            <w:noProof/>
            <w:webHidden/>
          </w:rPr>
          <w:t>35</w:t>
        </w:r>
        <w:r w:rsidR="001A46EA">
          <w:rPr>
            <w:noProof/>
            <w:webHidden/>
          </w:rPr>
          <w:fldChar w:fldCharType="end"/>
        </w:r>
      </w:hyperlink>
    </w:p>
    <w:p w14:paraId="60A6967E" w14:textId="719D89F6" w:rsidR="001A46EA" w:rsidRDefault="002D444B">
      <w:pPr>
        <w:pStyle w:val="TOC4"/>
        <w:tabs>
          <w:tab w:val="right" w:leader="dot" w:pos="5030"/>
        </w:tabs>
        <w:rPr>
          <w:rFonts w:eastAsiaTheme="minorEastAsia"/>
          <w:smallCaps w:val="0"/>
          <w:noProof/>
          <w:sz w:val="22"/>
        </w:rPr>
      </w:pPr>
      <w:hyperlink w:anchor="_Toc467054389" w:history="1">
        <w:r w:rsidR="001A46EA" w:rsidRPr="00AA4CA6">
          <w:rPr>
            <w:rStyle w:val="Hyperlink"/>
            <w:noProof/>
          </w:rPr>
          <w:t>SQL Database Service (Basic, Standard and Premium Tiers)</w:t>
        </w:r>
        <w:r w:rsidR="001A46EA">
          <w:rPr>
            <w:noProof/>
            <w:webHidden/>
          </w:rPr>
          <w:tab/>
        </w:r>
        <w:r w:rsidR="001A46EA">
          <w:rPr>
            <w:noProof/>
            <w:webHidden/>
          </w:rPr>
          <w:fldChar w:fldCharType="begin"/>
        </w:r>
        <w:r w:rsidR="001A46EA">
          <w:rPr>
            <w:noProof/>
            <w:webHidden/>
          </w:rPr>
          <w:instrText xml:space="preserve"> PAGEREF _Toc467054389 \h </w:instrText>
        </w:r>
        <w:r w:rsidR="001A46EA">
          <w:rPr>
            <w:noProof/>
            <w:webHidden/>
          </w:rPr>
        </w:r>
        <w:r w:rsidR="001A46EA">
          <w:rPr>
            <w:noProof/>
            <w:webHidden/>
          </w:rPr>
          <w:fldChar w:fldCharType="separate"/>
        </w:r>
        <w:r w:rsidR="001A46EA">
          <w:rPr>
            <w:noProof/>
            <w:webHidden/>
          </w:rPr>
          <w:t>35</w:t>
        </w:r>
        <w:r w:rsidR="001A46EA">
          <w:rPr>
            <w:noProof/>
            <w:webHidden/>
          </w:rPr>
          <w:fldChar w:fldCharType="end"/>
        </w:r>
      </w:hyperlink>
    </w:p>
    <w:p w14:paraId="71E84500" w14:textId="5C65A75B" w:rsidR="001A46EA" w:rsidRDefault="002D444B">
      <w:pPr>
        <w:pStyle w:val="TOC4"/>
        <w:tabs>
          <w:tab w:val="right" w:leader="dot" w:pos="5030"/>
        </w:tabs>
        <w:rPr>
          <w:rFonts w:eastAsiaTheme="minorEastAsia"/>
          <w:smallCaps w:val="0"/>
          <w:noProof/>
          <w:sz w:val="22"/>
        </w:rPr>
      </w:pPr>
      <w:hyperlink w:anchor="_Toc467054390" w:history="1">
        <w:r w:rsidR="001A46EA" w:rsidRPr="00AA4CA6">
          <w:rPr>
            <w:rStyle w:val="Hyperlink"/>
            <w:noProof/>
          </w:rPr>
          <w:t>SQL Database Service (Web and Business Tiers)</w:t>
        </w:r>
        <w:r w:rsidR="001A46EA">
          <w:rPr>
            <w:noProof/>
            <w:webHidden/>
          </w:rPr>
          <w:tab/>
        </w:r>
        <w:r w:rsidR="001A46EA">
          <w:rPr>
            <w:noProof/>
            <w:webHidden/>
          </w:rPr>
          <w:fldChar w:fldCharType="begin"/>
        </w:r>
        <w:r w:rsidR="001A46EA">
          <w:rPr>
            <w:noProof/>
            <w:webHidden/>
          </w:rPr>
          <w:instrText xml:space="preserve"> PAGEREF _Toc467054390 \h </w:instrText>
        </w:r>
        <w:r w:rsidR="001A46EA">
          <w:rPr>
            <w:noProof/>
            <w:webHidden/>
          </w:rPr>
        </w:r>
        <w:r w:rsidR="001A46EA">
          <w:rPr>
            <w:noProof/>
            <w:webHidden/>
          </w:rPr>
          <w:fldChar w:fldCharType="separate"/>
        </w:r>
        <w:r w:rsidR="001A46EA">
          <w:rPr>
            <w:noProof/>
            <w:webHidden/>
          </w:rPr>
          <w:t>35</w:t>
        </w:r>
        <w:r w:rsidR="001A46EA">
          <w:rPr>
            <w:noProof/>
            <w:webHidden/>
          </w:rPr>
          <w:fldChar w:fldCharType="end"/>
        </w:r>
      </w:hyperlink>
    </w:p>
    <w:p w14:paraId="76ABFA0C" w14:textId="7B9FFAC9" w:rsidR="001A46EA" w:rsidRDefault="002D444B">
      <w:pPr>
        <w:pStyle w:val="TOC4"/>
        <w:tabs>
          <w:tab w:val="right" w:leader="dot" w:pos="5030"/>
        </w:tabs>
        <w:rPr>
          <w:rFonts w:eastAsiaTheme="minorEastAsia"/>
          <w:smallCaps w:val="0"/>
          <w:noProof/>
          <w:sz w:val="22"/>
        </w:rPr>
      </w:pPr>
      <w:hyperlink w:anchor="_Toc467054391" w:history="1">
        <w:r w:rsidR="001A46EA" w:rsidRPr="00AA4CA6">
          <w:rPr>
            <w:rStyle w:val="Hyperlink"/>
            <w:noProof/>
          </w:rPr>
          <w:t>SQL Server Stretch Database</w:t>
        </w:r>
        <w:r w:rsidR="001A46EA">
          <w:rPr>
            <w:noProof/>
            <w:webHidden/>
          </w:rPr>
          <w:tab/>
        </w:r>
        <w:r w:rsidR="001A46EA">
          <w:rPr>
            <w:noProof/>
            <w:webHidden/>
          </w:rPr>
          <w:fldChar w:fldCharType="begin"/>
        </w:r>
        <w:r w:rsidR="001A46EA">
          <w:rPr>
            <w:noProof/>
            <w:webHidden/>
          </w:rPr>
          <w:instrText xml:space="preserve"> PAGEREF _Toc467054391 \h </w:instrText>
        </w:r>
        <w:r w:rsidR="001A46EA">
          <w:rPr>
            <w:noProof/>
            <w:webHidden/>
          </w:rPr>
        </w:r>
        <w:r w:rsidR="001A46EA">
          <w:rPr>
            <w:noProof/>
            <w:webHidden/>
          </w:rPr>
          <w:fldChar w:fldCharType="separate"/>
        </w:r>
        <w:r w:rsidR="001A46EA">
          <w:rPr>
            <w:noProof/>
            <w:webHidden/>
          </w:rPr>
          <w:t>36</w:t>
        </w:r>
        <w:r w:rsidR="001A46EA">
          <w:rPr>
            <w:noProof/>
            <w:webHidden/>
          </w:rPr>
          <w:fldChar w:fldCharType="end"/>
        </w:r>
      </w:hyperlink>
    </w:p>
    <w:p w14:paraId="3EA491AD" w14:textId="2ECEA581" w:rsidR="001A46EA" w:rsidRDefault="002D444B">
      <w:pPr>
        <w:pStyle w:val="TOC4"/>
        <w:tabs>
          <w:tab w:val="right" w:leader="dot" w:pos="5030"/>
        </w:tabs>
        <w:rPr>
          <w:rFonts w:eastAsiaTheme="minorEastAsia"/>
          <w:smallCaps w:val="0"/>
          <w:noProof/>
          <w:sz w:val="22"/>
        </w:rPr>
      </w:pPr>
      <w:hyperlink w:anchor="_Toc467054392" w:history="1">
        <w:r w:rsidR="001A46EA" w:rsidRPr="00AA4CA6">
          <w:rPr>
            <w:rStyle w:val="Hyperlink"/>
            <w:noProof/>
          </w:rPr>
          <w:t>Storage Service</w:t>
        </w:r>
        <w:r w:rsidR="001A46EA">
          <w:rPr>
            <w:noProof/>
            <w:webHidden/>
          </w:rPr>
          <w:tab/>
        </w:r>
        <w:r w:rsidR="001A46EA">
          <w:rPr>
            <w:noProof/>
            <w:webHidden/>
          </w:rPr>
          <w:fldChar w:fldCharType="begin"/>
        </w:r>
        <w:r w:rsidR="001A46EA">
          <w:rPr>
            <w:noProof/>
            <w:webHidden/>
          </w:rPr>
          <w:instrText xml:space="preserve"> PAGEREF _Toc467054392 \h </w:instrText>
        </w:r>
        <w:r w:rsidR="001A46EA">
          <w:rPr>
            <w:noProof/>
            <w:webHidden/>
          </w:rPr>
        </w:r>
        <w:r w:rsidR="001A46EA">
          <w:rPr>
            <w:noProof/>
            <w:webHidden/>
          </w:rPr>
          <w:fldChar w:fldCharType="separate"/>
        </w:r>
        <w:r w:rsidR="001A46EA">
          <w:rPr>
            <w:noProof/>
            <w:webHidden/>
          </w:rPr>
          <w:t>36</w:t>
        </w:r>
        <w:r w:rsidR="001A46EA">
          <w:rPr>
            <w:noProof/>
            <w:webHidden/>
          </w:rPr>
          <w:fldChar w:fldCharType="end"/>
        </w:r>
      </w:hyperlink>
    </w:p>
    <w:p w14:paraId="4A75624E" w14:textId="7CB813BB" w:rsidR="001A46EA" w:rsidRDefault="002D444B">
      <w:pPr>
        <w:pStyle w:val="TOC4"/>
        <w:tabs>
          <w:tab w:val="right" w:leader="dot" w:pos="5030"/>
        </w:tabs>
        <w:rPr>
          <w:rFonts w:eastAsiaTheme="minorEastAsia"/>
          <w:smallCaps w:val="0"/>
          <w:noProof/>
          <w:sz w:val="22"/>
        </w:rPr>
      </w:pPr>
      <w:hyperlink w:anchor="_Toc467054393" w:history="1">
        <w:r w:rsidR="001A46EA" w:rsidRPr="00AA4CA6">
          <w:rPr>
            <w:rStyle w:val="Hyperlink"/>
            <w:noProof/>
          </w:rPr>
          <w:t>Stream Analytics – API Calls</w:t>
        </w:r>
        <w:r w:rsidR="001A46EA">
          <w:rPr>
            <w:noProof/>
            <w:webHidden/>
          </w:rPr>
          <w:tab/>
        </w:r>
        <w:r w:rsidR="001A46EA">
          <w:rPr>
            <w:noProof/>
            <w:webHidden/>
          </w:rPr>
          <w:fldChar w:fldCharType="begin"/>
        </w:r>
        <w:r w:rsidR="001A46EA">
          <w:rPr>
            <w:noProof/>
            <w:webHidden/>
          </w:rPr>
          <w:instrText xml:space="preserve"> PAGEREF _Toc467054393 \h </w:instrText>
        </w:r>
        <w:r w:rsidR="001A46EA">
          <w:rPr>
            <w:noProof/>
            <w:webHidden/>
          </w:rPr>
        </w:r>
        <w:r w:rsidR="001A46EA">
          <w:rPr>
            <w:noProof/>
            <w:webHidden/>
          </w:rPr>
          <w:fldChar w:fldCharType="separate"/>
        </w:r>
        <w:r w:rsidR="001A46EA">
          <w:rPr>
            <w:noProof/>
            <w:webHidden/>
          </w:rPr>
          <w:t>38</w:t>
        </w:r>
        <w:r w:rsidR="001A46EA">
          <w:rPr>
            <w:noProof/>
            <w:webHidden/>
          </w:rPr>
          <w:fldChar w:fldCharType="end"/>
        </w:r>
      </w:hyperlink>
    </w:p>
    <w:p w14:paraId="1449169E" w14:textId="22B59DED" w:rsidR="001A46EA" w:rsidRDefault="002D444B">
      <w:pPr>
        <w:pStyle w:val="TOC4"/>
        <w:tabs>
          <w:tab w:val="right" w:leader="dot" w:pos="5030"/>
        </w:tabs>
        <w:rPr>
          <w:rFonts w:eastAsiaTheme="minorEastAsia"/>
          <w:smallCaps w:val="0"/>
          <w:noProof/>
          <w:sz w:val="22"/>
        </w:rPr>
      </w:pPr>
      <w:hyperlink w:anchor="_Toc467054394" w:history="1">
        <w:r w:rsidR="001A46EA" w:rsidRPr="00AA4CA6">
          <w:rPr>
            <w:rStyle w:val="Hyperlink"/>
            <w:noProof/>
          </w:rPr>
          <w:t>Stream Analytics – Jobs</w:t>
        </w:r>
        <w:r w:rsidR="001A46EA">
          <w:rPr>
            <w:noProof/>
            <w:webHidden/>
          </w:rPr>
          <w:tab/>
        </w:r>
        <w:r w:rsidR="001A46EA">
          <w:rPr>
            <w:noProof/>
            <w:webHidden/>
          </w:rPr>
          <w:fldChar w:fldCharType="begin"/>
        </w:r>
        <w:r w:rsidR="001A46EA">
          <w:rPr>
            <w:noProof/>
            <w:webHidden/>
          </w:rPr>
          <w:instrText xml:space="preserve"> PAGEREF _Toc467054394 \h </w:instrText>
        </w:r>
        <w:r w:rsidR="001A46EA">
          <w:rPr>
            <w:noProof/>
            <w:webHidden/>
          </w:rPr>
        </w:r>
        <w:r w:rsidR="001A46EA">
          <w:rPr>
            <w:noProof/>
            <w:webHidden/>
          </w:rPr>
          <w:fldChar w:fldCharType="separate"/>
        </w:r>
        <w:r w:rsidR="001A46EA">
          <w:rPr>
            <w:noProof/>
            <w:webHidden/>
          </w:rPr>
          <w:t>38</w:t>
        </w:r>
        <w:r w:rsidR="001A46EA">
          <w:rPr>
            <w:noProof/>
            <w:webHidden/>
          </w:rPr>
          <w:fldChar w:fldCharType="end"/>
        </w:r>
      </w:hyperlink>
    </w:p>
    <w:p w14:paraId="52F55B6D" w14:textId="22E60450" w:rsidR="001A46EA" w:rsidRDefault="002D444B">
      <w:pPr>
        <w:pStyle w:val="TOC4"/>
        <w:tabs>
          <w:tab w:val="right" w:leader="dot" w:pos="5030"/>
        </w:tabs>
        <w:rPr>
          <w:rFonts w:eastAsiaTheme="minorEastAsia"/>
          <w:smallCaps w:val="0"/>
          <w:noProof/>
          <w:sz w:val="22"/>
        </w:rPr>
      </w:pPr>
      <w:hyperlink w:anchor="_Toc467054395" w:history="1">
        <w:r w:rsidR="001A46EA" w:rsidRPr="00AA4CA6">
          <w:rPr>
            <w:rStyle w:val="Hyperlink"/>
            <w:noProof/>
          </w:rPr>
          <w:t>Traffic Manager Service</w:t>
        </w:r>
        <w:r w:rsidR="001A46EA">
          <w:rPr>
            <w:noProof/>
            <w:webHidden/>
          </w:rPr>
          <w:tab/>
        </w:r>
        <w:r w:rsidR="001A46EA">
          <w:rPr>
            <w:noProof/>
            <w:webHidden/>
          </w:rPr>
          <w:fldChar w:fldCharType="begin"/>
        </w:r>
        <w:r w:rsidR="001A46EA">
          <w:rPr>
            <w:noProof/>
            <w:webHidden/>
          </w:rPr>
          <w:instrText xml:space="preserve"> PAGEREF _Toc467054395 \h </w:instrText>
        </w:r>
        <w:r w:rsidR="001A46EA">
          <w:rPr>
            <w:noProof/>
            <w:webHidden/>
          </w:rPr>
        </w:r>
        <w:r w:rsidR="001A46EA">
          <w:rPr>
            <w:noProof/>
            <w:webHidden/>
          </w:rPr>
          <w:fldChar w:fldCharType="separate"/>
        </w:r>
        <w:r w:rsidR="001A46EA">
          <w:rPr>
            <w:noProof/>
            <w:webHidden/>
          </w:rPr>
          <w:t>39</w:t>
        </w:r>
        <w:r w:rsidR="001A46EA">
          <w:rPr>
            <w:noProof/>
            <w:webHidden/>
          </w:rPr>
          <w:fldChar w:fldCharType="end"/>
        </w:r>
      </w:hyperlink>
    </w:p>
    <w:p w14:paraId="29C14EFF" w14:textId="6C54F492" w:rsidR="001A46EA" w:rsidRDefault="002D444B">
      <w:pPr>
        <w:pStyle w:val="TOC4"/>
        <w:tabs>
          <w:tab w:val="right" w:leader="dot" w:pos="5030"/>
        </w:tabs>
        <w:rPr>
          <w:rFonts w:eastAsiaTheme="minorEastAsia"/>
          <w:smallCaps w:val="0"/>
          <w:noProof/>
          <w:sz w:val="22"/>
        </w:rPr>
      </w:pPr>
      <w:hyperlink w:anchor="_Toc467054396" w:history="1">
        <w:r w:rsidR="001A46EA" w:rsidRPr="00AA4CA6">
          <w:rPr>
            <w:rStyle w:val="Hyperlink"/>
            <w:noProof/>
          </w:rPr>
          <w:t>Virtual Machines</w:t>
        </w:r>
        <w:r w:rsidR="001A46EA">
          <w:rPr>
            <w:noProof/>
            <w:webHidden/>
          </w:rPr>
          <w:tab/>
        </w:r>
        <w:r w:rsidR="001A46EA">
          <w:rPr>
            <w:noProof/>
            <w:webHidden/>
          </w:rPr>
          <w:fldChar w:fldCharType="begin"/>
        </w:r>
        <w:r w:rsidR="001A46EA">
          <w:rPr>
            <w:noProof/>
            <w:webHidden/>
          </w:rPr>
          <w:instrText xml:space="preserve"> PAGEREF _Toc467054396 \h </w:instrText>
        </w:r>
        <w:r w:rsidR="001A46EA">
          <w:rPr>
            <w:noProof/>
            <w:webHidden/>
          </w:rPr>
        </w:r>
        <w:r w:rsidR="001A46EA">
          <w:rPr>
            <w:noProof/>
            <w:webHidden/>
          </w:rPr>
          <w:fldChar w:fldCharType="separate"/>
        </w:r>
        <w:r w:rsidR="001A46EA">
          <w:rPr>
            <w:noProof/>
            <w:webHidden/>
          </w:rPr>
          <w:t>39</w:t>
        </w:r>
        <w:r w:rsidR="001A46EA">
          <w:rPr>
            <w:noProof/>
            <w:webHidden/>
          </w:rPr>
          <w:fldChar w:fldCharType="end"/>
        </w:r>
      </w:hyperlink>
    </w:p>
    <w:p w14:paraId="780063C6" w14:textId="0B342B26" w:rsidR="001A46EA" w:rsidRDefault="002D444B">
      <w:pPr>
        <w:pStyle w:val="TOC4"/>
        <w:tabs>
          <w:tab w:val="right" w:leader="dot" w:pos="5030"/>
        </w:tabs>
        <w:rPr>
          <w:rFonts w:eastAsiaTheme="minorEastAsia"/>
          <w:smallCaps w:val="0"/>
          <w:noProof/>
          <w:sz w:val="22"/>
        </w:rPr>
      </w:pPr>
      <w:hyperlink w:anchor="_Toc467054397" w:history="1">
        <w:r w:rsidR="001A46EA" w:rsidRPr="00AA4CA6">
          <w:rPr>
            <w:rStyle w:val="Hyperlink"/>
            <w:noProof/>
          </w:rPr>
          <w:t>VPN Gateway</w:t>
        </w:r>
        <w:r w:rsidR="001A46EA">
          <w:rPr>
            <w:noProof/>
            <w:webHidden/>
          </w:rPr>
          <w:tab/>
        </w:r>
        <w:r w:rsidR="001A46EA">
          <w:rPr>
            <w:noProof/>
            <w:webHidden/>
          </w:rPr>
          <w:fldChar w:fldCharType="begin"/>
        </w:r>
        <w:r w:rsidR="001A46EA">
          <w:rPr>
            <w:noProof/>
            <w:webHidden/>
          </w:rPr>
          <w:instrText xml:space="preserve"> PAGEREF _Toc467054397 \h </w:instrText>
        </w:r>
        <w:r w:rsidR="001A46EA">
          <w:rPr>
            <w:noProof/>
            <w:webHidden/>
          </w:rPr>
        </w:r>
        <w:r w:rsidR="001A46EA">
          <w:rPr>
            <w:noProof/>
            <w:webHidden/>
          </w:rPr>
          <w:fldChar w:fldCharType="separate"/>
        </w:r>
        <w:r w:rsidR="001A46EA">
          <w:rPr>
            <w:noProof/>
            <w:webHidden/>
          </w:rPr>
          <w:t>40</w:t>
        </w:r>
        <w:r w:rsidR="001A46EA">
          <w:rPr>
            <w:noProof/>
            <w:webHidden/>
          </w:rPr>
          <w:fldChar w:fldCharType="end"/>
        </w:r>
      </w:hyperlink>
    </w:p>
    <w:p w14:paraId="4200ACA6" w14:textId="0A59BA2A" w:rsidR="001A46EA" w:rsidRDefault="002D444B">
      <w:pPr>
        <w:pStyle w:val="TOC4"/>
        <w:tabs>
          <w:tab w:val="right" w:leader="dot" w:pos="5030"/>
        </w:tabs>
        <w:rPr>
          <w:rFonts w:eastAsiaTheme="minorEastAsia"/>
          <w:smallCaps w:val="0"/>
          <w:noProof/>
          <w:sz w:val="22"/>
        </w:rPr>
      </w:pPr>
      <w:hyperlink w:anchor="_Toc467054398" w:history="1">
        <w:r w:rsidR="001A46EA" w:rsidRPr="00AA4CA6">
          <w:rPr>
            <w:rStyle w:val="Hyperlink"/>
            <w:noProof/>
          </w:rPr>
          <w:t>Visual Studio Online – Build Service</w:t>
        </w:r>
        <w:r w:rsidR="001A46EA">
          <w:rPr>
            <w:noProof/>
            <w:webHidden/>
          </w:rPr>
          <w:tab/>
        </w:r>
        <w:r w:rsidR="001A46EA">
          <w:rPr>
            <w:noProof/>
            <w:webHidden/>
          </w:rPr>
          <w:fldChar w:fldCharType="begin"/>
        </w:r>
        <w:r w:rsidR="001A46EA">
          <w:rPr>
            <w:noProof/>
            <w:webHidden/>
          </w:rPr>
          <w:instrText xml:space="preserve"> PAGEREF _Toc467054398 \h </w:instrText>
        </w:r>
        <w:r w:rsidR="001A46EA">
          <w:rPr>
            <w:noProof/>
            <w:webHidden/>
          </w:rPr>
        </w:r>
        <w:r w:rsidR="001A46EA">
          <w:rPr>
            <w:noProof/>
            <w:webHidden/>
          </w:rPr>
          <w:fldChar w:fldCharType="separate"/>
        </w:r>
        <w:r w:rsidR="001A46EA">
          <w:rPr>
            <w:noProof/>
            <w:webHidden/>
          </w:rPr>
          <w:t>40</w:t>
        </w:r>
        <w:r w:rsidR="001A46EA">
          <w:rPr>
            <w:noProof/>
            <w:webHidden/>
          </w:rPr>
          <w:fldChar w:fldCharType="end"/>
        </w:r>
      </w:hyperlink>
    </w:p>
    <w:p w14:paraId="2EEC30C0" w14:textId="67866538" w:rsidR="001A46EA" w:rsidRDefault="002D444B">
      <w:pPr>
        <w:pStyle w:val="TOC4"/>
        <w:tabs>
          <w:tab w:val="right" w:leader="dot" w:pos="5030"/>
        </w:tabs>
        <w:rPr>
          <w:rFonts w:eastAsiaTheme="minorEastAsia"/>
          <w:smallCaps w:val="0"/>
          <w:noProof/>
          <w:sz w:val="22"/>
        </w:rPr>
      </w:pPr>
      <w:hyperlink w:anchor="_Toc467054399" w:history="1">
        <w:r w:rsidR="001A46EA" w:rsidRPr="00AA4CA6">
          <w:rPr>
            <w:rStyle w:val="Hyperlink"/>
            <w:noProof/>
          </w:rPr>
          <w:t>Visual Studio Online – Load Testing Service</w:t>
        </w:r>
        <w:r w:rsidR="001A46EA">
          <w:rPr>
            <w:noProof/>
            <w:webHidden/>
          </w:rPr>
          <w:tab/>
        </w:r>
        <w:r w:rsidR="001A46EA">
          <w:rPr>
            <w:noProof/>
            <w:webHidden/>
          </w:rPr>
          <w:fldChar w:fldCharType="begin"/>
        </w:r>
        <w:r w:rsidR="001A46EA">
          <w:rPr>
            <w:noProof/>
            <w:webHidden/>
          </w:rPr>
          <w:instrText xml:space="preserve"> PAGEREF _Toc467054399 \h </w:instrText>
        </w:r>
        <w:r w:rsidR="001A46EA">
          <w:rPr>
            <w:noProof/>
            <w:webHidden/>
          </w:rPr>
        </w:r>
        <w:r w:rsidR="001A46EA">
          <w:rPr>
            <w:noProof/>
            <w:webHidden/>
          </w:rPr>
          <w:fldChar w:fldCharType="separate"/>
        </w:r>
        <w:r w:rsidR="001A46EA">
          <w:rPr>
            <w:noProof/>
            <w:webHidden/>
          </w:rPr>
          <w:t>41</w:t>
        </w:r>
        <w:r w:rsidR="001A46EA">
          <w:rPr>
            <w:noProof/>
            <w:webHidden/>
          </w:rPr>
          <w:fldChar w:fldCharType="end"/>
        </w:r>
      </w:hyperlink>
    </w:p>
    <w:p w14:paraId="3617046D" w14:textId="1AE7EF83" w:rsidR="001A46EA" w:rsidRDefault="002D444B">
      <w:pPr>
        <w:pStyle w:val="TOC4"/>
        <w:tabs>
          <w:tab w:val="right" w:leader="dot" w:pos="5030"/>
        </w:tabs>
        <w:rPr>
          <w:rFonts w:eastAsiaTheme="minorEastAsia"/>
          <w:smallCaps w:val="0"/>
          <w:noProof/>
          <w:sz w:val="22"/>
        </w:rPr>
      </w:pPr>
      <w:hyperlink w:anchor="_Toc467054400" w:history="1">
        <w:r w:rsidR="001A46EA" w:rsidRPr="00AA4CA6">
          <w:rPr>
            <w:rStyle w:val="Hyperlink"/>
            <w:noProof/>
          </w:rPr>
          <w:t>Visual Studio Online – User Plans Service</w:t>
        </w:r>
        <w:r w:rsidR="001A46EA">
          <w:rPr>
            <w:noProof/>
            <w:webHidden/>
          </w:rPr>
          <w:tab/>
        </w:r>
        <w:r w:rsidR="001A46EA">
          <w:rPr>
            <w:noProof/>
            <w:webHidden/>
          </w:rPr>
          <w:fldChar w:fldCharType="begin"/>
        </w:r>
        <w:r w:rsidR="001A46EA">
          <w:rPr>
            <w:noProof/>
            <w:webHidden/>
          </w:rPr>
          <w:instrText xml:space="preserve"> PAGEREF _Toc467054400 \h </w:instrText>
        </w:r>
        <w:r w:rsidR="001A46EA">
          <w:rPr>
            <w:noProof/>
            <w:webHidden/>
          </w:rPr>
        </w:r>
        <w:r w:rsidR="001A46EA">
          <w:rPr>
            <w:noProof/>
            <w:webHidden/>
          </w:rPr>
          <w:fldChar w:fldCharType="separate"/>
        </w:r>
        <w:r w:rsidR="001A46EA">
          <w:rPr>
            <w:noProof/>
            <w:webHidden/>
          </w:rPr>
          <w:t>41</w:t>
        </w:r>
        <w:r w:rsidR="001A46EA">
          <w:rPr>
            <w:noProof/>
            <w:webHidden/>
          </w:rPr>
          <w:fldChar w:fldCharType="end"/>
        </w:r>
      </w:hyperlink>
    </w:p>
    <w:p w14:paraId="2C1198CC" w14:textId="5B9628E1" w:rsidR="001A46EA" w:rsidRDefault="002D444B">
      <w:pPr>
        <w:pStyle w:val="TOC2"/>
        <w:tabs>
          <w:tab w:val="right" w:leader="dot" w:pos="5030"/>
        </w:tabs>
        <w:rPr>
          <w:rFonts w:eastAsiaTheme="minorEastAsia"/>
          <w:b w:val="0"/>
          <w:smallCaps w:val="0"/>
          <w:noProof/>
          <w:sz w:val="22"/>
        </w:rPr>
      </w:pPr>
      <w:hyperlink w:anchor="_Toc467054401" w:history="1">
        <w:r w:rsidR="001A46EA" w:rsidRPr="00AA4CA6">
          <w:rPr>
            <w:rStyle w:val="Hyperlink"/>
            <w:noProof/>
          </w:rPr>
          <w:t>Microsoft Azure Plans</w:t>
        </w:r>
        <w:r w:rsidR="001A46EA">
          <w:rPr>
            <w:noProof/>
            <w:webHidden/>
          </w:rPr>
          <w:tab/>
        </w:r>
        <w:r w:rsidR="001A46EA">
          <w:rPr>
            <w:noProof/>
            <w:webHidden/>
          </w:rPr>
          <w:fldChar w:fldCharType="begin"/>
        </w:r>
        <w:r w:rsidR="001A46EA">
          <w:rPr>
            <w:noProof/>
            <w:webHidden/>
          </w:rPr>
          <w:instrText xml:space="preserve"> PAGEREF _Toc467054401 \h </w:instrText>
        </w:r>
        <w:r w:rsidR="001A46EA">
          <w:rPr>
            <w:noProof/>
            <w:webHidden/>
          </w:rPr>
        </w:r>
        <w:r w:rsidR="001A46EA">
          <w:rPr>
            <w:noProof/>
            <w:webHidden/>
          </w:rPr>
          <w:fldChar w:fldCharType="separate"/>
        </w:r>
        <w:r w:rsidR="001A46EA">
          <w:rPr>
            <w:noProof/>
            <w:webHidden/>
          </w:rPr>
          <w:t>42</w:t>
        </w:r>
        <w:r w:rsidR="001A46EA">
          <w:rPr>
            <w:noProof/>
            <w:webHidden/>
          </w:rPr>
          <w:fldChar w:fldCharType="end"/>
        </w:r>
      </w:hyperlink>
    </w:p>
    <w:p w14:paraId="3A1FA3B9" w14:textId="53C7C1BF" w:rsidR="001A46EA" w:rsidRDefault="002D444B">
      <w:pPr>
        <w:pStyle w:val="TOC4"/>
        <w:tabs>
          <w:tab w:val="right" w:leader="dot" w:pos="5030"/>
        </w:tabs>
        <w:rPr>
          <w:rFonts w:eastAsiaTheme="minorEastAsia"/>
          <w:smallCaps w:val="0"/>
          <w:noProof/>
          <w:sz w:val="22"/>
        </w:rPr>
      </w:pPr>
      <w:hyperlink w:anchor="_Toc467054402" w:history="1">
        <w:r w:rsidR="001A46EA" w:rsidRPr="00AA4CA6">
          <w:rPr>
            <w:rStyle w:val="Hyperlink"/>
            <w:noProof/>
          </w:rPr>
          <w:t>Azure Active Directory Basic</w:t>
        </w:r>
        <w:r w:rsidR="001A46EA">
          <w:rPr>
            <w:noProof/>
            <w:webHidden/>
          </w:rPr>
          <w:tab/>
        </w:r>
        <w:r w:rsidR="001A46EA">
          <w:rPr>
            <w:noProof/>
            <w:webHidden/>
          </w:rPr>
          <w:fldChar w:fldCharType="begin"/>
        </w:r>
        <w:r w:rsidR="001A46EA">
          <w:rPr>
            <w:noProof/>
            <w:webHidden/>
          </w:rPr>
          <w:instrText xml:space="preserve"> PAGEREF _Toc467054402 \h </w:instrText>
        </w:r>
        <w:r w:rsidR="001A46EA">
          <w:rPr>
            <w:noProof/>
            <w:webHidden/>
          </w:rPr>
        </w:r>
        <w:r w:rsidR="001A46EA">
          <w:rPr>
            <w:noProof/>
            <w:webHidden/>
          </w:rPr>
          <w:fldChar w:fldCharType="separate"/>
        </w:r>
        <w:r w:rsidR="001A46EA">
          <w:rPr>
            <w:noProof/>
            <w:webHidden/>
          </w:rPr>
          <w:t>42</w:t>
        </w:r>
        <w:r w:rsidR="001A46EA">
          <w:rPr>
            <w:noProof/>
            <w:webHidden/>
          </w:rPr>
          <w:fldChar w:fldCharType="end"/>
        </w:r>
      </w:hyperlink>
    </w:p>
    <w:p w14:paraId="6AD8D356" w14:textId="4D5A1EBD" w:rsidR="001A46EA" w:rsidRDefault="002D444B">
      <w:pPr>
        <w:pStyle w:val="TOC4"/>
        <w:tabs>
          <w:tab w:val="right" w:leader="dot" w:pos="5030"/>
        </w:tabs>
        <w:rPr>
          <w:rFonts w:eastAsiaTheme="minorEastAsia"/>
          <w:smallCaps w:val="0"/>
          <w:noProof/>
          <w:sz w:val="22"/>
        </w:rPr>
      </w:pPr>
      <w:hyperlink w:anchor="_Toc467054403" w:history="1">
        <w:r w:rsidR="001A46EA" w:rsidRPr="00AA4CA6">
          <w:rPr>
            <w:rStyle w:val="Hyperlink"/>
            <w:noProof/>
          </w:rPr>
          <w:t>Azure Active Directory B2C</w:t>
        </w:r>
        <w:r w:rsidR="001A46EA">
          <w:rPr>
            <w:noProof/>
            <w:webHidden/>
          </w:rPr>
          <w:tab/>
        </w:r>
        <w:r w:rsidR="001A46EA">
          <w:rPr>
            <w:noProof/>
            <w:webHidden/>
          </w:rPr>
          <w:fldChar w:fldCharType="begin"/>
        </w:r>
        <w:r w:rsidR="001A46EA">
          <w:rPr>
            <w:noProof/>
            <w:webHidden/>
          </w:rPr>
          <w:instrText xml:space="preserve"> PAGEREF _Toc467054403 \h </w:instrText>
        </w:r>
        <w:r w:rsidR="001A46EA">
          <w:rPr>
            <w:noProof/>
            <w:webHidden/>
          </w:rPr>
        </w:r>
        <w:r w:rsidR="001A46EA">
          <w:rPr>
            <w:noProof/>
            <w:webHidden/>
          </w:rPr>
          <w:fldChar w:fldCharType="separate"/>
        </w:r>
        <w:r w:rsidR="001A46EA">
          <w:rPr>
            <w:noProof/>
            <w:webHidden/>
          </w:rPr>
          <w:t>42</w:t>
        </w:r>
        <w:r w:rsidR="001A46EA">
          <w:rPr>
            <w:noProof/>
            <w:webHidden/>
          </w:rPr>
          <w:fldChar w:fldCharType="end"/>
        </w:r>
      </w:hyperlink>
    </w:p>
    <w:p w14:paraId="1B306FFF" w14:textId="627EF52A" w:rsidR="001A46EA" w:rsidRDefault="002D444B">
      <w:pPr>
        <w:pStyle w:val="TOC4"/>
        <w:tabs>
          <w:tab w:val="right" w:leader="dot" w:pos="5030"/>
        </w:tabs>
        <w:rPr>
          <w:rFonts w:eastAsiaTheme="minorEastAsia"/>
          <w:smallCaps w:val="0"/>
          <w:noProof/>
          <w:sz w:val="22"/>
        </w:rPr>
      </w:pPr>
      <w:hyperlink w:anchor="_Toc467054404" w:history="1">
        <w:r w:rsidR="001A46EA" w:rsidRPr="00AA4CA6">
          <w:rPr>
            <w:rStyle w:val="Hyperlink"/>
            <w:noProof/>
          </w:rPr>
          <w:t>Azure Active Directory Premium</w:t>
        </w:r>
        <w:r w:rsidR="001A46EA">
          <w:rPr>
            <w:noProof/>
            <w:webHidden/>
          </w:rPr>
          <w:tab/>
        </w:r>
        <w:r w:rsidR="001A46EA">
          <w:rPr>
            <w:noProof/>
            <w:webHidden/>
          </w:rPr>
          <w:fldChar w:fldCharType="begin"/>
        </w:r>
        <w:r w:rsidR="001A46EA">
          <w:rPr>
            <w:noProof/>
            <w:webHidden/>
          </w:rPr>
          <w:instrText xml:space="preserve"> PAGEREF _Toc467054404 \h </w:instrText>
        </w:r>
        <w:r w:rsidR="001A46EA">
          <w:rPr>
            <w:noProof/>
            <w:webHidden/>
          </w:rPr>
        </w:r>
        <w:r w:rsidR="001A46EA">
          <w:rPr>
            <w:noProof/>
            <w:webHidden/>
          </w:rPr>
          <w:fldChar w:fldCharType="separate"/>
        </w:r>
        <w:r w:rsidR="001A46EA">
          <w:rPr>
            <w:noProof/>
            <w:webHidden/>
          </w:rPr>
          <w:t>43</w:t>
        </w:r>
        <w:r w:rsidR="001A46EA">
          <w:rPr>
            <w:noProof/>
            <w:webHidden/>
          </w:rPr>
          <w:fldChar w:fldCharType="end"/>
        </w:r>
      </w:hyperlink>
    </w:p>
    <w:p w14:paraId="2C4556E4" w14:textId="45A4D63A" w:rsidR="001A46EA" w:rsidRDefault="002D444B">
      <w:pPr>
        <w:pStyle w:val="TOC4"/>
        <w:tabs>
          <w:tab w:val="right" w:leader="dot" w:pos="5030"/>
        </w:tabs>
        <w:rPr>
          <w:rFonts w:eastAsiaTheme="minorEastAsia"/>
          <w:smallCaps w:val="0"/>
          <w:noProof/>
          <w:sz w:val="22"/>
        </w:rPr>
      </w:pPr>
      <w:hyperlink w:anchor="_Toc467054405" w:history="1">
        <w:r w:rsidR="001A46EA" w:rsidRPr="00AA4CA6">
          <w:rPr>
            <w:rStyle w:val="Hyperlink"/>
            <w:noProof/>
          </w:rPr>
          <w:t>Azure Information Protection Premium</w:t>
        </w:r>
        <w:r w:rsidR="001A46EA">
          <w:rPr>
            <w:noProof/>
            <w:webHidden/>
          </w:rPr>
          <w:tab/>
        </w:r>
        <w:r w:rsidR="001A46EA">
          <w:rPr>
            <w:noProof/>
            <w:webHidden/>
          </w:rPr>
          <w:fldChar w:fldCharType="begin"/>
        </w:r>
        <w:r w:rsidR="001A46EA">
          <w:rPr>
            <w:noProof/>
            <w:webHidden/>
          </w:rPr>
          <w:instrText xml:space="preserve"> PAGEREF _Toc467054405 \h </w:instrText>
        </w:r>
        <w:r w:rsidR="001A46EA">
          <w:rPr>
            <w:noProof/>
            <w:webHidden/>
          </w:rPr>
        </w:r>
        <w:r w:rsidR="001A46EA">
          <w:rPr>
            <w:noProof/>
            <w:webHidden/>
          </w:rPr>
          <w:fldChar w:fldCharType="separate"/>
        </w:r>
        <w:r w:rsidR="001A46EA">
          <w:rPr>
            <w:noProof/>
            <w:webHidden/>
          </w:rPr>
          <w:t>43</w:t>
        </w:r>
        <w:r w:rsidR="001A46EA">
          <w:rPr>
            <w:noProof/>
            <w:webHidden/>
          </w:rPr>
          <w:fldChar w:fldCharType="end"/>
        </w:r>
      </w:hyperlink>
    </w:p>
    <w:p w14:paraId="7B2326B7" w14:textId="675D227F" w:rsidR="001A46EA" w:rsidRDefault="002D444B">
      <w:pPr>
        <w:pStyle w:val="TOC4"/>
        <w:tabs>
          <w:tab w:val="right" w:leader="dot" w:pos="5030"/>
        </w:tabs>
        <w:rPr>
          <w:rFonts w:eastAsiaTheme="minorEastAsia"/>
          <w:smallCaps w:val="0"/>
          <w:noProof/>
          <w:sz w:val="22"/>
        </w:rPr>
      </w:pPr>
      <w:hyperlink w:anchor="_Toc467054406" w:history="1">
        <w:r w:rsidR="001A46EA" w:rsidRPr="00AA4CA6">
          <w:rPr>
            <w:rStyle w:val="Hyperlink"/>
            <w:noProof/>
          </w:rPr>
          <w:t>Microsoft Cloud App Security</w:t>
        </w:r>
        <w:r w:rsidR="001A46EA">
          <w:rPr>
            <w:noProof/>
            <w:webHidden/>
          </w:rPr>
          <w:tab/>
        </w:r>
        <w:r w:rsidR="001A46EA">
          <w:rPr>
            <w:noProof/>
            <w:webHidden/>
          </w:rPr>
          <w:fldChar w:fldCharType="begin"/>
        </w:r>
        <w:r w:rsidR="001A46EA">
          <w:rPr>
            <w:noProof/>
            <w:webHidden/>
          </w:rPr>
          <w:instrText xml:space="preserve"> PAGEREF _Toc467054406 \h </w:instrText>
        </w:r>
        <w:r w:rsidR="001A46EA">
          <w:rPr>
            <w:noProof/>
            <w:webHidden/>
          </w:rPr>
        </w:r>
        <w:r w:rsidR="001A46EA">
          <w:rPr>
            <w:noProof/>
            <w:webHidden/>
          </w:rPr>
          <w:fldChar w:fldCharType="separate"/>
        </w:r>
        <w:r w:rsidR="001A46EA">
          <w:rPr>
            <w:noProof/>
            <w:webHidden/>
          </w:rPr>
          <w:t>43</w:t>
        </w:r>
        <w:r w:rsidR="001A46EA">
          <w:rPr>
            <w:noProof/>
            <w:webHidden/>
          </w:rPr>
          <w:fldChar w:fldCharType="end"/>
        </w:r>
      </w:hyperlink>
    </w:p>
    <w:p w14:paraId="0E913C09" w14:textId="10C2D5A8" w:rsidR="001A46EA" w:rsidRDefault="002D444B">
      <w:pPr>
        <w:pStyle w:val="TOC4"/>
        <w:tabs>
          <w:tab w:val="right" w:leader="dot" w:pos="5030"/>
        </w:tabs>
        <w:rPr>
          <w:rFonts w:eastAsiaTheme="minorEastAsia"/>
          <w:smallCaps w:val="0"/>
          <w:noProof/>
          <w:sz w:val="22"/>
        </w:rPr>
      </w:pPr>
      <w:hyperlink w:anchor="_Toc467054407" w:history="1">
        <w:r w:rsidR="001A46EA" w:rsidRPr="00AA4CA6">
          <w:rPr>
            <w:rStyle w:val="Hyperlink"/>
            <w:noProof/>
          </w:rPr>
          <w:t>Multi-Factor Authentication Service</w:t>
        </w:r>
        <w:r w:rsidR="001A46EA">
          <w:rPr>
            <w:noProof/>
            <w:webHidden/>
          </w:rPr>
          <w:tab/>
        </w:r>
        <w:r w:rsidR="001A46EA">
          <w:rPr>
            <w:noProof/>
            <w:webHidden/>
          </w:rPr>
          <w:fldChar w:fldCharType="begin"/>
        </w:r>
        <w:r w:rsidR="001A46EA">
          <w:rPr>
            <w:noProof/>
            <w:webHidden/>
          </w:rPr>
          <w:instrText xml:space="preserve"> PAGEREF _Toc467054407 \h </w:instrText>
        </w:r>
        <w:r w:rsidR="001A46EA">
          <w:rPr>
            <w:noProof/>
            <w:webHidden/>
          </w:rPr>
        </w:r>
        <w:r w:rsidR="001A46EA">
          <w:rPr>
            <w:noProof/>
            <w:webHidden/>
          </w:rPr>
          <w:fldChar w:fldCharType="separate"/>
        </w:r>
        <w:r w:rsidR="001A46EA">
          <w:rPr>
            <w:noProof/>
            <w:webHidden/>
          </w:rPr>
          <w:t>44</w:t>
        </w:r>
        <w:r w:rsidR="001A46EA">
          <w:rPr>
            <w:noProof/>
            <w:webHidden/>
          </w:rPr>
          <w:fldChar w:fldCharType="end"/>
        </w:r>
      </w:hyperlink>
    </w:p>
    <w:p w14:paraId="74B8DAFD" w14:textId="16E79238" w:rsidR="001A46EA" w:rsidRDefault="002D444B">
      <w:pPr>
        <w:pStyle w:val="TOC4"/>
        <w:tabs>
          <w:tab w:val="right" w:leader="dot" w:pos="5030"/>
        </w:tabs>
        <w:rPr>
          <w:rFonts w:eastAsiaTheme="minorEastAsia"/>
          <w:smallCaps w:val="0"/>
          <w:noProof/>
          <w:sz w:val="22"/>
        </w:rPr>
      </w:pPr>
      <w:hyperlink w:anchor="_Toc467054408" w:history="1">
        <w:r w:rsidR="001A46EA" w:rsidRPr="00AA4CA6">
          <w:rPr>
            <w:rStyle w:val="Hyperlink"/>
            <w:noProof/>
          </w:rPr>
          <w:t>Azure Site Recovery Service – On-Premises-to-Azure</w:t>
        </w:r>
        <w:r w:rsidR="001A46EA">
          <w:rPr>
            <w:noProof/>
            <w:webHidden/>
          </w:rPr>
          <w:tab/>
        </w:r>
        <w:r w:rsidR="001A46EA">
          <w:rPr>
            <w:noProof/>
            <w:webHidden/>
          </w:rPr>
          <w:fldChar w:fldCharType="begin"/>
        </w:r>
        <w:r w:rsidR="001A46EA">
          <w:rPr>
            <w:noProof/>
            <w:webHidden/>
          </w:rPr>
          <w:instrText xml:space="preserve"> PAGEREF _Toc467054408 \h </w:instrText>
        </w:r>
        <w:r w:rsidR="001A46EA">
          <w:rPr>
            <w:noProof/>
            <w:webHidden/>
          </w:rPr>
        </w:r>
        <w:r w:rsidR="001A46EA">
          <w:rPr>
            <w:noProof/>
            <w:webHidden/>
          </w:rPr>
          <w:fldChar w:fldCharType="separate"/>
        </w:r>
        <w:r w:rsidR="001A46EA">
          <w:rPr>
            <w:noProof/>
            <w:webHidden/>
          </w:rPr>
          <w:t>44</w:t>
        </w:r>
        <w:r w:rsidR="001A46EA">
          <w:rPr>
            <w:noProof/>
            <w:webHidden/>
          </w:rPr>
          <w:fldChar w:fldCharType="end"/>
        </w:r>
      </w:hyperlink>
    </w:p>
    <w:p w14:paraId="72B6252D" w14:textId="68B69F7F" w:rsidR="001A46EA" w:rsidRDefault="002D444B">
      <w:pPr>
        <w:pStyle w:val="TOC4"/>
        <w:tabs>
          <w:tab w:val="right" w:leader="dot" w:pos="5030"/>
        </w:tabs>
        <w:rPr>
          <w:rFonts w:eastAsiaTheme="minorEastAsia"/>
          <w:smallCaps w:val="0"/>
          <w:noProof/>
          <w:sz w:val="22"/>
        </w:rPr>
      </w:pPr>
      <w:hyperlink w:anchor="_Toc467054409" w:history="1">
        <w:r w:rsidR="001A46EA" w:rsidRPr="00AA4CA6">
          <w:rPr>
            <w:rStyle w:val="Hyperlink"/>
            <w:noProof/>
          </w:rPr>
          <w:t>Azure Site Recovery Service – On-Premises-to-On-Premises</w:t>
        </w:r>
        <w:r w:rsidR="001A46EA">
          <w:rPr>
            <w:noProof/>
            <w:webHidden/>
          </w:rPr>
          <w:tab/>
        </w:r>
        <w:r w:rsidR="001A46EA">
          <w:rPr>
            <w:noProof/>
            <w:webHidden/>
          </w:rPr>
          <w:fldChar w:fldCharType="begin"/>
        </w:r>
        <w:r w:rsidR="001A46EA">
          <w:rPr>
            <w:noProof/>
            <w:webHidden/>
          </w:rPr>
          <w:instrText xml:space="preserve"> PAGEREF _Toc467054409 \h </w:instrText>
        </w:r>
        <w:r w:rsidR="001A46EA">
          <w:rPr>
            <w:noProof/>
            <w:webHidden/>
          </w:rPr>
        </w:r>
        <w:r w:rsidR="001A46EA">
          <w:rPr>
            <w:noProof/>
            <w:webHidden/>
          </w:rPr>
          <w:fldChar w:fldCharType="separate"/>
        </w:r>
        <w:r w:rsidR="001A46EA">
          <w:rPr>
            <w:noProof/>
            <w:webHidden/>
          </w:rPr>
          <w:t>45</w:t>
        </w:r>
        <w:r w:rsidR="001A46EA">
          <w:rPr>
            <w:noProof/>
            <w:webHidden/>
          </w:rPr>
          <w:fldChar w:fldCharType="end"/>
        </w:r>
      </w:hyperlink>
    </w:p>
    <w:p w14:paraId="50BD268F" w14:textId="21281C24" w:rsidR="001A46EA" w:rsidRDefault="002D444B">
      <w:pPr>
        <w:pStyle w:val="TOC4"/>
        <w:tabs>
          <w:tab w:val="right" w:leader="dot" w:pos="5030"/>
        </w:tabs>
        <w:rPr>
          <w:rFonts w:eastAsiaTheme="minorEastAsia"/>
          <w:smallCaps w:val="0"/>
          <w:noProof/>
          <w:sz w:val="22"/>
        </w:rPr>
      </w:pPr>
      <w:hyperlink w:anchor="_Toc467054410" w:history="1">
        <w:r w:rsidR="001A46EA" w:rsidRPr="00AA4CA6">
          <w:rPr>
            <w:rStyle w:val="Hyperlink"/>
            <w:noProof/>
          </w:rPr>
          <w:t>StorSimple Service</w:t>
        </w:r>
        <w:r w:rsidR="001A46EA">
          <w:rPr>
            <w:noProof/>
            <w:webHidden/>
          </w:rPr>
          <w:tab/>
        </w:r>
        <w:r w:rsidR="001A46EA">
          <w:rPr>
            <w:noProof/>
            <w:webHidden/>
          </w:rPr>
          <w:fldChar w:fldCharType="begin"/>
        </w:r>
        <w:r w:rsidR="001A46EA">
          <w:rPr>
            <w:noProof/>
            <w:webHidden/>
          </w:rPr>
          <w:instrText xml:space="preserve"> PAGEREF _Toc467054410 \h </w:instrText>
        </w:r>
        <w:r w:rsidR="001A46EA">
          <w:rPr>
            <w:noProof/>
            <w:webHidden/>
          </w:rPr>
        </w:r>
        <w:r w:rsidR="001A46EA">
          <w:rPr>
            <w:noProof/>
            <w:webHidden/>
          </w:rPr>
          <w:fldChar w:fldCharType="separate"/>
        </w:r>
        <w:r w:rsidR="001A46EA">
          <w:rPr>
            <w:noProof/>
            <w:webHidden/>
          </w:rPr>
          <w:t>45</w:t>
        </w:r>
        <w:r w:rsidR="001A46EA">
          <w:rPr>
            <w:noProof/>
            <w:webHidden/>
          </w:rPr>
          <w:fldChar w:fldCharType="end"/>
        </w:r>
      </w:hyperlink>
    </w:p>
    <w:p w14:paraId="037D157E" w14:textId="74F651EC" w:rsidR="001A46EA" w:rsidRDefault="002D444B">
      <w:pPr>
        <w:pStyle w:val="TOC2"/>
        <w:tabs>
          <w:tab w:val="right" w:leader="dot" w:pos="5030"/>
        </w:tabs>
        <w:rPr>
          <w:rFonts w:eastAsiaTheme="minorEastAsia"/>
          <w:b w:val="0"/>
          <w:smallCaps w:val="0"/>
          <w:noProof/>
          <w:sz w:val="22"/>
        </w:rPr>
      </w:pPr>
      <w:hyperlink w:anchor="_Toc467054411" w:history="1">
        <w:r w:rsidR="001A46EA" w:rsidRPr="00AA4CA6">
          <w:rPr>
            <w:rStyle w:val="Hyperlink"/>
            <w:noProof/>
          </w:rPr>
          <w:t>Other Online Services</w:t>
        </w:r>
        <w:r w:rsidR="001A46EA">
          <w:rPr>
            <w:noProof/>
            <w:webHidden/>
          </w:rPr>
          <w:tab/>
        </w:r>
        <w:r w:rsidR="001A46EA">
          <w:rPr>
            <w:noProof/>
            <w:webHidden/>
          </w:rPr>
          <w:fldChar w:fldCharType="begin"/>
        </w:r>
        <w:r w:rsidR="001A46EA">
          <w:rPr>
            <w:noProof/>
            <w:webHidden/>
          </w:rPr>
          <w:instrText xml:space="preserve"> PAGEREF _Toc467054411 \h </w:instrText>
        </w:r>
        <w:r w:rsidR="001A46EA">
          <w:rPr>
            <w:noProof/>
            <w:webHidden/>
          </w:rPr>
        </w:r>
        <w:r w:rsidR="001A46EA">
          <w:rPr>
            <w:noProof/>
            <w:webHidden/>
          </w:rPr>
          <w:fldChar w:fldCharType="separate"/>
        </w:r>
        <w:r w:rsidR="001A46EA">
          <w:rPr>
            <w:noProof/>
            <w:webHidden/>
          </w:rPr>
          <w:t>46</w:t>
        </w:r>
        <w:r w:rsidR="001A46EA">
          <w:rPr>
            <w:noProof/>
            <w:webHidden/>
          </w:rPr>
          <w:fldChar w:fldCharType="end"/>
        </w:r>
      </w:hyperlink>
    </w:p>
    <w:p w14:paraId="70AE3892" w14:textId="21CC162B" w:rsidR="001A46EA" w:rsidRDefault="002D444B">
      <w:pPr>
        <w:pStyle w:val="TOC4"/>
        <w:tabs>
          <w:tab w:val="right" w:leader="dot" w:pos="5030"/>
        </w:tabs>
        <w:rPr>
          <w:rFonts w:eastAsiaTheme="minorEastAsia"/>
          <w:smallCaps w:val="0"/>
          <w:noProof/>
          <w:sz w:val="22"/>
        </w:rPr>
      </w:pPr>
      <w:hyperlink w:anchor="_Toc467054412" w:history="1">
        <w:r w:rsidR="001A46EA" w:rsidRPr="00AA4CA6">
          <w:rPr>
            <w:rStyle w:val="Hyperlink"/>
            <w:noProof/>
          </w:rPr>
          <w:t>Bing Maps Enterprise Platform</w:t>
        </w:r>
        <w:r w:rsidR="001A46EA">
          <w:rPr>
            <w:noProof/>
            <w:webHidden/>
          </w:rPr>
          <w:tab/>
        </w:r>
        <w:r w:rsidR="001A46EA">
          <w:rPr>
            <w:noProof/>
            <w:webHidden/>
          </w:rPr>
          <w:fldChar w:fldCharType="begin"/>
        </w:r>
        <w:r w:rsidR="001A46EA">
          <w:rPr>
            <w:noProof/>
            <w:webHidden/>
          </w:rPr>
          <w:instrText xml:space="preserve"> PAGEREF _Toc467054412 \h </w:instrText>
        </w:r>
        <w:r w:rsidR="001A46EA">
          <w:rPr>
            <w:noProof/>
            <w:webHidden/>
          </w:rPr>
        </w:r>
        <w:r w:rsidR="001A46EA">
          <w:rPr>
            <w:noProof/>
            <w:webHidden/>
          </w:rPr>
          <w:fldChar w:fldCharType="separate"/>
        </w:r>
        <w:r w:rsidR="001A46EA">
          <w:rPr>
            <w:noProof/>
            <w:webHidden/>
          </w:rPr>
          <w:t>46</w:t>
        </w:r>
        <w:r w:rsidR="001A46EA">
          <w:rPr>
            <w:noProof/>
            <w:webHidden/>
          </w:rPr>
          <w:fldChar w:fldCharType="end"/>
        </w:r>
      </w:hyperlink>
    </w:p>
    <w:p w14:paraId="66BD22E9" w14:textId="424346E8" w:rsidR="001A46EA" w:rsidRDefault="002D444B">
      <w:pPr>
        <w:pStyle w:val="TOC4"/>
        <w:tabs>
          <w:tab w:val="right" w:leader="dot" w:pos="5030"/>
        </w:tabs>
        <w:rPr>
          <w:rFonts w:eastAsiaTheme="minorEastAsia"/>
          <w:smallCaps w:val="0"/>
          <w:noProof/>
          <w:sz w:val="22"/>
        </w:rPr>
      </w:pPr>
      <w:hyperlink w:anchor="_Toc467054413" w:history="1">
        <w:r w:rsidR="001A46EA" w:rsidRPr="00AA4CA6">
          <w:rPr>
            <w:rStyle w:val="Hyperlink"/>
            <w:noProof/>
          </w:rPr>
          <w:t>Bing Maps Mobile Asset Management</w:t>
        </w:r>
        <w:r w:rsidR="001A46EA">
          <w:rPr>
            <w:noProof/>
            <w:webHidden/>
          </w:rPr>
          <w:tab/>
        </w:r>
        <w:r w:rsidR="001A46EA">
          <w:rPr>
            <w:noProof/>
            <w:webHidden/>
          </w:rPr>
          <w:fldChar w:fldCharType="begin"/>
        </w:r>
        <w:r w:rsidR="001A46EA">
          <w:rPr>
            <w:noProof/>
            <w:webHidden/>
          </w:rPr>
          <w:instrText xml:space="preserve"> PAGEREF _Toc467054413 \h </w:instrText>
        </w:r>
        <w:r w:rsidR="001A46EA">
          <w:rPr>
            <w:noProof/>
            <w:webHidden/>
          </w:rPr>
        </w:r>
        <w:r w:rsidR="001A46EA">
          <w:rPr>
            <w:noProof/>
            <w:webHidden/>
          </w:rPr>
          <w:fldChar w:fldCharType="separate"/>
        </w:r>
        <w:r w:rsidR="001A46EA">
          <w:rPr>
            <w:noProof/>
            <w:webHidden/>
          </w:rPr>
          <w:t>46</w:t>
        </w:r>
        <w:r w:rsidR="001A46EA">
          <w:rPr>
            <w:noProof/>
            <w:webHidden/>
          </w:rPr>
          <w:fldChar w:fldCharType="end"/>
        </w:r>
      </w:hyperlink>
    </w:p>
    <w:p w14:paraId="00F137D0" w14:textId="69A00EF6" w:rsidR="001A46EA" w:rsidRDefault="002D444B">
      <w:pPr>
        <w:pStyle w:val="TOC4"/>
        <w:tabs>
          <w:tab w:val="right" w:leader="dot" w:pos="5030"/>
        </w:tabs>
        <w:rPr>
          <w:rFonts w:eastAsiaTheme="minorEastAsia"/>
          <w:smallCaps w:val="0"/>
          <w:noProof/>
          <w:sz w:val="22"/>
        </w:rPr>
      </w:pPr>
      <w:hyperlink w:anchor="_Toc467054414" w:history="1">
        <w:r w:rsidR="001A46EA" w:rsidRPr="00AA4CA6">
          <w:rPr>
            <w:rStyle w:val="Hyperlink"/>
            <w:noProof/>
          </w:rPr>
          <w:t>Microsoft Flow</w:t>
        </w:r>
        <w:r w:rsidR="001A46EA">
          <w:rPr>
            <w:noProof/>
            <w:webHidden/>
          </w:rPr>
          <w:tab/>
        </w:r>
        <w:r w:rsidR="001A46EA">
          <w:rPr>
            <w:noProof/>
            <w:webHidden/>
          </w:rPr>
          <w:fldChar w:fldCharType="begin"/>
        </w:r>
        <w:r w:rsidR="001A46EA">
          <w:rPr>
            <w:noProof/>
            <w:webHidden/>
          </w:rPr>
          <w:instrText xml:space="preserve"> PAGEREF _Toc467054414 \h </w:instrText>
        </w:r>
        <w:r w:rsidR="001A46EA">
          <w:rPr>
            <w:noProof/>
            <w:webHidden/>
          </w:rPr>
        </w:r>
        <w:r w:rsidR="001A46EA">
          <w:rPr>
            <w:noProof/>
            <w:webHidden/>
          </w:rPr>
          <w:fldChar w:fldCharType="separate"/>
        </w:r>
        <w:r w:rsidR="001A46EA">
          <w:rPr>
            <w:noProof/>
            <w:webHidden/>
          </w:rPr>
          <w:t>47</w:t>
        </w:r>
        <w:r w:rsidR="001A46EA">
          <w:rPr>
            <w:noProof/>
            <w:webHidden/>
          </w:rPr>
          <w:fldChar w:fldCharType="end"/>
        </w:r>
      </w:hyperlink>
    </w:p>
    <w:p w14:paraId="40F6E102" w14:textId="29303075" w:rsidR="001A46EA" w:rsidRDefault="002D444B">
      <w:pPr>
        <w:pStyle w:val="TOC4"/>
        <w:tabs>
          <w:tab w:val="right" w:leader="dot" w:pos="5030"/>
        </w:tabs>
        <w:rPr>
          <w:rFonts w:eastAsiaTheme="minorEastAsia"/>
          <w:smallCaps w:val="0"/>
          <w:noProof/>
          <w:sz w:val="22"/>
        </w:rPr>
      </w:pPr>
      <w:hyperlink w:anchor="_Toc467054415" w:history="1">
        <w:r w:rsidR="001A46EA" w:rsidRPr="00AA4CA6">
          <w:rPr>
            <w:rStyle w:val="Hyperlink"/>
            <w:noProof/>
          </w:rPr>
          <w:t>Microsoft Intune</w:t>
        </w:r>
        <w:r w:rsidR="001A46EA">
          <w:rPr>
            <w:noProof/>
            <w:webHidden/>
          </w:rPr>
          <w:tab/>
        </w:r>
        <w:r w:rsidR="001A46EA">
          <w:rPr>
            <w:noProof/>
            <w:webHidden/>
          </w:rPr>
          <w:fldChar w:fldCharType="begin"/>
        </w:r>
        <w:r w:rsidR="001A46EA">
          <w:rPr>
            <w:noProof/>
            <w:webHidden/>
          </w:rPr>
          <w:instrText xml:space="preserve"> PAGEREF _Toc467054415 \h </w:instrText>
        </w:r>
        <w:r w:rsidR="001A46EA">
          <w:rPr>
            <w:noProof/>
            <w:webHidden/>
          </w:rPr>
        </w:r>
        <w:r w:rsidR="001A46EA">
          <w:rPr>
            <w:noProof/>
            <w:webHidden/>
          </w:rPr>
          <w:fldChar w:fldCharType="separate"/>
        </w:r>
        <w:r w:rsidR="001A46EA">
          <w:rPr>
            <w:noProof/>
            <w:webHidden/>
          </w:rPr>
          <w:t>47</w:t>
        </w:r>
        <w:r w:rsidR="001A46EA">
          <w:rPr>
            <w:noProof/>
            <w:webHidden/>
          </w:rPr>
          <w:fldChar w:fldCharType="end"/>
        </w:r>
      </w:hyperlink>
    </w:p>
    <w:p w14:paraId="5A22D747" w14:textId="3766B006" w:rsidR="001A46EA" w:rsidRDefault="002D444B">
      <w:pPr>
        <w:pStyle w:val="TOC4"/>
        <w:tabs>
          <w:tab w:val="right" w:leader="dot" w:pos="5030"/>
        </w:tabs>
        <w:rPr>
          <w:rFonts w:eastAsiaTheme="minorEastAsia"/>
          <w:smallCaps w:val="0"/>
          <w:noProof/>
          <w:sz w:val="22"/>
        </w:rPr>
      </w:pPr>
      <w:hyperlink w:anchor="_Toc467054416" w:history="1">
        <w:r w:rsidR="001A46EA" w:rsidRPr="00AA4CA6">
          <w:rPr>
            <w:rStyle w:val="Hyperlink"/>
            <w:noProof/>
          </w:rPr>
          <w:t>Microsoft PowerApps</w:t>
        </w:r>
        <w:r w:rsidR="001A46EA">
          <w:rPr>
            <w:noProof/>
            <w:webHidden/>
          </w:rPr>
          <w:tab/>
        </w:r>
        <w:r w:rsidR="001A46EA">
          <w:rPr>
            <w:noProof/>
            <w:webHidden/>
          </w:rPr>
          <w:fldChar w:fldCharType="begin"/>
        </w:r>
        <w:r w:rsidR="001A46EA">
          <w:rPr>
            <w:noProof/>
            <w:webHidden/>
          </w:rPr>
          <w:instrText xml:space="preserve"> PAGEREF _Toc467054416 \h </w:instrText>
        </w:r>
        <w:r w:rsidR="001A46EA">
          <w:rPr>
            <w:noProof/>
            <w:webHidden/>
          </w:rPr>
        </w:r>
        <w:r w:rsidR="001A46EA">
          <w:rPr>
            <w:noProof/>
            <w:webHidden/>
          </w:rPr>
          <w:fldChar w:fldCharType="separate"/>
        </w:r>
        <w:r w:rsidR="001A46EA">
          <w:rPr>
            <w:noProof/>
            <w:webHidden/>
          </w:rPr>
          <w:t>47</w:t>
        </w:r>
        <w:r w:rsidR="001A46EA">
          <w:rPr>
            <w:noProof/>
            <w:webHidden/>
          </w:rPr>
          <w:fldChar w:fldCharType="end"/>
        </w:r>
      </w:hyperlink>
    </w:p>
    <w:p w14:paraId="05A9A406" w14:textId="7055C4EB" w:rsidR="001A46EA" w:rsidRDefault="002D444B">
      <w:pPr>
        <w:pStyle w:val="TOC4"/>
        <w:tabs>
          <w:tab w:val="right" w:leader="dot" w:pos="5030"/>
        </w:tabs>
        <w:rPr>
          <w:rFonts w:eastAsiaTheme="minorEastAsia"/>
          <w:smallCaps w:val="0"/>
          <w:noProof/>
          <w:sz w:val="22"/>
        </w:rPr>
      </w:pPr>
      <w:hyperlink w:anchor="_Toc467054417" w:history="1">
        <w:r w:rsidR="001A46EA" w:rsidRPr="00AA4CA6">
          <w:rPr>
            <w:rStyle w:val="Hyperlink"/>
            <w:noProof/>
          </w:rPr>
          <w:t>Minecraft: Education Edition</w:t>
        </w:r>
        <w:r w:rsidR="001A46EA">
          <w:rPr>
            <w:noProof/>
            <w:webHidden/>
          </w:rPr>
          <w:tab/>
        </w:r>
        <w:r w:rsidR="001A46EA">
          <w:rPr>
            <w:noProof/>
            <w:webHidden/>
          </w:rPr>
          <w:fldChar w:fldCharType="begin"/>
        </w:r>
        <w:r w:rsidR="001A46EA">
          <w:rPr>
            <w:noProof/>
            <w:webHidden/>
          </w:rPr>
          <w:instrText xml:space="preserve"> PAGEREF _Toc467054417 \h </w:instrText>
        </w:r>
        <w:r w:rsidR="001A46EA">
          <w:rPr>
            <w:noProof/>
            <w:webHidden/>
          </w:rPr>
        </w:r>
        <w:r w:rsidR="001A46EA">
          <w:rPr>
            <w:noProof/>
            <w:webHidden/>
          </w:rPr>
          <w:fldChar w:fldCharType="separate"/>
        </w:r>
        <w:r w:rsidR="001A46EA">
          <w:rPr>
            <w:noProof/>
            <w:webHidden/>
          </w:rPr>
          <w:t>48</w:t>
        </w:r>
        <w:r w:rsidR="001A46EA">
          <w:rPr>
            <w:noProof/>
            <w:webHidden/>
          </w:rPr>
          <w:fldChar w:fldCharType="end"/>
        </w:r>
      </w:hyperlink>
    </w:p>
    <w:p w14:paraId="58063CDD" w14:textId="019DC68B" w:rsidR="001A46EA" w:rsidRDefault="002D444B">
      <w:pPr>
        <w:pStyle w:val="TOC4"/>
        <w:tabs>
          <w:tab w:val="right" w:leader="dot" w:pos="5030"/>
        </w:tabs>
        <w:rPr>
          <w:rFonts w:eastAsiaTheme="minorEastAsia"/>
          <w:smallCaps w:val="0"/>
          <w:noProof/>
          <w:sz w:val="22"/>
        </w:rPr>
      </w:pPr>
      <w:hyperlink w:anchor="_Toc467054418" w:history="1">
        <w:r w:rsidR="001A46EA" w:rsidRPr="00AA4CA6">
          <w:rPr>
            <w:rStyle w:val="Hyperlink"/>
            <w:noProof/>
          </w:rPr>
          <w:t>Power BI Embedded</w:t>
        </w:r>
        <w:r w:rsidR="001A46EA">
          <w:rPr>
            <w:noProof/>
            <w:webHidden/>
          </w:rPr>
          <w:tab/>
        </w:r>
        <w:r w:rsidR="001A46EA">
          <w:rPr>
            <w:noProof/>
            <w:webHidden/>
          </w:rPr>
          <w:fldChar w:fldCharType="begin"/>
        </w:r>
        <w:r w:rsidR="001A46EA">
          <w:rPr>
            <w:noProof/>
            <w:webHidden/>
          </w:rPr>
          <w:instrText xml:space="preserve"> PAGEREF _Toc467054418 \h </w:instrText>
        </w:r>
        <w:r w:rsidR="001A46EA">
          <w:rPr>
            <w:noProof/>
            <w:webHidden/>
          </w:rPr>
        </w:r>
        <w:r w:rsidR="001A46EA">
          <w:rPr>
            <w:noProof/>
            <w:webHidden/>
          </w:rPr>
          <w:fldChar w:fldCharType="separate"/>
        </w:r>
        <w:r w:rsidR="001A46EA">
          <w:rPr>
            <w:noProof/>
            <w:webHidden/>
          </w:rPr>
          <w:t>48</w:t>
        </w:r>
        <w:r w:rsidR="001A46EA">
          <w:rPr>
            <w:noProof/>
            <w:webHidden/>
          </w:rPr>
          <w:fldChar w:fldCharType="end"/>
        </w:r>
      </w:hyperlink>
    </w:p>
    <w:p w14:paraId="0259DD74" w14:textId="2805B2A6" w:rsidR="001A46EA" w:rsidRDefault="002D444B">
      <w:pPr>
        <w:pStyle w:val="TOC4"/>
        <w:tabs>
          <w:tab w:val="right" w:leader="dot" w:pos="5030"/>
        </w:tabs>
        <w:rPr>
          <w:rFonts w:eastAsiaTheme="minorEastAsia"/>
          <w:smallCaps w:val="0"/>
          <w:noProof/>
          <w:sz w:val="22"/>
        </w:rPr>
      </w:pPr>
      <w:hyperlink w:anchor="_Toc467054419" w:history="1">
        <w:r w:rsidR="001A46EA" w:rsidRPr="00AA4CA6">
          <w:rPr>
            <w:rStyle w:val="Hyperlink"/>
            <w:noProof/>
          </w:rPr>
          <w:t>Power BI Pro</w:t>
        </w:r>
        <w:r w:rsidR="001A46EA">
          <w:rPr>
            <w:noProof/>
            <w:webHidden/>
          </w:rPr>
          <w:tab/>
        </w:r>
        <w:r w:rsidR="001A46EA">
          <w:rPr>
            <w:noProof/>
            <w:webHidden/>
          </w:rPr>
          <w:fldChar w:fldCharType="begin"/>
        </w:r>
        <w:r w:rsidR="001A46EA">
          <w:rPr>
            <w:noProof/>
            <w:webHidden/>
          </w:rPr>
          <w:instrText xml:space="preserve"> PAGEREF _Toc467054419 \h </w:instrText>
        </w:r>
        <w:r w:rsidR="001A46EA">
          <w:rPr>
            <w:noProof/>
            <w:webHidden/>
          </w:rPr>
        </w:r>
        <w:r w:rsidR="001A46EA">
          <w:rPr>
            <w:noProof/>
            <w:webHidden/>
          </w:rPr>
          <w:fldChar w:fldCharType="separate"/>
        </w:r>
        <w:r w:rsidR="001A46EA">
          <w:rPr>
            <w:noProof/>
            <w:webHidden/>
          </w:rPr>
          <w:t>49</w:t>
        </w:r>
        <w:r w:rsidR="001A46EA">
          <w:rPr>
            <w:noProof/>
            <w:webHidden/>
          </w:rPr>
          <w:fldChar w:fldCharType="end"/>
        </w:r>
      </w:hyperlink>
    </w:p>
    <w:p w14:paraId="4C916596" w14:textId="6078654F" w:rsidR="001A46EA" w:rsidRDefault="002D444B">
      <w:pPr>
        <w:pStyle w:val="TOC4"/>
        <w:tabs>
          <w:tab w:val="right" w:leader="dot" w:pos="5030"/>
        </w:tabs>
        <w:rPr>
          <w:rFonts w:eastAsiaTheme="minorEastAsia"/>
          <w:smallCaps w:val="0"/>
          <w:noProof/>
          <w:sz w:val="22"/>
        </w:rPr>
      </w:pPr>
      <w:hyperlink w:anchor="_Toc467054420" w:history="1">
        <w:r w:rsidR="001A46EA" w:rsidRPr="00AA4CA6">
          <w:rPr>
            <w:rStyle w:val="Hyperlink"/>
            <w:noProof/>
          </w:rPr>
          <w:t>Translator API</w:t>
        </w:r>
        <w:r w:rsidR="001A46EA">
          <w:rPr>
            <w:noProof/>
            <w:webHidden/>
          </w:rPr>
          <w:tab/>
        </w:r>
        <w:r w:rsidR="001A46EA">
          <w:rPr>
            <w:noProof/>
            <w:webHidden/>
          </w:rPr>
          <w:fldChar w:fldCharType="begin"/>
        </w:r>
        <w:r w:rsidR="001A46EA">
          <w:rPr>
            <w:noProof/>
            <w:webHidden/>
          </w:rPr>
          <w:instrText xml:space="preserve"> PAGEREF _Toc467054420 \h </w:instrText>
        </w:r>
        <w:r w:rsidR="001A46EA">
          <w:rPr>
            <w:noProof/>
            <w:webHidden/>
          </w:rPr>
        </w:r>
        <w:r w:rsidR="001A46EA">
          <w:rPr>
            <w:noProof/>
            <w:webHidden/>
          </w:rPr>
          <w:fldChar w:fldCharType="separate"/>
        </w:r>
        <w:r w:rsidR="001A46EA">
          <w:rPr>
            <w:noProof/>
            <w:webHidden/>
          </w:rPr>
          <w:t>49</w:t>
        </w:r>
        <w:r w:rsidR="001A46EA">
          <w:rPr>
            <w:noProof/>
            <w:webHidden/>
          </w:rPr>
          <w:fldChar w:fldCharType="end"/>
        </w:r>
      </w:hyperlink>
    </w:p>
    <w:p w14:paraId="00F2F90D" w14:textId="069E8B8B" w:rsidR="001A46EA" w:rsidRDefault="002D444B">
      <w:pPr>
        <w:pStyle w:val="TOC4"/>
        <w:tabs>
          <w:tab w:val="right" w:leader="dot" w:pos="5030"/>
        </w:tabs>
        <w:rPr>
          <w:rFonts w:eastAsiaTheme="minorEastAsia"/>
          <w:smallCaps w:val="0"/>
          <w:noProof/>
          <w:sz w:val="22"/>
        </w:rPr>
      </w:pPr>
      <w:hyperlink w:anchor="_Toc467054421" w:history="1">
        <w:r w:rsidR="001A46EA" w:rsidRPr="00AA4CA6">
          <w:rPr>
            <w:rStyle w:val="Hyperlink"/>
            <w:noProof/>
          </w:rPr>
          <w:t>Windows Desktop Operating System</w:t>
        </w:r>
        <w:r w:rsidR="001A46EA">
          <w:rPr>
            <w:noProof/>
            <w:webHidden/>
          </w:rPr>
          <w:tab/>
        </w:r>
        <w:r w:rsidR="001A46EA">
          <w:rPr>
            <w:noProof/>
            <w:webHidden/>
          </w:rPr>
          <w:fldChar w:fldCharType="begin"/>
        </w:r>
        <w:r w:rsidR="001A46EA">
          <w:rPr>
            <w:noProof/>
            <w:webHidden/>
          </w:rPr>
          <w:instrText xml:space="preserve"> PAGEREF _Toc467054421 \h </w:instrText>
        </w:r>
        <w:r w:rsidR="001A46EA">
          <w:rPr>
            <w:noProof/>
            <w:webHidden/>
          </w:rPr>
        </w:r>
        <w:r w:rsidR="001A46EA">
          <w:rPr>
            <w:noProof/>
            <w:webHidden/>
          </w:rPr>
          <w:fldChar w:fldCharType="separate"/>
        </w:r>
        <w:r w:rsidR="001A46EA">
          <w:rPr>
            <w:noProof/>
            <w:webHidden/>
          </w:rPr>
          <w:t>49</w:t>
        </w:r>
        <w:r w:rsidR="001A46EA">
          <w:rPr>
            <w:noProof/>
            <w:webHidden/>
          </w:rPr>
          <w:fldChar w:fldCharType="end"/>
        </w:r>
      </w:hyperlink>
    </w:p>
    <w:p w14:paraId="04490BC4" w14:textId="7957AE34" w:rsidR="001A46EA" w:rsidRDefault="002D444B">
      <w:pPr>
        <w:pStyle w:val="TOC1"/>
        <w:rPr>
          <w:rFonts w:eastAsiaTheme="minorEastAsia"/>
          <w:b w:val="0"/>
          <w:caps w:val="0"/>
          <w:noProof/>
          <w:sz w:val="22"/>
        </w:rPr>
      </w:pPr>
      <w:hyperlink w:anchor="_Toc467054422" w:history="1">
        <w:r w:rsidR="001A46EA" w:rsidRPr="00AA4CA6">
          <w:rPr>
            <w:rStyle w:val="Hyperlink"/>
            <w:noProof/>
          </w:rPr>
          <w:t>Appendix A</w:t>
        </w:r>
        <w:r w:rsidR="001A46EA">
          <w:rPr>
            <w:noProof/>
            <w:webHidden/>
          </w:rPr>
          <w:tab/>
        </w:r>
        <w:r w:rsidR="001A46EA">
          <w:rPr>
            <w:noProof/>
            <w:webHidden/>
          </w:rPr>
          <w:fldChar w:fldCharType="begin"/>
        </w:r>
        <w:r w:rsidR="001A46EA">
          <w:rPr>
            <w:noProof/>
            <w:webHidden/>
          </w:rPr>
          <w:instrText xml:space="preserve"> PAGEREF _Toc467054422 \h </w:instrText>
        </w:r>
        <w:r w:rsidR="001A46EA">
          <w:rPr>
            <w:noProof/>
            <w:webHidden/>
          </w:rPr>
        </w:r>
        <w:r w:rsidR="001A46EA">
          <w:rPr>
            <w:noProof/>
            <w:webHidden/>
          </w:rPr>
          <w:fldChar w:fldCharType="separate"/>
        </w:r>
        <w:r w:rsidR="001A46EA">
          <w:rPr>
            <w:noProof/>
            <w:webHidden/>
          </w:rPr>
          <w:t>51</w:t>
        </w:r>
        <w:r w:rsidR="001A46EA">
          <w:rPr>
            <w:noProof/>
            <w:webHidden/>
          </w:rPr>
          <w:fldChar w:fldCharType="end"/>
        </w:r>
      </w:hyperlink>
    </w:p>
    <w:p w14:paraId="01551FD8" w14:textId="4E048D8F" w:rsidR="001A46EA" w:rsidRDefault="002D444B">
      <w:pPr>
        <w:pStyle w:val="TOC1"/>
        <w:rPr>
          <w:rFonts w:eastAsiaTheme="minorEastAsia"/>
          <w:b w:val="0"/>
          <w:caps w:val="0"/>
          <w:noProof/>
          <w:sz w:val="22"/>
        </w:rPr>
      </w:pPr>
      <w:hyperlink w:anchor="_Toc467054423" w:history="1">
        <w:r w:rsidR="001A46EA" w:rsidRPr="00AA4CA6">
          <w:rPr>
            <w:rStyle w:val="Hyperlink"/>
            <w:noProof/>
          </w:rPr>
          <w:t>Appendix B</w:t>
        </w:r>
        <w:r w:rsidR="001A46EA">
          <w:rPr>
            <w:noProof/>
            <w:webHidden/>
          </w:rPr>
          <w:tab/>
        </w:r>
        <w:r w:rsidR="001A46EA">
          <w:rPr>
            <w:noProof/>
            <w:webHidden/>
          </w:rPr>
          <w:fldChar w:fldCharType="begin"/>
        </w:r>
        <w:r w:rsidR="001A46EA">
          <w:rPr>
            <w:noProof/>
            <w:webHidden/>
          </w:rPr>
          <w:instrText xml:space="preserve"> PAGEREF _Toc467054423 \h </w:instrText>
        </w:r>
        <w:r w:rsidR="001A46EA">
          <w:rPr>
            <w:noProof/>
            <w:webHidden/>
          </w:rPr>
        </w:r>
        <w:r w:rsidR="001A46EA">
          <w:rPr>
            <w:noProof/>
            <w:webHidden/>
          </w:rPr>
          <w:fldChar w:fldCharType="separate"/>
        </w:r>
        <w:r w:rsidR="001A46EA">
          <w:rPr>
            <w:noProof/>
            <w:webHidden/>
          </w:rPr>
          <w:t>52</w:t>
        </w:r>
        <w:r w:rsidR="001A46EA">
          <w:rPr>
            <w:noProof/>
            <w:webHidden/>
          </w:rPr>
          <w:fldChar w:fldCharType="end"/>
        </w:r>
      </w:hyperlink>
    </w:p>
    <w:p w14:paraId="16ED5D8F" w14:textId="645AFD87"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7047253"/>
      <w:bookmarkStart w:id="10" w:name="_Toc467054317"/>
      <w:bookmarkStart w:id="11" w:name="Introduction"/>
      <w:r>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3949868A" w:rsidR="00592E6E" w:rsidRDefault="00A81CA0" w:rsidP="00592E6E">
            <w:pPr>
              <w:pStyle w:val="ProductList-OfferingBody"/>
              <w:ind w:left="0"/>
            </w:pPr>
            <w:r>
              <w:t>Application Insights</w:t>
            </w:r>
          </w:p>
        </w:tc>
        <w:tc>
          <w:tcPr>
            <w:tcW w:w="5395" w:type="dxa"/>
            <w:shd w:val="clear" w:color="auto" w:fill="auto"/>
          </w:tcPr>
          <w:p w14:paraId="42E77A0A" w14:textId="507D2418" w:rsidR="00592E6E" w:rsidRDefault="00592E6E" w:rsidP="00592E6E">
            <w:pPr>
              <w:pStyle w:val="ProductList-OfferingBody"/>
            </w:pPr>
          </w:p>
        </w:tc>
      </w:tr>
    </w:tbl>
    <w:p w14:paraId="318F1D8D" w14:textId="77777777" w:rsidR="00A81CA0" w:rsidRPr="00A81CA0" w:rsidRDefault="00A81CA0" w:rsidP="00A81CA0">
      <w:pPr>
        <w:tabs>
          <w:tab w:val="left" w:pos="360"/>
          <w:tab w:val="left" w:pos="720"/>
          <w:tab w:val="left" w:pos="1080"/>
        </w:tabs>
        <w:spacing w:after="0" w:line="240" w:lineRule="auto"/>
        <w:rPr>
          <w:sz w:val="18"/>
        </w:rPr>
      </w:pPr>
    </w:p>
    <w:p w14:paraId="5A6D712E" w14:textId="77777777" w:rsidR="00A81CA0" w:rsidRPr="00A81CA0" w:rsidRDefault="00A81CA0" w:rsidP="00A81CA0">
      <w:pPr>
        <w:tabs>
          <w:tab w:val="left" w:pos="360"/>
          <w:tab w:val="left" w:pos="720"/>
          <w:tab w:val="left" w:pos="1080"/>
        </w:tabs>
        <w:spacing w:after="0" w:line="240" w:lineRule="auto"/>
        <w:rPr>
          <w:b/>
          <w:color w:val="00188F"/>
          <w:sz w:val="18"/>
        </w:rPr>
      </w:pPr>
      <w:r w:rsidRPr="00A81CA0">
        <w:rPr>
          <w:b/>
          <w:color w:val="00188F"/>
          <w:sz w:val="18"/>
        </w:rPr>
        <w:t>Microsoft Azure Services</w:t>
      </w:r>
    </w:p>
    <w:p w14:paraId="68A96E6E" w14:textId="6C1C7EE2" w:rsidR="0080795D" w:rsidRDefault="002D444B" w:rsidP="00A81CA0">
      <w:pPr>
        <w:tabs>
          <w:tab w:val="left" w:pos="360"/>
          <w:tab w:val="left" w:pos="720"/>
          <w:tab w:val="left" w:pos="1080"/>
        </w:tabs>
        <w:spacing w:after="0" w:line="240" w:lineRule="auto"/>
      </w:pPr>
      <w:hyperlink w:anchor="VirtualMachines" w:history="1">
        <w:r w:rsidR="00A81CA0" w:rsidRPr="00A81CA0">
          <w:rPr>
            <w:color w:val="0563C1" w:themeColor="hyperlink"/>
            <w:sz w:val="18"/>
            <w:u w:val="single"/>
          </w:rPr>
          <w:t>Virtual Machines</w:t>
        </w:r>
      </w:hyperlink>
      <w:r w:rsidR="00A81CA0" w:rsidRPr="00A81CA0">
        <w:rPr>
          <w:sz w:val="18"/>
        </w:rPr>
        <w:t>: The SLA has been updated to include single instance Virtual Machines.</w:t>
      </w:r>
    </w:p>
    <w:p w14:paraId="24FD87C4" w14:textId="77777777" w:rsidR="003D36C4" w:rsidRPr="0080795D" w:rsidRDefault="003D36C4" w:rsidP="0080795D">
      <w:pPr>
        <w:pStyle w:val="ProductList-Body"/>
      </w:pPr>
    </w:p>
    <w:p w14:paraId="473EB6D2" w14:textId="5EC47C46" w:rsidR="00654656" w:rsidRPr="00585A48" w:rsidRDefault="002D444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67054318"/>
      <w:bookmarkStart w:id="20" w:name="GeneralTerms"/>
      <w:r>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2D444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67054319"/>
      <w:bookmarkStart w:id="33" w:name="ServiceSpecificTerms"/>
      <w:r>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67054320"/>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67054321"/>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2D444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2D444B"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67054322"/>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2D444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2D444B"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_Toc467054323"/>
      <w:r>
        <w:t xml:space="preserve">Microsoft Dynamics </w:t>
      </w:r>
      <w:r w:rsidR="001C41EA">
        <w:t>365 for Operations</w:t>
      </w:r>
      <w:bookmarkEnd w:id="37"/>
      <w:bookmarkEnd w:id="38"/>
      <w:bookmarkEnd w:id="40"/>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2D444B"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2D444B"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41" w:name="_Toc457821510"/>
      <w:bookmarkStart w:id="42" w:name="_Toc467054324"/>
      <w:r>
        <w:t xml:space="preserve">Microsoft Dynamics </w:t>
      </w:r>
      <w:r w:rsidR="001C41EA">
        <w:t>365 for Sales</w:t>
      </w:r>
      <w:bookmarkEnd w:id="41"/>
      <w:bookmarkEnd w:id="42"/>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2D444B"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D444B"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3" w:name="_Toc457821511"/>
      <w:bookmarkStart w:id="44" w:name="_Toc467054325"/>
      <w:r>
        <w:t xml:space="preserve">Office </w:t>
      </w:r>
      <w:r w:rsidR="0076238C">
        <w:t>36</w:t>
      </w:r>
      <w:r w:rsidR="00FE0A91">
        <w:t>5</w:t>
      </w:r>
      <w:r w:rsidR="0076238C">
        <w:t xml:space="preserve"> Services</w:t>
      </w:r>
      <w:bookmarkEnd w:id="43"/>
      <w:bookmarkEnd w:id="44"/>
    </w:p>
    <w:p w14:paraId="3BA27431" w14:textId="0D957E31" w:rsidR="00774CA1" w:rsidRDefault="0076238C" w:rsidP="002024BF">
      <w:pPr>
        <w:pStyle w:val="ProductList-Offering2Heading"/>
        <w:tabs>
          <w:tab w:val="clear" w:pos="360"/>
          <w:tab w:val="clear" w:pos="720"/>
          <w:tab w:val="clear" w:pos="1080"/>
        </w:tabs>
        <w:outlineLvl w:val="2"/>
      </w:pPr>
      <w:bookmarkStart w:id="45" w:name="_Toc457821512"/>
      <w:bookmarkStart w:id="46" w:name="_Toc467054326"/>
      <w:r>
        <w:t>Duet Enterprise Online</w:t>
      </w:r>
      <w:bookmarkEnd w:id="45"/>
      <w:bookmarkEnd w:id="46"/>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D444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D444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7" w:name="_Toc457821513"/>
      <w:bookmarkStart w:id="48" w:name="_Toc467054327"/>
      <w:r>
        <w:t xml:space="preserve">Exchange </w:t>
      </w:r>
      <w:r w:rsidR="00D1684A">
        <w:t>O</w:t>
      </w:r>
      <w:r>
        <w:t>nline</w:t>
      </w:r>
      <w:bookmarkEnd w:id="47"/>
      <w:bookmarkEnd w:id="48"/>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2D444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D444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9" w:name="_Toc457821514"/>
      <w:bookmarkStart w:id="50" w:name="_Toc467054328"/>
      <w:r>
        <w:t>Exchange Online Archiving</w:t>
      </w:r>
      <w:bookmarkEnd w:id="49"/>
      <w:bookmarkEnd w:id="50"/>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2D444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D444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1" w:name="_Toc457821515"/>
      <w:bookmarkStart w:id="52" w:name="_Toc467054329"/>
      <w:r>
        <w:t>Exchange Online Protection</w:t>
      </w:r>
      <w:bookmarkEnd w:id="51"/>
      <w:bookmarkEnd w:id="52"/>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2D444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2D444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54AEBF54" w:rsidR="008C5EDB" w:rsidRDefault="008C5EDB" w:rsidP="00BC681F">
      <w:pPr>
        <w:pStyle w:val="ProductList-Offering2Heading"/>
        <w:outlineLvl w:val="2"/>
      </w:pPr>
      <w:bookmarkStart w:id="53" w:name="_Toc457821516"/>
      <w:bookmarkStart w:id="54" w:name="_Toc467054330"/>
      <w:r>
        <w:t>Office 365 Business</w:t>
      </w:r>
      <w:bookmarkEnd w:id="53"/>
      <w:bookmarkEnd w:id="5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2D444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D444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5" w:name="_Toc457821517"/>
      <w:bookmarkStart w:id="56" w:name="_Toc467054331"/>
      <w:r>
        <w:t>Office 365 Customer Lockbox</w:t>
      </w:r>
      <w:bookmarkEnd w:id="55"/>
      <w:bookmarkEnd w:id="56"/>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2D444B"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2D444B"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7" w:name="_Toc457821518"/>
      <w:bookmarkStart w:id="58" w:name="_Toc467054332"/>
      <w:r>
        <w:t>Office 365 ProPlus</w:t>
      </w:r>
      <w:bookmarkEnd w:id="57"/>
      <w:bookmarkEnd w:id="5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2D444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D444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9" w:name="_Toc457821519"/>
      <w:bookmarkStart w:id="60" w:name="_Toc467054333"/>
      <w:r>
        <w:t xml:space="preserve">Office </w:t>
      </w:r>
      <w:r w:rsidR="000C13D4">
        <w:t>Online</w:t>
      </w:r>
      <w:bookmarkEnd w:id="59"/>
      <w:bookmarkEnd w:id="60"/>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D444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D444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1" w:name="_Toc457821520"/>
      <w:bookmarkStart w:id="62" w:name="_Toc467054334"/>
      <w:r>
        <w:t>Office 365 Video</w:t>
      </w:r>
      <w:bookmarkEnd w:id="61"/>
      <w:bookmarkEnd w:id="62"/>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2D444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D444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3" w:name="_Toc457821521"/>
      <w:bookmarkStart w:id="64" w:name="_Toc467054335"/>
      <w:r>
        <w:t>OneDrive for Business</w:t>
      </w:r>
      <w:bookmarkEnd w:id="63"/>
      <w:bookmarkEnd w:id="64"/>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2D444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D444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5" w:name="_Toc457821522"/>
      <w:bookmarkStart w:id="66" w:name="_Toc467054336"/>
      <w:r>
        <w:t>Project Online</w:t>
      </w:r>
      <w:bookmarkEnd w:id="65"/>
      <w:bookmarkEnd w:id="66"/>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2D444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D444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7" w:name="_Toc457821523"/>
      <w:bookmarkStart w:id="68" w:name="_Toc467054337"/>
      <w:r>
        <w:t>SharePoint Online</w:t>
      </w:r>
      <w:bookmarkEnd w:id="67"/>
      <w:bookmarkEnd w:id="68"/>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5C3BB38D" w14:textId="77777777" w:rsidR="00401ECD" w:rsidRDefault="00401ECD">
      <w:pPr>
        <w:rPr>
          <w:b/>
          <w:color w:val="00188F"/>
          <w:sz w:val="18"/>
        </w:rPr>
      </w:pPr>
      <w:r>
        <w:rPr>
          <w:b/>
          <w:color w:val="00188F"/>
        </w:rPr>
        <w:br w:type="page"/>
      </w: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D444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D444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9" w:name="_Toc457821524"/>
      <w:bookmarkStart w:id="70" w:name="_Toc467054338"/>
      <w:r>
        <w:t>Skype for Business Online</w:t>
      </w:r>
      <w:bookmarkEnd w:id="69"/>
      <w:bookmarkEnd w:id="70"/>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2D444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D444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71" w:name="_Toc457821525"/>
      <w:bookmarkStart w:id="72" w:name="_Toc467054339"/>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1"/>
      <w:bookmarkEnd w:id="72"/>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2D444B"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2D444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50C047D" w14:textId="77777777" w:rsidR="00401ECD" w:rsidRDefault="00401ECD">
      <w:pPr>
        <w:rPr>
          <w:rFonts w:asciiTheme="majorHAnsi" w:hAnsiTheme="majorHAnsi"/>
          <w:b/>
          <w:color w:val="0072C6"/>
          <w:sz w:val="28"/>
        </w:rPr>
      </w:pPr>
      <w:bookmarkStart w:id="73" w:name="_Toc457821526"/>
      <w:r>
        <w:br w:type="page"/>
      </w:r>
    </w:p>
    <w:p w14:paraId="2EE9CF4D" w14:textId="1B9E5ABF" w:rsidR="00E25E0F" w:rsidRPr="00407019" w:rsidRDefault="00E25E0F" w:rsidP="00BC681F">
      <w:pPr>
        <w:pStyle w:val="ProductList-Offering2Heading"/>
        <w:outlineLvl w:val="2"/>
      </w:pPr>
      <w:bookmarkStart w:id="74" w:name="_Toc467054340"/>
      <w:r w:rsidRPr="00407019">
        <w:t xml:space="preserve">Skype for Business </w:t>
      </w:r>
      <w:r>
        <w:t>Online</w:t>
      </w:r>
      <w:r w:rsidRPr="00407019">
        <w:t xml:space="preserve"> – </w:t>
      </w:r>
      <w:r>
        <w:t>Voice Quality</w:t>
      </w:r>
      <w:bookmarkEnd w:id="73"/>
      <w:bookmarkEnd w:id="74"/>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2D444B"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2D444B"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5" w:name="_Toc457821527"/>
      <w:bookmarkStart w:id="76" w:name="_Toc467054341"/>
      <w:r>
        <w:t>Yammer Enterprise</w:t>
      </w:r>
      <w:bookmarkEnd w:id="75"/>
      <w:bookmarkEnd w:id="76"/>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2D444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D444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7" w:name="_Toc457821534"/>
      <w:bookmarkStart w:id="78" w:name="_Toc467054342"/>
      <w:r>
        <w:t>Microsoft Azure Services</w:t>
      </w:r>
      <w:bookmarkEnd w:id="77"/>
      <w:bookmarkEnd w:id="78"/>
    </w:p>
    <w:p w14:paraId="16B9F7C3" w14:textId="77777777" w:rsidR="00E310A0" w:rsidRDefault="00E310A0" w:rsidP="00E310A0">
      <w:pPr>
        <w:pStyle w:val="ProductList-Offering2Heading"/>
        <w:tabs>
          <w:tab w:val="clear" w:pos="360"/>
          <w:tab w:val="clear" w:pos="720"/>
          <w:tab w:val="clear" w:pos="1080"/>
        </w:tabs>
        <w:outlineLvl w:val="2"/>
      </w:pPr>
      <w:bookmarkStart w:id="79" w:name="_Toc467054343"/>
      <w:bookmarkStart w:id="80" w:name="_Toc457821535"/>
      <w:r w:rsidRPr="00E310A0">
        <w:t>AD Domain Services</w:t>
      </w:r>
      <w:bookmarkEnd w:id="79"/>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2D444B"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A81CA0">
        <w:trPr>
          <w:tblHeader/>
        </w:trPr>
        <w:tc>
          <w:tcPr>
            <w:tcW w:w="5400" w:type="dxa"/>
            <w:shd w:val="clear" w:color="auto" w:fill="0072C6"/>
          </w:tcPr>
          <w:p w14:paraId="15BBBFE9" w14:textId="77777777" w:rsidR="00E310A0" w:rsidRPr="001A0074" w:rsidRDefault="00E310A0" w:rsidP="00A81CA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A81CA0">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A81CA0">
        <w:tc>
          <w:tcPr>
            <w:tcW w:w="5400" w:type="dxa"/>
          </w:tcPr>
          <w:p w14:paraId="7A3C8B51" w14:textId="77777777" w:rsidR="00E310A0" w:rsidRPr="0076238C" w:rsidRDefault="00E310A0" w:rsidP="00A81CA0">
            <w:pPr>
              <w:pStyle w:val="ProductList-OfferingBody"/>
              <w:jc w:val="center"/>
            </w:pPr>
            <w:r w:rsidRPr="0076238C">
              <w:t>&lt; 99.9%</w:t>
            </w:r>
          </w:p>
        </w:tc>
        <w:tc>
          <w:tcPr>
            <w:tcW w:w="5400" w:type="dxa"/>
          </w:tcPr>
          <w:p w14:paraId="7FB9980F" w14:textId="77777777" w:rsidR="00E310A0" w:rsidRPr="0076238C" w:rsidRDefault="00E310A0" w:rsidP="00A81CA0">
            <w:pPr>
              <w:pStyle w:val="ProductList-OfferingBody"/>
              <w:jc w:val="center"/>
            </w:pPr>
            <w:r>
              <w:t>10</w:t>
            </w:r>
            <w:r w:rsidRPr="0076238C">
              <w:t>%</w:t>
            </w:r>
          </w:p>
        </w:tc>
      </w:tr>
      <w:tr w:rsidR="00E310A0" w:rsidRPr="009D0B2F" w14:paraId="22394669" w14:textId="77777777" w:rsidTr="00A81CA0">
        <w:tc>
          <w:tcPr>
            <w:tcW w:w="5400" w:type="dxa"/>
          </w:tcPr>
          <w:p w14:paraId="6A028784" w14:textId="77777777" w:rsidR="00E310A0" w:rsidRPr="0076238C" w:rsidRDefault="00E310A0" w:rsidP="00A81CA0">
            <w:pPr>
              <w:pStyle w:val="ProductList-OfferingBody"/>
              <w:jc w:val="center"/>
            </w:pPr>
            <w:r w:rsidRPr="0076238C">
              <w:t>&lt; 99%</w:t>
            </w:r>
          </w:p>
        </w:tc>
        <w:tc>
          <w:tcPr>
            <w:tcW w:w="5400" w:type="dxa"/>
          </w:tcPr>
          <w:p w14:paraId="7E15B7CE" w14:textId="77777777" w:rsidR="00E310A0" w:rsidRPr="0076238C" w:rsidRDefault="00E310A0" w:rsidP="00A81CA0">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2D444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81" w:name="_Toc467054344"/>
      <w:r>
        <w:t>API Management Services</w:t>
      </w:r>
      <w:bookmarkEnd w:id="80"/>
      <w:bookmarkEnd w:id="81"/>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D444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2D444B"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2" w:name="AppService"/>
      <w:bookmarkStart w:id="83" w:name="_Toc457821536"/>
      <w:bookmarkStart w:id="84" w:name="_Toc467054345"/>
      <w:bookmarkEnd w:id="82"/>
      <w:r>
        <w:t>App Service</w:t>
      </w:r>
      <w:bookmarkEnd w:id="83"/>
      <w:bookmarkEnd w:id="84"/>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2D444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5" w:name="_Toc457821537"/>
      <w:bookmarkStart w:id="86" w:name="_Toc467054346"/>
      <w:r>
        <w:t>Application Gateway</w:t>
      </w:r>
      <w:bookmarkEnd w:id="85"/>
      <w:bookmarkEnd w:id="86"/>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2D444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2D444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BA26675" w14:textId="77777777" w:rsidR="00D82D4B" w:rsidRDefault="00D82D4B" w:rsidP="00D82D4B">
      <w:pPr>
        <w:pStyle w:val="ProductList-Offering2Heading"/>
        <w:outlineLvl w:val="2"/>
      </w:pPr>
      <w:bookmarkStart w:id="87" w:name="_Toc467054347"/>
      <w:bookmarkStart w:id="88" w:name="_Toc457821538"/>
      <w:r w:rsidRPr="00275D28">
        <w:t>Application</w:t>
      </w:r>
      <w:r w:rsidRPr="009D71D6">
        <w:t xml:space="preserve"> Insights</w:t>
      </w:r>
      <w:bookmarkEnd w:id="87"/>
    </w:p>
    <w:p w14:paraId="204182A1" w14:textId="77777777" w:rsidR="00D82D4B" w:rsidRPr="00DA6241" w:rsidRDefault="00D82D4B" w:rsidP="00D82D4B">
      <w:pPr>
        <w:pStyle w:val="ProductList-Body"/>
      </w:pPr>
      <w:r w:rsidRPr="00DA6241">
        <w:rPr>
          <w:b/>
          <w:color w:val="00188F"/>
        </w:rPr>
        <w:t>Additional Definitions</w:t>
      </w:r>
      <w:r w:rsidRPr="00DA6241">
        <w:t>:</w:t>
      </w:r>
    </w:p>
    <w:p w14:paraId="0C3D122A" w14:textId="77777777" w:rsidR="00D82D4B" w:rsidRDefault="00D82D4B" w:rsidP="00D82D4B">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1DEE872A" w14:textId="77777777" w:rsidR="00D82D4B" w:rsidRDefault="00D82D4B" w:rsidP="00D82D4B">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62C408AF" w14:textId="77777777" w:rsidR="00D82D4B" w:rsidRDefault="00D82D4B" w:rsidP="00D82D4B">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158E04C8" w14:textId="77777777" w:rsidR="00D82D4B" w:rsidRPr="00413434" w:rsidRDefault="00D82D4B" w:rsidP="00D82D4B">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045A3305" w14:textId="77777777" w:rsidR="00D82D4B" w:rsidRDefault="00D82D4B" w:rsidP="00D82D4B">
      <w:pPr>
        <w:pStyle w:val="ProductList-Body"/>
        <w:rPr>
          <w:b/>
          <w:color w:val="00188F"/>
        </w:rPr>
      </w:pPr>
    </w:p>
    <w:p w14:paraId="1363E970" w14:textId="77777777" w:rsidR="00D82D4B" w:rsidRDefault="00D82D4B" w:rsidP="00D82D4B">
      <w:pPr>
        <w:pStyle w:val="ProductList-Body"/>
      </w:pPr>
      <w:r w:rsidRPr="00457D2C">
        <w:rPr>
          <w:b/>
          <w:color w:val="00188F"/>
        </w:rPr>
        <w:t>Monthly Uptime Percentage</w:t>
      </w:r>
      <w:r>
        <w:t>:  The Monthly Uptime Percentage is calculated using the following formula:</w:t>
      </w:r>
      <w:r w:rsidRPr="00457D2C">
        <w:t xml:space="preserve"> </w:t>
      </w:r>
    </w:p>
    <w:p w14:paraId="7AFF1E03" w14:textId="77777777" w:rsidR="00D82D4B" w:rsidRDefault="00D82D4B" w:rsidP="00D82D4B">
      <w:pPr>
        <w:pStyle w:val="ProductList-Body"/>
      </w:pPr>
    </w:p>
    <w:p w14:paraId="282F5F5D" w14:textId="77777777" w:rsidR="00D82D4B" w:rsidRPr="00434BE0" w:rsidRDefault="002D444B" w:rsidP="00D82D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A3971" w14:textId="77777777" w:rsidR="00D82D4B" w:rsidRDefault="00D82D4B" w:rsidP="00D82D4B">
      <w:pPr>
        <w:pStyle w:val="ProductList-Body"/>
      </w:pPr>
    </w:p>
    <w:p w14:paraId="522A88E7" w14:textId="77777777" w:rsidR="00D82D4B" w:rsidRDefault="00D82D4B" w:rsidP="00D82D4B">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2D4B" w:rsidRPr="009D0B2F" w14:paraId="7B19DEDB" w14:textId="77777777" w:rsidTr="00A81CA0">
        <w:trPr>
          <w:trHeight w:val="249"/>
          <w:tblHeader/>
        </w:trPr>
        <w:tc>
          <w:tcPr>
            <w:tcW w:w="5400" w:type="dxa"/>
            <w:shd w:val="clear" w:color="auto" w:fill="0072C6"/>
          </w:tcPr>
          <w:p w14:paraId="44D2F27D" w14:textId="77777777" w:rsidR="00D82D4B" w:rsidRPr="001A0074" w:rsidRDefault="00D82D4B" w:rsidP="00A81CA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BAD86D1" w14:textId="77777777" w:rsidR="00D82D4B" w:rsidRPr="001A0074" w:rsidRDefault="00D82D4B" w:rsidP="00A81CA0">
            <w:pPr>
              <w:pStyle w:val="ProductList-OfferingBody"/>
              <w:jc w:val="center"/>
              <w:rPr>
                <w:color w:val="FFFFFF" w:themeColor="background1"/>
              </w:rPr>
            </w:pPr>
            <w:r>
              <w:rPr>
                <w:color w:val="FFFFFF" w:themeColor="background1"/>
              </w:rPr>
              <w:t>Service Credit</w:t>
            </w:r>
          </w:p>
        </w:tc>
      </w:tr>
      <w:tr w:rsidR="00D82D4B" w:rsidRPr="009D0B2F" w14:paraId="6AEA33FA" w14:textId="77777777" w:rsidTr="00A81CA0">
        <w:trPr>
          <w:trHeight w:val="242"/>
        </w:trPr>
        <w:tc>
          <w:tcPr>
            <w:tcW w:w="5400" w:type="dxa"/>
          </w:tcPr>
          <w:p w14:paraId="2A877D28" w14:textId="77777777" w:rsidR="00D82D4B" w:rsidRPr="0076238C" w:rsidRDefault="00D82D4B" w:rsidP="00A81CA0">
            <w:pPr>
              <w:pStyle w:val="ProductList-OfferingBody"/>
              <w:jc w:val="center"/>
            </w:pPr>
            <w:r w:rsidRPr="0076238C">
              <w:t>&lt; 99.9%</w:t>
            </w:r>
          </w:p>
        </w:tc>
        <w:tc>
          <w:tcPr>
            <w:tcW w:w="5400" w:type="dxa"/>
          </w:tcPr>
          <w:p w14:paraId="2AD93C47" w14:textId="77777777" w:rsidR="00D82D4B" w:rsidRPr="0076238C" w:rsidRDefault="00D82D4B" w:rsidP="00A81CA0">
            <w:pPr>
              <w:pStyle w:val="ProductList-OfferingBody"/>
              <w:jc w:val="center"/>
            </w:pPr>
            <w:r>
              <w:t>10</w:t>
            </w:r>
            <w:r w:rsidRPr="0076238C">
              <w:t>%</w:t>
            </w:r>
          </w:p>
        </w:tc>
      </w:tr>
      <w:tr w:rsidR="00D82D4B" w:rsidRPr="009D0B2F" w14:paraId="05A9910A" w14:textId="77777777" w:rsidTr="00A81CA0">
        <w:trPr>
          <w:trHeight w:val="249"/>
        </w:trPr>
        <w:tc>
          <w:tcPr>
            <w:tcW w:w="5400" w:type="dxa"/>
          </w:tcPr>
          <w:p w14:paraId="35D8E2E6" w14:textId="77777777" w:rsidR="00D82D4B" w:rsidRPr="0076238C" w:rsidRDefault="00D82D4B" w:rsidP="00A81CA0">
            <w:pPr>
              <w:pStyle w:val="ProductList-OfferingBody"/>
              <w:jc w:val="center"/>
            </w:pPr>
            <w:r w:rsidRPr="0076238C">
              <w:t>&lt; 99%</w:t>
            </w:r>
          </w:p>
        </w:tc>
        <w:tc>
          <w:tcPr>
            <w:tcW w:w="5400" w:type="dxa"/>
          </w:tcPr>
          <w:p w14:paraId="5C856CBE" w14:textId="77777777" w:rsidR="00D82D4B" w:rsidRPr="0076238C" w:rsidRDefault="00D82D4B" w:rsidP="00A81CA0">
            <w:pPr>
              <w:pStyle w:val="ProductList-OfferingBody"/>
              <w:jc w:val="center"/>
            </w:pPr>
            <w:r>
              <w:t>25</w:t>
            </w:r>
            <w:r w:rsidRPr="0076238C">
              <w:t>%</w:t>
            </w:r>
          </w:p>
        </w:tc>
      </w:tr>
    </w:tbl>
    <w:p w14:paraId="552DE235" w14:textId="77777777" w:rsidR="00D82D4B" w:rsidRPr="00585A48" w:rsidRDefault="002D444B" w:rsidP="00D82D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2D4B" w:rsidRPr="00953775">
          <w:rPr>
            <w:rStyle w:val="Hyperlink"/>
            <w:sz w:val="16"/>
            <w:szCs w:val="16"/>
          </w:rPr>
          <w:t>Table of Contents</w:t>
        </w:r>
      </w:hyperlink>
      <w:r w:rsidR="00D82D4B" w:rsidRPr="00585A48">
        <w:rPr>
          <w:sz w:val="16"/>
          <w:szCs w:val="16"/>
        </w:rPr>
        <w:t xml:space="preserve"> / </w:t>
      </w:r>
      <w:hyperlink w:anchor="Definitions" w:history="1">
        <w:r w:rsidR="00D82D4B"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89" w:name="_Toc467054348"/>
      <w:r>
        <w:t>Automation Service – Desired State Configuration (DSC)</w:t>
      </w:r>
      <w:bookmarkEnd w:id="88"/>
      <w:bookmarkEnd w:id="8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2D444B"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2D444B"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0" w:name="_Toc457821539"/>
      <w:bookmarkStart w:id="91" w:name="_Toc467054349"/>
      <w:r>
        <w:t>Automation Service</w:t>
      </w:r>
      <w:r w:rsidR="002152A2">
        <w:t xml:space="preserve"> – Process Automation</w:t>
      </w:r>
      <w:bookmarkEnd w:id="90"/>
      <w:bookmarkEnd w:id="9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2D444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D444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D85D4FD" w14:textId="77777777" w:rsidR="009D71D0" w:rsidRDefault="009D71D0" w:rsidP="009D71D0">
      <w:pPr>
        <w:pStyle w:val="ProductList-Offering2Heading"/>
        <w:tabs>
          <w:tab w:val="clear" w:pos="360"/>
          <w:tab w:val="clear" w:pos="720"/>
          <w:tab w:val="clear" w:pos="1080"/>
        </w:tabs>
        <w:outlineLvl w:val="2"/>
      </w:pPr>
      <w:bookmarkStart w:id="92" w:name="_Toc467054350"/>
      <w:bookmarkStart w:id="93" w:name="_Toc457806452"/>
      <w:bookmarkStart w:id="94" w:name="_Toc457821540"/>
      <w:r>
        <w:t>Azure Functions</w:t>
      </w:r>
      <w:bookmarkEnd w:id="92"/>
    </w:p>
    <w:p w14:paraId="4248CD98" w14:textId="77777777" w:rsidR="009D71D0" w:rsidRDefault="009D71D0" w:rsidP="009D71D0">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No SLA is provided for Functions Apps running under Consumption Plans. </w:t>
      </w:r>
    </w:p>
    <w:p w14:paraId="7E041868" w14:textId="77777777" w:rsidR="009D71D0" w:rsidRDefault="009D71D0" w:rsidP="009D71D0">
      <w:pPr>
        <w:pStyle w:val="ProductList-Body"/>
        <w:rPr>
          <w:b/>
          <w:color w:val="00188F"/>
        </w:rPr>
      </w:pPr>
    </w:p>
    <w:p w14:paraId="7E2945F6" w14:textId="77777777" w:rsidR="009D71D0" w:rsidRPr="00DA6241" w:rsidRDefault="009D71D0" w:rsidP="009D71D0">
      <w:pPr>
        <w:pStyle w:val="ProductList-Body"/>
      </w:pPr>
      <w:r w:rsidRPr="00DA6241">
        <w:rPr>
          <w:b/>
          <w:color w:val="00188F"/>
        </w:rPr>
        <w:t>Additional Definitions</w:t>
      </w:r>
      <w:r w:rsidRPr="00DA6241">
        <w:t>:</w:t>
      </w:r>
    </w:p>
    <w:p w14:paraId="106DFC0F" w14:textId="77777777" w:rsidR="009D71D0" w:rsidRDefault="009D71D0" w:rsidP="009D71D0">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666B9181" w14:textId="77777777" w:rsidR="009D71D0" w:rsidRDefault="009D71D0" w:rsidP="009D71D0">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47B9FBB2" w14:textId="77777777" w:rsidR="009D71D0" w:rsidRDefault="009D71D0" w:rsidP="009D71D0">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44F9C2D7" w14:textId="77777777" w:rsidR="009D71D0" w:rsidRPr="00964E2D" w:rsidRDefault="009D71D0" w:rsidP="009D71D0">
      <w:pPr>
        <w:spacing w:after="0"/>
        <w:rPr>
          <w:sz w:val="18"/>
          <w:szCs w:val="18"/>
          <w:lang w:val="en"/>
        </w:rPr>
      </w:pP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3CB49084" w14:textId="77777777" w:rsidR="009D71D0" w:rsidRPr="00DA6241" w:rsidRDefault="009D71D0" w:rsidP="009D71D0">
      <w:pPr>
        <w:pStyle w:val="ProductList-Body"/>
      </w:pPr>
    </w:p>
    <w:p w14:paraId="7618ECB2" w14:textId="77777777" w:rsidR="009D71D0" w:rsidRDefault="009D71D0" w:rsidP="009D71D0">
      <w:pPr>
        <w:pStyle w:val="ProductList-Body"/>
      </w:pPr>
      <w:r w:rsidRPr="00457D2C">
        <w:rPr>
          <w:b/>
          <w:color w:val="00188F"/>
        </w:rPr>
        <w:t>Monthly Uptime Percentage</w:t>
      </w:r>
      <w:r>
        <w:t>:  The Monthly Uptime Percentage is calculated using the following formula:</w:t>
      </w:r>
    </w:p>
    <w:p w14:paraId="353D5337" w14:textId="77777777" w:rsidR="009D71D0" w:rsidRDefault="009D71D0" w:rsidP="009D71D0">
      <w:pPr>
        <w:pStyle w:val="ProductList-Body"/>
      </w:pPr>
    </w:p>
    <w:p w14:paraId="0CAE23D9" w14:textId="77777777" w:rsidR="009D71D0" w:rsidRPr="008A61AA" w:rsidRDefault="002D444B" w:rsidP="009D71D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0FA1FE86" w14:textId="77777777" w:rsidR="009D71D0" w:rsidRDefault="009D71D0" w:rsidP="009D71D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1D0" w:rsidRPr="009D0B2F" w14:paraId="36ED394E" w14:textId="77777777" w:rsidTr="00A81CA0">
        <w:trPr>
          <w:tblHeader/>
        </w:trPr>
        <w:tc>
          <w:tcPr>
            <w:tcW w:w="5400" w:type="dxa"/>
            <w:shd w:val="clear" w:color="auto" w:fill="0072C6"/>
          </w:tcPr>
          <w:p w14:paraId="54AE011E" w14:textId="77777777" w:rsidR="009D71D0" w:rsidRPr="001A0074" w:rsidRDefault="009D71D0" w:rsidP="00A81CA0">
            <w:pPr>
              <w:pStyle w:val="ProductList-OfferingBody"/>
              <w:rPr>
                <w:color w:val="FFFFFF" w:themeColor="background1"/>
              </w:rPr>
            </w:pPr>
            <w:r>
              <w:rPr>
                <w:color w:val="FFFFFF" w:themeColor="background1"/>
              </w:rPr>
              <w:t>Monthly Uptime Percentage</w:t>
            </w:r>
          </w:p>
        </w:tc>
        <w:tc>
          <w:tcPr>
            <w:tcW w:w="5400" w:type="dxa"/>
            <w:shd w:val="clear" w:color="auto" w:fill="0072C6"/>
          </w:tcPr>
          <w:p w14:paraId="326DBCB5" w14:textId="77777777" w:rsidR="009D71D0" w:rsidRPr="001A0074" w:rsidRDefault="009D71D0" w:rsidP="00A81CA0">
            <w:pPr>
              <w:pStyle w:val="ProductList-OfferingBody"/>
              <w:rPr>
                <w:color w:val="FFFFFF" w:themeColor="background1"/>
              </w:rPr>
            </w:pPr>
            <w:r>
              <w:rPr>
                <w:color w:val="FFFFFF" w:themeColor="background1"/>
              </w:rPr>
              <w:t>Service Credit</w:t>
            </w:r>
          </w:p>
        </w:tc>
      </w:tr>
      <w:tr w:rsidR="009D71D0" w:rsidRPr="009D0B2F" w14:paraId="2692F651" w14:textId="77777777" w:rsidTr="00A81CA0">
        <w:tc>
          <w:tcPr>
            <w:tcW w:w="5400" w:type="dxa"/>
          </w:tcPr>
          <w:p w14:paraId="45BC3F1A" w14:textId="77777777" w:rsidR="009D71D0" w:rsidRPr="0076238C" w:rsidRDefault="009D71D0" w:rsidP="00A81CA0">
            <w:pPr>
              <w:pStyle w:val="ProductList-OfferingBody"/>
              <w:jc w:val="center"/>
            </w:pPr>
            <w:r w:rsidRPr="0076238C">
              <w:t>&lt; 99.9</w:t>
            </w:r>
            <w:r>
              <w:t>5</w:t>
            </w:r>
            <w:r w:rsidRPr="0076238C">
              <w:t>%</w:t>
            </w:r>
          </w:p>
        </w:tc>
        <w:tc>
          <w:tcPr>
            <w:tcW w:w="5400" w:type="dxa"/>
          </w:tcPr>
          <w:p w14:paraId="61CD9326" w14:textId="77777777" w:rsidR="009D71D0" w:rsidRPr="0076238C" w:rsidRDefault="009D71D0" w:rsidP="00A81CA0">
            <w:pPr>
              <w:pStyle w:val="ProductList-OfferingBody"/>
              <w:jc w:val="center"/>
            </w:pPr>
            <w:r>
              <w:t>10</w:t>
            </w:r>
            <w:r w:rsidRPr="0076238C">
              <w:t>%</w:t>
            </w:r>
          </w:p>
        </w:tc>
      </w:tr>
      <w:tr w:rsidR="009D71D0" w:rsidRPr="009D0B2F" w14:paraId="40373AE9" w14:textId="77777777" w:rsidTr="00A81CA0">
        <w:tc>
          <w:tcPr>
            <w:tcW w:w="5400" w:type="dxa"/>
          </w:tcPr>
          <w:p w14:paraId="6F004F46" w14:textId="77777777" w:rsidR="009D71D0" w:rsidRPr="0076238C" w:rsidRDefault="009D71D0" w:rsidP="00A81CA0">
            <w:pPr>
              <w:pStyle w:val="ProductList-OfferingBody"/>
              <w:jc w:val="center"/>
            </w:pPr>
            <w:r w:rsidRPr="0076238C">
              <w:t>&lt; 99%</w:t>
            </w:r>
          </w:p>
        </w:tc>
        <w:tc>
          <w:tcPr>
            <w:tcW w:w="5400" w:type="dxa"/>
          </w:tcPr>
          <w:p w14:paraId="79EE2610" w14:textId="77777777" w:rsidR="009D71D0" w:rsidRPr="0076238C" w:rsidRDefault="009D71D0" w:rsidP="00A81CA0">
            <w:pPr>
              <w:pStyle w:val="ProductList-OfferingBody"/>
              <w:jc w:val="center"/>
            </w:pPr>
            <w:r>
              <w:t>25</w:t>
            </w:r>
            <w:r w:rsidRPr="0076238C">
              <w:t>%</w:t>
            </w:r>
          </w:p>
        </w:tc>
      </w:tr>
    </w:tbl>
    <w:p w14:paraId="21DBC34E" w14:textId="77777777" w:rsidR="009D71D0" w:rsidRPr="00585A48" w:rsidRDefault="002D444B" w:rsidP="009D71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D71D0" w:rsidRPr="00953775">
          <w:rPr>
            <w:rStyle w:val="Hyperlink"/>
            <w:sz w:val="16"/>
            <w:szCs w:val="16"/>
          </w:rPr>
          <w:t>Table of Contents</w:t>
        </w:r>
      </w:hyperlink>
      <w:r w:rsidR="009D71D0" w:rsidRPr="00585A48">
        <w:rPr>
          <w:sz w:val="16"/>
          <w:szCs w:val="16"/>
        </w:rPr>
        <w:t xml:space="preserve"> / </w:t>
      </w:r>
      <w:hyperlink w:anchor="Definitions" w:history="1">
        <w:r w:rsidR="009D71D0"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95" w:name="_Toc467054351"/>
      <w:r>
        <w:t>Azure Security Center</w:t>
      </w:r>
      <w:bookmarkEnd w:id="93"/>
      <w:bookmarkEnd w:id="94"/>
      <w:bookmarkEnd w:id="95"/>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2D444B"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2D444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96" w:name="_Toc457821541"/>
      <w:bookmarkStart w:id="97" w:name="_Toc467054352"/>
      <w:r>
        <w:t>Batch Service</w:t>
      </w:r>
      <w:bookmarkEnd w:id="96"/>
      <w:bookmarkEnd w:id="97"/>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C3692F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2D444B"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8" w:name="_Toc444249054"/>
      <w:bookmarkStart w:id="99" w:name="_Toc457806454"/>
      <w:bookmarkStart w:id="100" w:name="_Toc467054353"/>
      <w:r>
        <w:t>Backup Service</w:t>
      </w:r>
      <w:bookmarkEnd w:id="98"/>
      <w:bookmarkEnd w:id="99"/>
      <w:bookmarkEnd w:id="100"/>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2D444B"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2D444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6FF663B1" w14:textId="77777777" w:rsidR="0072029B" w:rsidRDefault="0072029B">
      <w:pPr>
        <w:rPr>
          <w:ins w:id="101" w:author="Author"/>
          <w:rFonts w:asciiTheme="majorHAnsi" w:hAnsiTheme="majorHAnsi"/>
          <w:b/>
          <w:color w:val="0072C6"/>
          <w:sz w:val="28"/>
        </w:rPr>
      </w:pPr>
      <w:bookmarkStart w:id="102" w:name="_Toc457821542"/>
      <w:ins w:id="103" w:author="Author">
        <w:r>
          <w:br w:type="page"/>
        </w:r>
      </w:ins>
    </w:p>
    <w:p w14:paraId="561B594C" w14:textId="6C861C3E" w:rsidR="004D6553" w:rsidRDefault="004D6553" w:rsidP="004D6553">
      <w:pPr>
        <w:pStyle w:val="ProductList-Offering2Heading"/>
        <w:tabs>
          <w:tab w:val="clear" w:pos="360"/>
          <w:tab w:val="clear" w:pos="720"/>
          <w:tab w:val="clear" w:pos="1080"/>
        </w:tabs>
        <w:outlineLvl w:val="2"/>
      </w:pPr>
      <w:bookmarkStart w:id="104" w:name="_Toc467054354"/>
      <w:r>
        <w:t>BizTalk Services</w:t>
      </w:r>
      <w:bookmarkEnd w:id="102"/>
      <w:bookmarkEnd w:id="10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006C4FED"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D444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D444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5" w:name="_Toc457821543"/>
      <w:bookmarkStart w:id="106" w:name="_Toc467054355"/>
      <w:r>
        <w:t>Cache Services</w:t>
      </w:r>
      <w:bookmarkEnd w:id="105"/>
      <w:bookmarkEnd w:id="10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2D444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2D444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07" w:name="_Toc457821544"/>
      <w:bookmarkStart w:id="108" w:name="_Toc467054356"/>
      <w:r>
        <w:t>CDN Service</w:t>
      </w:r>
      <w:bookmarkEnd w:id="107"/>
      <w:bookmarkEnd w:id="108"/>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D444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09" w:name="_Toc457821545"/>
      <w:bookmarkStart w:id="110" w:name="_Toc467054357"/>
      <w:r>
        <w:t>Cloud Services</w:t>
      </w:r>
      <w:bookmarkEnd w:id="109"/>
      <w:bookmarkEnd w:id="110"/>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D444B"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D444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1" w:name="_Toc457821546"/>
      <w:bookmarkStart w:id="112" w:name="_Toc467054358"/>
      <w:r>
        <w:t>Data Catalog</w:t>
      </w:r>
      <w:bookmarkEnd w:id="111"/>
      <w:bookmarkEnd w:id="112"/>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2D444B"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2D444B"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13" w:name="_Toc457821547"/>
      <w:bookmarkStart w:id="114" w:name="_Toc467054359"/>
      <w:r>
        <w:t>Data Factory – Activity Runs</w:t>
      </w:r>
      <w:bookmarkEnd w:id="113"/>
      <w:bookmarkEnd w:id="114"/>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2D444B"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5" w:name="_Toc457821548"/>
      <w:bookmarkStart w:id="116" w:name="_Toc467054360"/>
      <w:r>
        <w:t>Data Factory – API Calls</w:t>
      </w:r>
      <w:bookmarkEnd w:id="115"/>
      <w:bookmarkEnd w:id="116"/>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2D444B"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77777777" w:rsidR="00E310A0" w:rsidRDefault="00E310A0" w:rsidP="00E310A0">
      <w:pPr>
        <w:pStyle w:val="ProductList-Offering2Heading"/>
        <w:tabs>
          <w:tab w:val="clear" w:pos="360"/>
          <w:tab w:val="clear" w:pos="720"/>
          <w:tab w:val="clear" w:pos="1080"/>
        </w:tabs>
        <w:outlineLvl w:val="2"/>
      </w:pPr>
      <w:bookmarkStart w:id="117" w:name="_Toc467054361"/>
      <w:bookmarkStart w:id="118" w:name="_Toc457821549"/>
      <w:r w:rsidRPr="00D24106">
        <w:t xml:space="preserve">Data </w:t>
      </w:r>
      <w:r w:rsidRPr="00D83191">
        <w:t>Lake</w:t>
      </w:r>
      <w:r w:rsidRPr="00D24106">
        <w:t xml:space="preserve"> Analytics</w:t>
      </w:r>
      <w:bookmarkEnd w:id="117"/>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A81CA0">
        <w:trPr>
          <w:tblHeader/>
        </w:trPr>
        <w:tc>
          <w:tcPr>
            <w:tcW w:w="5400" w:type="dxa"/>
            <w:shd w:val="clear" w:color="auto" w:fill="0072C6"/>
          </w:tcPr>
          <w:p w14:paraId="2131FBB4" w14:textId="77777777" w:rsidR="00E310A0" w:rsidRPr="000C2CAE" w:rsidRDefault="00E310A0" w:rsidP="00A81CA0">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A81CA0">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A81CA0">
        <w:tc>
          <w:tcPr>
            <w:tcW w:w="5400" w:type="dxa"/>
          </w:tcPr>
          <w:p w14:paraId="7E76EC96" w14:textId="77777777" w:rsidR="00E310A0" w:rsidRPr="000C2CAE" w:rsidRDefault="00E310A0" w:rsidP="00A81CA0">
            <w:pPr>
              <w:pStyle w:val="ProductList-OfferingBody"/>
              <w:jc w:val="center"/>
            </w:pPr>
            <w:r w:rsidRPr="000C2CAE">
              <w:t>&lt; 99.9%</w:t>
            </w:r>
          </w:p>
        </w:tc>
        <w:tc>
          <w:tcPr>
            <w:tcW w:w="5400" w:type="dxa"/>
          </w:tcPr>
          <w:p w14:paraId="335F2C6E" w14:textId="77777777" w:rsidR="00E310A0" w:rsidRPr="000C2CAE" w:rsidRDefault="00E310A0" w:rsidP="00A81CA0">
            <w:pPr>
              <w:pStyle w:val="ProductList-OfferingBody"/>
              <w:jc w:val="center"/>
            </w:pPr>
            <w:r w:rsidRPr="000C2CAE">
              <w:t>10%</w:t>
            </w:r>
          </w:p>
        </w:tc>
      </w:tr>
      <w:tr w:rsidR="00E310A0" w:rsidRPr="000C2CAE" w14:paraId="39D6F2DF" w14:textId="77777777" w:rsidTr="00A81CA0">
        <w:tc>
          <w:tcPr>
            <w:tcW w:w="5400" w:type="dxa"/>
          </w:tcPr>
          <w:p w14:paraId="3C1CFD5A" w14:textId="77777777" w:rsidR="00E310A0" w:rsidRPr="000C2CAE" w:rsidRDefault="00E310A0" w:rsidP="00A81CA0">
            <w:pPr>
              <w:pStyle w:val="ProductList-OfferingBody"/>
              <w:jc w:val="center"/>
            </w:pPr>
            <w:r w:rsidRPr="000C2CAE">
              <w:t>&lt; 99%</w:t>
            </w:r>
          </w:p>
        </w:tc>
        <w:tc>
          <w:tcPr>
            <w:tcW w:w="5400" w:type="dxa"/>
          </w:tcPr>
          <w:p w14:paraId="3F304514" w14:textId="77777777" w:rsidR="00E310A0" w:rsidRPr="000C2CAE" w:rsidRDefault="00E310A0" w:rsidP="00A81CA0">
            <w:pPr>
              <w:pStyle w:val="ProductList-OfferingBody"/>
              <w:jc w:val="center"/>
            </w:pPr>
            <w:r w:rsidRPr="000C2CAE">
              <w:t>25%</w:t>
            </w:r>
          </w:p>
        </w:tc>
      </w:tr>
    </w:tbl>
    <w:p w14:paraId="0630305A" w14:textId="77777777" w:rsidR="00E310A0" w:rsidRPr="00585A48" w:rsidRDefault="002D444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19" w:name="_Toc467054362"/>
      <w:r w:rsidRPr="00D83191">
        <w:t>Data Lake Store</w:t>
      </w:r>
      <w:bookmarkEnd w:id="119"/>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A81CA0">
        <w:trPr>
          <w:tblHeader/>
        </w:trPr>
        <w:tc>
          <w:tcPr>
            <w:tcW w:w="5400" w:type="dxa"/>
            <w:shd w:val="clear" w:color="auto" w:fill="0072C6"/>
          </w:tcPr>
          <w:p w14:paraId="29ADE099" w14:textId="77777777" w:rsidR="00E310A0" w:rsidRPr="000C2CAE" w:rsidRDefault="00E310A0" w:rsidP="00A81CA0">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A81CA0">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A81CA0">
        <w:tc>
          <w:tcPr>
            <w:tcW w:w="5400" w:type="dxa"/>
          </w:tcPr>
          <w:p w14:paraId="6D9E53FA" w14:textId="77777777" w:rsidR="00E310A0" w:rsidRPr="000C2CAE" w:rsidRDefault="00E310A0" w:rsidP="00A81CA0">
            <w:pPr>
              <w:pStyle w:val="ProductList-OfferingBody"/>
              <w:jc w:val="center"/>
            </w:pPr>
            <w:r w:rsidRPr="000C2CAE">
              <w:t>&lt; 99.9%</w:t>
            </w:r>
          </w:p>
        </w:tc>
        <w:tc>
          <w:tcPr>
            <w:tcW w:w="5400" w:type="dxa"/>
          </w:tcPr>
          <w:p w14:paraId="6E088465" w14:textId="77777777" w:rsidR="00E310A0" w:rsidRPr="000C2CAE" w:rsidRDefault="00E310A0" w:rsidP="00A81CA0">
            <w:pPr>
              <w:pStyle w:val="ProductList-OfferingBody"/>
              <w:jc w:val="center"/>
            </w:pPr>
            <w:r w:rsidRPr="000C2CAE">
              <w:t>10%</w:t>
            </w:r>
          </w:p>
        </w:tc>
      </w:tr>
      <w:tr w:rsidR="00E310A0" w:rsidRPr="000C2CAE" w14:paraId="5764BD7E" w14:textId="77777777" w:rsidTr="00A81CA0">
        <w:tc>
          <w:tcPr>
            <w:tcW w:w="5400" w:type="dxa"/>
          </w:tcPr>
          <w:p w14:paraId="49AE76EC" w14:textId="77777777" w:rsidR="00E310A0" w:rsidRPr="000C2CAE" w:rsidRDefault="00E310A0" w:rsidP="00A81CA0">
            <w:pPr>
              <w:pStyle w:val="ProductList-OfferingBody"/>
              <w:jc w:val="center"/>
            </w:pPr>
            <w:r w:rsidRPr="000C2CAE">
              <w:t>&lt; 99%</w:t>
            </w:r>
          </w:p>
        </w:tc>
        <w:tc>
          <w:tcPr>
            <w:tcW w:w="5400" w:type="dxa"/>
          </w:tcPr>
          <w:p w14:paraId="45152622" w14:textId="77777777" w:rsidR="00E310A0" w:rsidRPr="000C2CAE" w:rsidRDefault="00E310A0" w:rsidP="00A81CA0">
            <w:pPr>
              <w:pStyle w:val="ProductList-OfferingBody"/>
              <w:jc w:val="center"/>
            </w:pPr>
            <w:r w:rsidRPr="000C2CAE">
              <w:t>25%</w:t>
            </w:r>
          </w:p>
        </w:tc>
      </w:tr>
    </w:tbl>
    <w:p w14:paraId="4EC66E21" w14:textId="77777777" w:rsidR="00E310A0" w:rsidRPr="0069715D" w:rsidRDefault="002D444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9C1EAA3" w14:textId="77777777" w:rsidR="0072029B" w:rsidRDefault="0072029B">
      <w:pPr>
        <w:rPr>
          <w:rFonts w:asciiTheme="majorHAnsi" w:hAnsiTheme="majorHAnsi"/>
          <w:b/>
          <w:color w:val="0072C6"/>
          <w:sz w:val="28"/>
        </w:rPr>
      </w:pPr>
      <w:r>
        <w:br w:type="page"/>
      </w:r>
    </w:p>
    <w:p w14:paraId="0E4B85CC" w14:textId="151D2284" w:rsidR="00482BC7" w:rsidRDefault="00482BC7" w:rsidP="00482BC7">
      <w:pPr>
        <w:pStyle w:val="ProductList-Offering2Heading"/>
        <w:tabs>
          <w:tab w:val="clear" w:pos="360"/>
          <w:tab w:val="clear" w:pos="720"/>
          <w:tab w:val="clear" w:pos="1080"/>
        </w:tabs>
        <w:outlineLvl w:val="2"/>
      </w:pPr>
      <w:bookmarkStart w:id="120" w:name="_Toc467054363"/>
      <w:r>
        <w:t>DocumentDB</w:t>
      </w:r>
      <w:bookmarkEnd w:id="118"/>
      <w:bookmarkEnd w:id="120"/>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D444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632D5079" w:rsidR="003F4EE4" w:rsidRDefault="003F4EE4" w:rsidP="003F4EE4">
      <w:pPr>
        <w:pStyle w:val="ProductList-Offering2Heading"/>
        <w:tabs>
          <w:tab w:val="clear" w:pos="360"/>
          <w:tab w:val="clear" w:pos="720"/>
          <w:tab w:val="clear" w:pos="1080"/>
        </w:tabs>
        <w:outlineLvl w:val="2"/>
      </w:pPr>
      <w:bookmarkStart w:id="121" w:name="_Toc457821550"/>
      <w:bookmarkStart w:id="122" w:name="_Toc467054364"/>
      <w:r>
        <w:t>ExpressRoute</w:t>
      </w:r>
      <w:bookmarkEnd w:id="121"/>
      <w:bookmarkEnd w:id="122"/>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D444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D444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8EA368" w14:textId="77777777" w:rsidR="0072029B" w:rsidRDefault="0072029B">
      <w:pPr>
        <w:rPr>
          <w:rFonts w:asciiTheme="majorHAnsi" w:hAnsiTheme="majorHAnsi"/>
          <w:b/>
          <w:color w:val="0072C6"/>
          <w:sz w:val="28"/>
        </w:rPr>
      </w:pPr>
      <w:bookmarkStart w:id="123" w:name="_Toc457821551"/>
      <w:r>
        <w:br w:type="page"/>
      </w:r>
    </w:p>
    <w:p w14:paraId="591728A4" w14:textId="2C287EA1" w:rsidR="000D29F0" w:rsidRDefault="000D29F0" w:rsidP="000D29F0">
      <w:pPr>
        <w:pStyle w:val="ProductList-Offering2Heading"/>
        <w:tabs>
          <w:tab w:val="clear" w:pos="360"/>
          <w:tab w:val="clear" w:pos="720"/>
          <w:tab w:val="clear" w:pos="1080"/>
        </w:tabs>
        <w:outlineLvl w:val="2"/>
      </w:pPr>
      <w:bookmarkStart w:id="124" w:name="_Toc467054365"/>
      <w:r>
        <w:t>HDInsight</w:t>
      </w:r>
      <w:bookmarkEnd w:id="123"/>
      <w:bookmarkEnd w:id="124"/>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2D444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2D444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5" w:name="_Toc457821552"/>
      <w:bookmarkStart w:id="126" w:name="_Toc467054366"/>
      <w:bookmarkStart w:id="127" w:name="_Toc412532194"/>
      <w:r>
        <w:t>HockeyApp</w:t>
      </w:r>
      <w:bookmarkEnd w:id="125"/>
      <w:bookmarkEnd w:id="126"/>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2D444B"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2D444B"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28" w:name="_Toc457821553"/>
      <w:bookmarkStart w:id="129" w:name="_Toc467054367"/>
      <w:bookmarkStart w:id="130" w:name="IoTHub"/>
      <w:r>
        <w:t xml:space="preserve">IoT </w:t>
      </w:r>
      <w:r w:rsidR="00BA129F">
        <w:t>h</w:t>
      </w:r>
      <w:r>
        <w:t>ub</w:t>
      </w:r>
      <w:bookmarkEnd w:id="128"/>
      <w:bookmarkEnd w:id="129"/>
    </w:p>
    <w:bookmarkEnd w:id="130"/>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2D444B"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2D444B"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31" w:name="_Toc457821554"/>
      <w:bookmarkStart w:id="132" w:name="_Toc467054368"/>
      <w:r>
        <w:t>Key Vault</w:t>
      </w:r>
      <w:bookmarkEnd w:id="131"/>
      <w:bookmarkEnd w:id="132"/>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573BC74"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2D444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2D444B"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3" w:name="_Toc457821555"/>
      <w:bookmarkStart w:id="134" w:name="_Toc467054369"/>
      <w:bookmarkStart w:id="135" w:name="LogAnalytics"/>
      <w:r>
        <w:t>Log Analytics</w:t>
      </w:r>
      <w:bookmarkEnd w:id="133"/>
      <w:bookmarkEnd w:id="134"/>
    </w:p>
    <w:bookmarkEnd w:id="135"/>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294C2652" w14:textId="77777777" w:rsidR="0072029B" w:rsidRDefault="0072029B">
      <w:pPr>
        <w:rPr>
          <w:b/>
          <w:color w:val="00188F"/>
          <w:sz w:val="18"/>
        </w:rPr>
      </w:pPr>
      <w:r>
        <w:rPr>
          <w:b/>
          <w:color w:val="00188F"/>
        </w:rPr>
        <w:br w:type="page"/>
      </w:r>
    </w:p>
    <w:p w14:paraId="5A0255FE" w14:textId="777D9F10"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2D444B"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36" w:name="_Toc457806469"/>
      <w:bookmarkStart w:id="137" w:name="_Toc457821556"/>
      <w:bookmarkStart w:id="138" w:name="_Toc467054370"/>
      <w:r>
        <w:t>Logic Apps</w:t>
      </w:r>
      <w:bookmarkEnd w:id="136"/>
      <w:bookmarkEnd w:id="137"/>
      <w:bookmarkEnd w:id="138"/>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2D444B"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39" w:name="_Toc457821557"/>
      <w:bookmarkStart w:id="140" w:name="_Toc467054371"/>
      <w:r w:rsidRPr="00EE2EFC">
        <w:t>Machine Learning – Batch Execution Service (BES) and Management APIs Service</w:t>
      </w:r>
      <w:bookmarkEnd w:id="127"/>
      <w:bookmarkEnd w:id="139"/>
      <w:bookmarkEnd w:id="14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D444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5498DCC" w14:textId="77777777" w:rsidR="0072029B" w:rsidRDefault="0072029B">
      <w:pPr>
        <w:rPr>
          <w:rFonts w:asciiTheme="majorHAnsi" w:hAnsiTheme="majorHAnsi"/>
          <w:b/>
          <w:color w:val="0072C6"/>
          <w:sz w:val="28"/>
        </w:rPr>
      </w:pPr>
      <w:bookmarkStart w:id="141" w:name="_Toc457821558"/>
      <w:r>
        <w:br w:type="page"/>
      </w:r>
    </w:p>
    <w:p w14:paraId="189C3326" w14:textId="42BD5A9A" w:rsidR="008E5959" w:rsidRDefault="008E5959" w:rsidP="008E5959">
      <w:pPr>
        <w:pStyle w:val="ProductList-Offering2Heading"/>
        <w:tabs>
          <w:tab w:val="clear" w:pos="360"/>
          <w:tab w:val="clear" w:pos="720"/>
          <w:tab w:val="clear" w:pos="1080"/>
        </w:tabs>
        <w:outlineLvl w:val="2"/>
      </w:pPr>
      <w:bookmarkStart w:id="142" w:name="_Toc467054372"/>
      <w:r w:rsidRPr="00EE2EFC">
        <w:t>Machine Learning – Request Response Service (RRS)</w:t>
      </w:r>
      <w:bookmarkEnd w:id="141"/>
      <w:bookmarkEnd w:id="142"/>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D444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3" w:name="_Toc457821559"/>
      <w:bookmarkStart w:id="144" w:name="_Toc467054373"/>
      <w:r w:rsidRPr="00EE2EFC">
        <w:t>Media Services – Content Protection Service</w:t>
      </w:r>
      <w:bookmarkEnd w:id="143"/>
      <w:bookmarkEnd w:id="144"/>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5" w:name="_Toc457821560"/>
      <w:bookmarkStart w:id="146" w:name="_Toc467054374"/>
      <w:r w:rsidRPr="00EE2EFC">
        <w:t>Media Services – Encoding Service</w:t>
      </w:r>
      <w:bookmarkEnd w:id="145"/>
      <w:bookmarkEnd w:id="146"/>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2CAD2FA1" w14:textId="77777777" w:rsidR="0072029B" w:rsidRDefault="0072029B">
      <w:pPr>
        <w:rPr>
          <w:b/>
          <w:color w:val="00188F"/>
          <w:sz w:val="18"/>
        </w:rPr>
      </w:pPr>
      <w:r>
        <w:rPr>
          <w:b/>
          <w:color w:val="00188F"/>
        </w:rPr>
        <w:br w:type="page"/>
      </w:r>
    </w:p>
    <w:p w14:paraId="30BC1F94" w14:textId="77CDC93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D444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47" w:name="_Toc457821561"/>
      <w:bookmarkStart w:id="148" w:name="_Toc467054375"/>
      <w:r w:rsidRPr="00EE2EFC">
        <w:t>Media Services – Indexer Service</w:t>
      </w:r>
      <w:bookmarkEnd w:id="147"/>
      <w:bookmarkEnd w:id="14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D444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92E202C" w:rsidR="00085A0D" w:rsidRPr="00EE2EFC" w:rsidRDefault="00085A0D" w:rsidP="00085A0D">
      <w:pPr>
        <w:pStyle w:val="ProductList-Offering2Heading"/>
        <w:tabs>
          <w:tab w:val="clear" w:pos="360"/>
          <w:tab w:val="clear" w:pos="720"/>
          <w:tab w:val="clear" w:pos="1080"/>
        </w:tabs>
        <w:outlineLvl w:val="2"/>
      </w:pPr>
      <w:bookmarkStart w:id="149" w:name="_Toc457821562"/>
      <w:bookmarkStart w:id="150" w:name="_Toc467054376"/>
      <w:r w:rsidRPr="00EE2EFC">
        <w:t>Media Services – Live Channels</w:t>
      </w:r>
      <w:bookmarkEnd w:id="149"/>
      <w:bookmarkEnd w:id="150"/>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D444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D444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51" w:name="_Toc457821563"/>
      <w:bookmarkStart w:id="152" w:name="_Toc467054377"/>
      <w:r w:rsidRPr="00EE2EFC">
        <w:t>Media Services – Streaming Service</w:t>
      </w:r>
      <w:bookmarkEnd w:id="151"/>
      <w:bookmarkEnd w:id="152"/>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D444B"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D444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53" w:name="_Toc457821565"/>
      <w:bookmarkStart w:id="154" w:name="_Toc467054378"/>
      <w:r w:rsidRPr="00EE2EFC">
        <w:t xml:space="preserve">Mobile </w:t>
      </w:r>
      <w:r>
        <w:t>Engagement</w:t>
      </w:r>
      <w:bookmarkEnd w:id="153"/>
      <w:bookmarkEnd w:id="154"/>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2D444B"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55" w:name="_Toc457821566"/>
      <w:bookmarkStart w:id="156" w:name="_Toc467054379"/>
      <w:r w:rsidRPr="00EE2EFC">
        <w:t>M</w:t>
      </w:r>
      <w:bookmarkStart w:id="157" w:name="ServiceSpecificTerms_Azure_MobileServ"/>
      <w:bookmarkEnd w:id="157"/>
      <w:r w:rsidRPr="00EE2EFC">
        <w:t>obile Services</w:t>
      </w:r>
      <w:bookmarkEnd w:id="155"/>
      <w:bookmarkEnd w:id="156"/>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D444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D444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58" w:name="_Toc457821568"/>
      <w:bookmarkStart w:id="159" w:name="_Toc467054380"/>
      <w:r w:rsidRPr="00EE2EFC">
        <w:t>RemoteApp</w:t>
      </w:r>
      <w:bookmarkEnd w:id="158"/>
      <w:bookmarkEnd w:id="159"/>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D444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D444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0" w:name="_Toc467054381"/>
      <w:bookmarkStart w:id="161" w:name="_Toc457821569"/>
      <w:r w:rsidRPr="00E310A0">
        <w:t>SAP HANA on Azure</w:t>
      </w:r>
      <w:bookmarkEnd w:id="160"/>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2D444B"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A81CA0">
        <w:trPr>
          <w:tblHeader/>
        </w:trPr>
        <w:tc>
          <w:tcPr>
            <w:tcW w:w="5400" w:type="dxa"/>
            <w:shd w:val="clear" w:color="auto" w:fill="0072C6"/>
          </w:tcPr>
          <w:p w14:paraId="69F132CA" w14:textId="77777777" w:rsidR="00E310A0" w:rsidRPr="001A0074" w:rsidRDefault="00E310A0" w:rsidP="00A81CA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A81CA0">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A81CA0">
        <w:tc>
          <w:tcPr>
            <w:tcW w:w="5400" w:type="dxa"/>
          </w:tcPr>
          <w:p w14:paraId="6248E430" w14:textId="331DFA31" w:rsidR="00E310A0" w:rsidRPr="0076238C" w:rsidRDefault="00E310A0" w:rsidP="00A81CA0">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A81CA0">
            <w:pPr>
              <w:pStyle w:val="ProductList-OfferingBody"/>
              <w:jc w:val="center"/>
            </w:pPr>
            <w:r>
              <w:t>10</w:t>
            </w:r>
            <w:r w:rsidRPr="0076238C">
              <w:t>%</w:t>
            </w:r>
          </w:p>
        </w:tc>
      </w:tr>
      <w:tr w:rsidR="00E310A0" w:rsidRPr="009D0B2F" w14:paraId="45B1C7F0" w14:textId="77777777" w:rsidTr="00A81CA0">
        <w:tc>
          <w:tcPr>
            <w:tcW w:w="5400" w:type="dxa"/>
          </w:tcPr>
          <w:p w14:paraId="5B86A850" w14:textId="77777777" w:rsidR="00E310A0" w:rsidRPr="0076238C" w:rsidRDefault="00E310A0" w:rsidP="00A81CA0">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A81CA0">
            <w:pPr>
              <w:pStyle w:val="ProductList-OfferingBody"/>
              <w:jc w:val="center"/>
            </w:pPr>
            <w:r>
              <w:t>25</w:t>
            </w:r>
            <w:r w:rsidRPr="0076238C">
              <w:t>%</w:t>
            </w:r>
          </w:p>
        </w:tc>
      </w:tr>
    </w:tbl>
    <w:p w14:paraId="50501EA6" w14:textId="77777777" w:rsidR="00E310A0" w:rsidRPr="00585A48" w:rsidRDefault="002D444B"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62" w:name="_Toc467054382"/>
      <w:r w:rsidRPr="00EE2EFC">
        <w:t>Scheduler</w:t>
      </w:r>
      <w:bookmarkEnd w:id="161"/>
      <w:bookmarkEnd w:id="16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D444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D444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63" w:name="_Toc457821570"/>
      <w:bookmarkStart w:id="164" w:name="_Toc467054383"/>
      <w:r w:rsidRPr="00EE2EFC">
        <w:t>Search</w:t>
      </w:r>
      <w:bookmarkEnd w:id="163"/>
      <w:bookmarkEnd w:id="164"/>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D444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65" w:name="_Toc457821571"/>
      <w:bookmarkStart w:id="166" w:name="_Toc467054384"/>
      <w:r w:rsidRPr="00EE2EFC">
        <w:t>Service-Bus Service – Event Hubs</w:t>
      </w:r>
      <w:bookmarkEnd w:id="165"/>
      <w:bookmarkEnd w:id="166"/>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2D444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67" w:name="_Toc457821572"/>
      <w:bookmarkStart w:id="168" w:name="_Toc467054385"/>
      <w:r w:rsidRPr="00EE2EFC">
        <w:t>Service-Bus Service – Notification Hubs</w:t>
      </w:r>
      <w:bookmarkEnd w:id="167"/>
      <w:bookmarkEnd w:id="168"/>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2D444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69" w:name="_Toc457821573"/>
      <w:bookmarkStart w:id="170" w:name="_Toc467054386"/>
      <w:r w:rsidRPr="00EE2EFC">
        <w:t>Service-Bus Service – Queues and Topics</w:t>
      </w:r>
      <w:bookmarkEnd w:id="169"/>
      <w:bookmarkEnd w:id="170"/>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2D444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1" w:name="_Toc457821574"/>
      <w:bookmarkStart w:id="172" w:name="_Toc467054387"/>
      <w:r w:rsidRPr="00EE2EFC">
        <w:t>Service-Bus Service – Relays</w:t>
      </w:r>
      <w:bookmarkEnd w:id="171"/>
      <w:bookmarkEnd w:id="172"/>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D444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DB521" w14:textId="77777777" w:rsidR="0072029B" w:rsidRDefault="0072029B">
      <w:pPr>
        <w:rPr>
          <w:b/>
          <w:color w:val="00188F"/>
          <w:sz w:val="18"/>
        </w:rPr>
      </w:pPr>
      <w:r>
        <w:rPr>
          <w:b/>
          <w:color w:val="00188F"/>
        </w:rPr>
        <w:br w:type="page"/>
      </w:r>
    </w:p>
    <w:p w14:paraId="5A030746" w14:textId="50725402"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D444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73" w:name="_Toc457821577"/>
      <w:bookmarkStart w:id="174" w:name="_Toc467054388"/>
      <w:bookmarkStart w:id="175" w:name="SQLDatabaseService_BasicStandardPremium"/>
      <w:bookmarkStart w:id="176" w:name="_Toc412532210"/>
      <w:r w:rsidRPr="00F07B0C">
        <w:t>SQL Data Warehouse Database</w:t>
      </w:r>
      <w:bookmarkEnd w:id="173"/>
      <w:bookmarkEnd w:id="174"/>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2D444B"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2D444B"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77" w:name="_Toc457821578"/>
      <w:bookmarkStart w:id="178" w:name="_Toc467054389"/>
      <w:r w:rsidRPr="00EE2EFC">
        <w:t>SQL Database Service (Basic, Standard and Premium Tiers)</w:t>
      </w:r>
      <w:bookmarkEnd w:id="177"/>
      <w:bookmarkEnd w:id="178"/>
    </w:p>
    <w:bookmarkEnd w:id="175"/>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2D444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2D444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79" w:name="_Toc457821579"/>
      <w:bookmarkStart w:id="180" w:name="_Toc467054390"/>
      <w:r w:rsidRPr="00EE2EFC">
        <w:t>SQL Database Service (Web and Business Tiers)</w:t>
      </w:r>
      <w:bookmarkEnd w:id="176"/>
      <w:bookmarkEnd w:id="179"/>
      <w:bookmarkEnd w:id="180"/>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D444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D444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1" w:name="_Toc457821580"/>
      <w:bookmarkStart w:id="182" w:name="_Toc467054391"/>
      <w:bookmarkStart w:id="183" w:name="StorageService"/>
      <w:r w:rsidRPr="00EE2EFC">
        <w:t xml:space="preserve">SQL </w:t>
      </w:r>
      <w:r>
        <w:t xml:space="preserve">Server Stretch </w:t>
      </w:r>
      <w:r w:rsidRPr="00EE2EFC">
        <w:t>Database</w:t>
      </w:r>
      <w:bookmarkEnd w:id="181"/>
      <w:bookmarkEnd w:id="182"/>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2D444B"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2D444B"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84" w:name="_Toc457821581"/>
      <w:bookmarkStart w:id="185" w:name="_Toc467054392"/>
      <w:r w:rsidRPr="00EE2EFC">
        <w:t>Storage Service</w:t>
      </w:r>
      <w:bookmarkEnd w:id="184"/>
      <w:bookmarkEnd w:id="185"/>
    </w:p>
    <w:bookmarkEnd w:id="183"/>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1ED98CED" w14:textId="77777777" w:rsidR="0072029B" w:rsidRDefault="0072029B">
      <w:pPr>
        <w:rPr>
          <w:b/>
          <w:color w:val="00188F"/>
          <w:sz w:val="18"/>
        </w:rPr>
      </w:pPr>
      <w:r>
        <w:br w:type="page"/>
      </w:r>
    </w:p>
    <w:p w14:paraId="68193616" w14:textId="3EAD711F"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2D444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86" w:name="_Toc457821583"/>
      <w:bookmarkStart w:id="187" w:name="_Toc467054393"/>
      <w:bookmarkStart w:id="188" w:name="_Toc412532214"/>
      <w:r w:rsidRPr="00EE2EFC">
        <w:t>Stream Analytics – API Calls</w:t>
      </w:r>
      <w:bookmarkEnd w:id="186"/>
      <w:bookmarkEnd w:id="187"/>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2D444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89" w:name="_Toc457821584"/>
      <w:bookmarkStart w:id="190" w:name="_Toc467054394"/>
      <w:r w:rsidRPr="00EE2EFC">
        <w:t>Stream Analytics – Jobs</w:t>
      </w:r>
      <w:bookmarkEnd w:id="189"/>
      <w:bookmarkEnd w:id="190"/>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2D444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2D444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1" w:name="_Toc457821585"/>
      <w:bookmarkStart w:id="192" w:name="_Toc467054395"/>
      <w:r w:rsidRPr="00EE2EFC">
        <w:t>Traffic Manager Service</w:t>
      </w:r>
      <w:bookmarkEnd w:id="188"/>
      <w:bookmarkEnd w:id="191"/>
      <w:bookmarkEnd w:id="192"/>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D444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D444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93" w:name="_Toc412532215"/>
      <w:bookmarkStart w:id="194" w:name="_Toc457821586"/>
      <w:bookmarkStart w:id="195" w:name="_Toc467054396"/>
      <w:r w:rsidRPr="00EE2EFC">
        <w:t>Virtual Machines</w:t>
      </w:r>
      <w:bookmarkEnd w:id="193"/>
      <w:bookmarkEnd w:id="194"/>
      <w:bookmarkEnd w:id="195"/>
    </w:p>
    <w:p w14:paraId="1567EBF3" w14:textId="77777777" w:rsidR="001E0407" w:rsidRPr="000D29F0" w:rsidRDefault="001E0407" w:rsidP="001E0407">
      <w:pPr>
        <w:pStyle w:val="ProductList-Body"/>
      </w:pPr>
      <w:r w:rsidRPr="000D29F0">
        <w:rPr>
          <w:b/>
          <w:color w:val="00188F"/>
        </w:rPr>
        <w:t>Additional Definitions</w:t>
      </w:r>
      <w:r w:rsidRPr="000D29F0">
        <w:t>:</w:t>
      </w:r>
    </w:p>
    <w:p w14:paraId="252416A2" w14:textId="77777777" w:rsidR="00562A0C" w:rsidRDefault="00562A0C" w:rsidP="00562A0C">
      <w:pPr>
        <w:pStyle w:val="ProductList-Body"/>
        <w:spacing w:after="40"/>
      </w:pPr>
      <w:r w:rsidRPr="00532AF3">
        <w:rPr>
          <w:b/>
          <w:color w:val="00188F"/>
        </w:rPr>
        <w:t>“Announced Single Instance Maintenance"</w:t>
      </w:r>
      <w:r w:rsidRPr="00532AF3">
        <w:t xml:space="preserve"> means periods of Downtime related to network, hardware, or Service maintenance or upgrades impacting Single Instances. We will publish notice or notify you at least five (5) days prior to the commencement of such Downtime.</w:t>
      </w:r>
    </w:p>
    <w:p w14:paraId="7A0ED749" w14:textId="74850450" w:rsidR="001E0407" w:rsidRDefault="00562A0C" w:rsidP="00562A0C">
      <w:pPr>
        <w:pStyle w:val="ProductList-Body"/>
        <w:spacing w:after="40"/>
      </w:pPr>
      <w:r>
        <w:t xml:space="preserve"> </w:t>
      </w:r>
      <w:r w:rsidR="001E0407">
        <w:t>“</w:t>
      </w:r>
      <w:r w:rsidR="001E0407" w:rsidRPr="003E32A3">
        <w:rPr>
          <w:b/>
          <w:color w:val="00188F"/>
        </w:rPr>
        <w:t>Availability Set</w:t>
      </w:r>
      <w:r w:rsidR="001E0407">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259B7D84" w14:textId="77777777" w:rsidR="00562A0C" w:rsidRDefault="00562A0C" w:rsidP="00562A0C">
      <w:pPr>
        <w:pStyle w:val="ProductList-Body"/>
        <w:spacing w:after="40"/>
      </w:pPr>
      <w:r w:rsidRPr="00532AF3">
        <w:rPr>
          <w:b/>
          <w:color w:val="00188F"/>
        </w:rPr>
        <w:t>"Single Instance"</w:t>
      </w:r>
      <w:r w:rsidRPr="00532AF3">
        <w:t xml:space="preserve"> is defined as any single Microsoft Azure Virtual Machine that either is not deployed in an Availability Set or has only one instance deployed in an Availability Set.</w:t>
      </w:r>
    </w:p>
    <w:p w14:paraId="592AE507" w14:textId="77777777" w:rsidR="00562A0C" w:rsidRDefault="00562A0C" w:rsidP="00562A0C">
      <w:pPr>
        <w:pStyle w:val="ProductList-Body"/>
      </w:pPr>
      <w:r w:rsidDel="008E3B46">
        <w:t xml:space="preserve"> </w:t>
      </w:r>
      <w:r>
        <w:t>“</w:t>
      </w:r>
      <w:r w:rsidRPr="003E32A3">
        <w:rPr>
          <w:b/>
          <w:color w:val="00188F"/>
        </w:rPr>
        <w:t>Virtual Machine</w:t>
      </w:r>
      <w:r>
        <w:t xml:space="preserve">” refers to persistent instance types that can be deployed individually or as part of an Availability Set. </w:t>
      </w:r>
    </w:p>
    <w:p w14:paraId="5DA12099" w14:textId="77777777" w:rsidR="00562A0C" w:rsidRDefault="00562A0C" w:rsidP="00562A0C">
      <w:pPr>
        <w:pStyle w:val="ProductList-Body"/>
      </w:pPr>
      <w:r w:rsidRPr="00532AF3">
        <w:rPr>
          <w:b/>
          <w:color w:val="00188F"/>
        </w:rPr>
        <w:t>"Virtual Machine Connectivity"</w:t>
      </w:r>
      <w:r w:rsidRPr="00532AF3">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096C6C5F" w14:textId="77777777" w:rsidR="00562A0C" w:rsidRDefault="00562A0C" w:rsidP="00562A0C">
      <w:pPr>
        <w:pStyle w:val="ProductList-Body"/>
      </w:pPr>
    </w:p>
    <w:p w14:paraId="1F86235F" w14:textId="77777777" w:rsidR="00562A0C" w:rsidRDefault="00562A0C" w:rsidP="00562A0C">
      <w:pPr>
        <w:pStyle w:val="ProductList-Body"/>
        <w:ind w:left="360"/>
        <w:rPr>
          <w:b/>
          <w:color w:val="00188F"/>
        </w:rPr>
      </w:pPr>
      <w:r>
        <w:rPr>
          <w:b/>
          <w:color w:val="00188F"/>
        </w:rPr>
        <w:t>Multiple Instance Virtual Machines</w:t>
      </w:r>
    </w:p>
    <w:p w14:paraId="31E58083" w14:textId="12F0BD0E" w:rsidR="001E0407" w:rsidRDefault="001E0407" w:rsidP="00562A0C">
      <w:pPr>
        <w:pStyle w:val="ProductList-Body"/>
        <w:spacing w:after="40"/>
        <w:ind w:left="360"/>
      </w:pPr>
      <w:r w:rsidRPr="00562A0C">
        <w:rPr>
          <w:color w:val="0072C6"/>
        </w:rPr>
        <w:t>“</w:t>
      </w:r>
      <w:r w:rsidRPr="00562A0C">
        <w:rPr>
          <w:b/>
          <w:color w:val="0072C6"/>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69B990F0" w:rsidR="001E0407" w:rsidRDefault="001E0407" w:rsidP="00562A0C">
      <w:pPr>
        <w:pStyle w:val="ProductList-Body"/>
        <w:ind w:left="360"/>
      </w:pPr>
    </w:p>
    <w:p w14:paraId="5A69210A" w14:textId="77777777" w:rsidR="003E32A3" w:rsidRDefault="003E32A3" w:rsidP="00562A0C">
      <w:pPr>
        <w:pStyle w:val="ProductList-Body"/>
        <w:ind w:left="360"/>
      </w:pPr>
    </w:p>
    <w:p w14:paraId="0E25561A" w14:textId="5530095D" w:rsidR="003E32A3" w:rsidRDefault="001E0407" w:rsidP="00562A0C">
      <w:pPr>
        <w:pStyle w:val="ProductList-Body"/>
        <w:ind w:left="360"/>
      </w:pPr>
      <w:r w:rsidRPr="00562A0C">
        <w:rPr>
          <w:b/>
          <w:color w:val="0072C6"/>
        </w:rPr>
        <w:t>Downtime</w:t>
      </w:r>
      <w:r>
        <w:t>:  The total accumulated minutes that are part of Maximum Available Minutes that have no External Connectivity</w:t>
      </w:r>
      <w:r w:rsidR="003E32A3">
        <w:t>.</w:t>
      </w:r>
    </w:p>
    <w:p w14:paraId="597B9435" w14:textId="77777777" w:rsidR="00B63A5E" w:rsidRPr="001F4EFA" w:rsidRDefault="00B63A5E" w:rsidP="00562A0C">
      <w:pPr>
        <w:pStyle w:val="ProductList-Body"/>
        <w:ind w:left="360"/>
      </w:pPr>
    </w:p>
    <w:p w14:paraId="32A7B667" w14:textId="6DFC8891" w:rsidR="001E0407" w:rsidRDefault="001E0407" w:rsidP="00562A0C">
      <w:pPr>
        <w:pStyle w:val="ProductList-Body"/>
        <w:ind w:left="360"/>
      </w:pPr>
      <w:r w:rsidRPr="00562A0C">
        <w:rPr>
          <w:b/>
          <w:color w:val="0072C6"/>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D444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562A0C">
      <w:pPr>
        <w:pStyle w:val="ProductList-Body"/>
        <w:ind w:left="360"/>
      </w:pPr>
      <w:r w:rsidRPr="00562A0C">
        <w:rPr>
          <w:b/>
          <w:color w:val="0072C6"/>
        </w:rPr>
        <w:t>Service Credit</w:t>
      </w:r>
      <w: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1E0407" w:rsidRPr="009D0B2F" w14:paraId="2AC50579" w14:textId="77777777" w:rsidTr="00562A0C">
        <w:trPr>
          <w:tblHeader/>
        </w:trPr>
        <w:tc>
          <w:tcPr>
            <w:tcW w:w="5043"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62A0C">
        <w:tc>
          <w:tcPr>
            <w:tcW w:w="5043"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62A0C">
        <w:tc>
          <w:tcPr>
            <w:tcW w:w="5043"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6B49BEA1" w14:textId="77777777" w:rsidR="00562A0C" w:rsidRPr="00562A0C" w:rsidRDefault="00562A0C" w:rsidP="00562A0C">
      <w:pPr>
        <w:pStyle w:val="ProductList-Body"/>
      </w:pPr>
    </w:p>
    <w:p w14:paraId="5AE45E7C" w14:textId="77777777" w:rsidR="00562A0C" w:rsidRPr="00562A0C" w:rsidRDefault="00562A0C" w:rsidP="00562A0C">
      <w:pPr>
        <w:pStyle w:val="ProductList-Body"/>
        <w:rPr>
          <w:b/>
          <w:color w:val="00188F"/>
        </w:rPr>
      </w:pPr>
      <w:r w:rsidRPr="00562A0C">
        <w:rPr>
          <w:b/>
          <w:color w:val="00188F"/>
        </w:rPr>
        <w:t>Single Instance Virtual Machines</w:t>
      </w:r>
    </w:p>
    <w:p w14:paraId="0609B017" w14:textId="77777777" w:rsidR="00562A0C" w:rsidRPr="00562A0C" w:rsidRDefault="00562A0C" w:rsidP="00562A0C">
      <w:pPr>
        <w:tabs>
          <w:tab w:val="left" w:pos="360"/>
          <w:tab w:val="left" w:pos="720"/>
          <w:tab w:val="left" w:pos="1080"/>
        </w:tabs>
        <w:spacing w:after="40" w:line="240" w:lineRule="auto"/>
        <w:ind w:left="360"/>
        <w:rPr>
          <w:sz w:val="18"/>
        </w:rPr>
      </w:pPr>
      <w:r w:rsidRPr="00562A0C">
        <w:rPr>
          <w:color w:val="0072C6"/>
          <w:sz w:val="18"/>
        </w:rPr>
        <w:t>“</w:t>
      </w:r>
      <w:r w:rsidRPr="00562A0C">
        <w:rPr>
          <w:b/>
          <w:color w:val="0072C6"/>
          <w:sz w:val="18"/>
        </w:rPr>
        <w:t>Minutes in the Month</w:t>
      </w:r>
      <w:r w:rsidRPr="00562A0C">
        <w:rPr>
          <w:color w:val="0072C6"/>
          <w:sz w:val="18"/>
        </w:rPr>
        <w:t>”</w:t>
      </w:r>
      <w:r w:rsidRPr="00562A0C">
        <w:rPr>
          <w:sz w:val="18"/>
        </w:rPr>
        <w:t xml:space="preserve"> is the total number of minutes in a given month.</w:t>
      </w:r>
    </w:p>
    <w:p w14:paraId="3CB50B31" w14:textId="77777777" w:rsidR="00562A0C" w:rsidRPr="00562A0C" w:rsidRDefault="00562A0C" w:rsidP="00562A0C">
      <w:pPr>
        <w:tabs>
          <w:tab w:val="left" w:pos="360"/>
          <w:tab w:val="left" w:pos="720"/>
          <w:tab w:val="left" w:pos="1080"/>
        </w:tabs>
        <w:spacing w:after="0" w:line="240" w:lineRule="auto"/>
        <w:ind w:left="360"/>
        <w:rPr>
          <w:b/>
          <w:color w:val="00188F"/>
          <w:sz w:val="18"/>
        </w:rPr>
      </w:pPr>
    </w:p>
    <w:p w14:paraId="087B306B" w14:textId="77777777" w:rsidR="00562A0C" w:rsidRPr="00562A0C" w:rsidRDefault="00562A0C" w:rsidP="00562A0C">
      <w:pPr>
        <w:tabs>
          <w:tab w:val="left" w:pos="360"/>
          <w:tab w:val="left" w:pos="720"/>
          <w:tab w:val="left" w:pos="1080"/>
        </w:tabs>
        <w:spacing w:after="0" w:line="240" w:lineRule="auto"/>
        <w:ind w:left="360"/>
        <w:rPr>
          <w:sz w:val="18"/>
        </w:rPr>
      </w:pPr>
      <w:r w:rsidRPr="00562A0C">
        <w:rPr>
          <w:b/>
          <w:color w:val="0072C6"/>
          <w:sz w:val="18"/>
        </w:rPr>
        <w:t>Downtime</w:t>
      </w:r>
      <w:r w:rsidRPr="00562A0C">
        <w:rPr>
          <w:sz w:val="18"/>
        </w:rPr>
        <w:t>:  The total accumulated minutes that are part of Minutes in the Month that have no Virtual Machine Connectivity. Downtime excludes Announced Single Instance Maintenance.</w:t>
      </w:r>
    </w:p>
    <w:p w14:paraId="78FD35A3" w14:textId="77777777" w:rsidR="00562A0C" w:rsidRPr="00562A0C" w:rsidRDefault="00562A0C" w:rsidP="00562A0C">
      <w:pPr>
        <w:tabs>
          <w:tab w:val="left" w:pos="360"/>
          <w:tab w:val="left" w:pos="720"/>
          <w:tab w:val="left" w:pos="1080"/>
        </w:tabs>
        <w:spacing w:after="0" w:line="240" w:lineRule="auto"/>
        <w:ind w:left="360"/>
        <w:rPr>
          <w:sz w:val="18"/>
        </w:rPr>
      </w:pPr>
    </w:p>
    <w:p w14:paraId="24FF93F8" w14:textId="77777777" w:rsidR="00562A0C" w:rsidRPr="00562A0C" w:rsidRDefault="00562A0C" w:rsidP="00562A0C">
      <w:pPr>
        <w:tabs>
          <w:tab w:val="left" w:pos="360"/>
          <w:tab w:val="left" w:pos="720"/>
          <w:tab w:val="left" w:pos="1080"/>
        </w:tabs>
        <w:spacing w:after="0" w:line="240" w:lineRule="auto"/>
        <w:ind w:left="360"/>
        <w:rPr>
          <w:sz w:val="18"/>
        </w:rPr>
      </w:pPr>
      <w:r w:rsidRPr="00562A0C">
        <w:rPr>
          <w:b/>
          <w:color w:val="0072C6"/>
          <w:sz w:val="18"/>
        </w:rPr>
        <w:t>Monthly Uptime Percentage</w:t>
      </w:r>
      <w:r w:rsidRPr="00562A0C">
        <w:rPr>
          <w:sz w:val="18"/>
        </w:rPr>
        <w:t>:  The Monthly Uptime Percentage is calculated subtracting from 100% the percentage of Minutes in the Month in which any Single Instance Virtual Machine using premium storage for all disks had Downtime.</w:t>
      </w:r>
    </w:p>
    <w:p w14:paraId="7BDC5E57" w14:textId="77777777" w:rsidR="00562A0C" w:rsidRPr="00562A0C" w:rsidRDefault="00562A0C" w:rsidP="00562A0C">
      <w:pPr>
        <w:tabs>
          <w:tab w:val="left" w:pos="360"/>
          <w:tab w:val="left" w:pos="720"/>
          <w:tab w:val="left" w:pos="1080"/>
        </w:tabs>
        <w:spacing w:after="0" w:line="240" w:lineRule="auto"/>
        <w:ind w:left="360"/>
        <w:rPr>
          <w:sz w:val="18"/>
        </w:rPr>
      </w:pPr>
    </w:p>
    <w:p w14:paraId="501C3A39" w14:textId="77777777" w:rsidR="00562A0C" w:rsidRPr="00562A0C" w:rsidRDefault="00562A0C" w:rsidP="00562A0C">
      <w:pPr>
        <w:tabs>
          <w:tab w:val="left" w:pos="360"/>
          <w:tab w:val="left" w:pos="720"/>
          <w:tab w:val="left" w:pos="1080"/>
        </w:tabs>
        <w:spacing w:after="0" w:line="240" w:lineRule="auto"/>
        <w:ind w:left="360"/>
        <w:rPr>
          <w:color w:val="0072C6"/>
          <w:sz w:val="18"/>
        </w:rPr>
      </w:pPr>
      <w:r w:rsidRPr="00562A0C">
        <w:rPr>
          <w:b/>
          <w:color w:val="0072C6"/>
          <w:sz w:val="18"/>
        </w:rPr>
        <w:t>Service Credit</w:t>
      </w:r>
      <w:r w:rsidRPr="00562A0C">
        <w:rPr>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62A0C" w:rsidRPr="00562A0C" w14:paraId="2EAD429C" w14:textId="77777777" w:rsidTr="00A81CA0">
        <w:trPr>
          <w:tblHeader/>
        </w:trPr>
        <w:tc>
          <w:tcPr>
            <w:tcW w:w="5220" w:type="dxa"/>
            <w:shd w:val="clear" w:color="auto" w:fill="0072C6"/>
          </w:tcPr>
          <w:p w14:paraId="65F2780B" w14:textId="77777777" w:rsidR="00562A0C" w:rsidRPr="00562A0C" w:rsidRDefault="00562A0C" w:rsidP="00562A0C">
            <w:pPr>
              <w:tabs>
                <w:tab w:val="left" w:pos="360"/>
                <w:tab w:val="left" w:pos="720"/>
                <w:tab w:val="left" w:pos="1080"/>
              </w:tabs>
              <w:spacing w:before="20" w:after="20" w:line="240" w:lineRule="auto"/>
              <w:ind w:left="-14" w:right="-101"/>
              <w:jc w:val="center"/>
              <w:rPr>
                <w:color w:val="FFFFFF" w:themeColor="background1"/>
                <w:sz w:val="16"/>
              </w:rPr>
            </w:pPr>
            <w:r w:rsidRPr="00562A0C">
              <w:rPr>
                <w:color w:val="FFFFFF" w:themeColor="background1"/>
                <w:sz w:val="16"/>
              </w:rPr>
              <w:t>Monthly Uptime Percentage</w:t>
            </w:r>
          </w:p>
        </w:tc>
        <w:tc>
          <w:tcPr>
            <w:tcW w:w="5220" w:type="dxa"/>
            <w:shd w:val="clear" w:color="auto" w:fill="0072C6"/>
          </w:tcPr>
          <w:p w14:paraId="21F427F2" w14:textId="77777777" w:rsidR="00562A0C" w:rsidRPr="00562A0C" w:rsidRDefault="00562A0C" w:rsidP="00562A0C">
            <w:pPr>
              <w:tabs>
                <w:tab w:val="left" w:pos="360"/>
                <w:tab w:val="left" w:pos="720"/>
                <w:tab w:val="left" w:pos="1080"/>
              </w:tabs>
              <w:spacing w:before="20" w:after="20" w:line="240" w:lineRule="auto"/>
              <w:ind w:left="-14" w:right="-101"/>
              <w:jc w:val="center"/>
              <w:rPr>
                <w:color w:val="FFFFFF" w:themeColor="background1"/>
                <w:sz w:val="16"/>
              </w:rPr>
            </w:pPr>
            <w:r w:rsidRPr="00562A0C">
              <w:rPr>
                <w:color w:val="FFFFFF" w:themeColor="background1"/>
                <w:sz w:val="16"/>
              </w:rPr>
              <w:t>Service Credit</w:t>
            </w:r>
          </w:p>
        </w:tc>
      </w:tr>
      <w:tr w:rsidR="00562A0C" w:rsidRPr="00562A0C" w14:paraId="1507BEBF" w14:textId="77777777" w:rsidTr="00A81CA0">
        <w:tc>
          <w:tcPr>
            <w:tcW w:w="5220" w:type="dxa"/>
          </w:tcPr>
          <w:p w14:paraId="47E13064" w14:textId="77777777" w:rsidR="00562A0C" w:rsidRPr="00562A0C" w:rsidRDefault="00562A0C" w:rsidP="00562A0C">
            <w:pPr>
              <w:tabs>
                <w:tab w:val="left" w:pos="360"/>
                <w:tab w:val="left" w:pos="720"/>
                <w:tab w:val="left" w:pos="1080"/>
              </w:tabs>
              <w:spacing w:before="20" w:after="20" w:line="240" w:lineRule="auto"/>
              <w:ind w:left="-14" w:right="-101"/>
              <w:jc w:val="center"/>
              <w:rPr>
                <w:sz w:val="16"/>
              </w:rPr>
            </w:pPr>
            <w:r w:rsidRPr="00562A0C">
              <w:rPr>
                <w:sz w:val="16"/>
              </w:rPr>
              <w:t>&lt; 99.9%</w:t>
            </w:r>
          </w:p>
        </w:tc>
        <w:tc>
          <w:tcPr>
            <w:tcW w:w="5220" w:type="dxa"/>
          </w:tcPr>
          <w:p w14:paraId="250A3E60" w14:textId="77777777" w:rsidR="00562A0C" w:rsidRPr="00562A0C" w:rsidRDefault="00562A0C" w:rsidP="00562A0C">
            <w:pPr>
              <w:tabs>
                <w:tab w:val="left" w:pos="360"/>
                <w:tab w:val="left" w:pos="720"/>
                <w:tab w:val="left" w:pos="1080"/>
              </w:tabs>
              <w:spacing w:before="20" w:after="20" w:line="240" w:lineRule="auto"/>
              <w:ind w:left="-14" w:right="-101"/>
              <w:jc w:val="center"/>
              <w:rPr>
                <w:sz w:val="16"/>
              </w:rPr>
            </w:pPr>
            <w:r w:rsidRPr="00562A0C">
              <w:rPr>
                <w:sz w:val="16"/>
              </w:rPr>
              <w:t>10%</w:t>
            </w:r>
          </w:p>
        </w:tc>
      </w:tr>
      <w:tr w:rsidR="00562A0C" w:rsidRPr="00562A0C" w14:paraId="317B666E" w14:textId="77777777" w:rsidTr="00A81CA0">
        <w:tc>
          <w:tcPr>
            <w:tcW w:w="5220" w:type="dxa"/>
          </w:tcPr>
          <w:p w14:paraId="652D5F01" w14:textId="77777777" w:rsidR="00562A0C" w:rsidRPr="00562A0C" w:rsidRDefault="00562A0C" w:rsidP="00562A0C">
            <w:pPr>
              <w:tabs>
                <w:tab w:val="left" w:pos="360"/>
                <w:tab w:val="left" w:pos="720"/>
                <w:tab w:val="left" w:pos="1080"/>
              </w:tabs>
              <w:spacing w:before="20" w:after="20" w:line="240" w:lineRule="auto"/>
              <w:ind w:left="-14" w:right="-101"/>
              <w:jc w:val="center"/>
              <w:rPr>
                <w:sz w:val="16"/>
              </w:rPr>
            </w:pPr>
            <w:r w:rsidRPr="00562A0C">
              <w:rPr>
                <w:sz w:val="16"/>
              </w:rPr>
              <w:t>&lt; 99%</w:t>
            </w:r>
          </w:p>
        </w:tc>
        <w:tc>
          <w:tcPr>
            <w:tcW w:w="5220" w:type="dxa"/>
          </w:tcPr>
          <w:p w14:paraId="18A29D5B" w14:textId="77777777" w:rsidR="00562A0C" w:rsidRPr="00562A0C" w:rsidRDefault="00562A0C" w:rsidP="00562A0C">
            <w:pPr>
              <w:tabs>
                <w:tab w:val="left" w:pos="360"/>
                <w:tab w:val="left" w:pos="720"/>
                <w:tab w:val="left" w:pos="1080"/>
              </w:tabs>
              <w:spacing w:before="20" w:after="20" w:line="240" w:lineRule="auto"/>
              <w:ind w:left="-14" w:right="-101"/>
              <w:jc w:val="center"/>
              <w:rPr>
                <w:sz w:val="16"/>
              </w:rPr>
            </w:pPr>
            <w:r w:rsidRPr="00562A0C">
              <w:rPr>
                <w:sz w:val="16"/>
              </w:rPr>
              <w:t>25%</w:t>
            </w:r>
          </w:p>
        </w:tc>
      </w:tr>
    </w:tbl>
    <w:p w14:paraId="355E7981" w14:textId="77777777" w:rsidR="00562A0C" w:rsidRPr="00562A0C" w:rsidRDefault="00562A0C" w:rsidP="00562A0C">
      <w:pPr>
        <w:pStyle w:val="ProductList-Body"/>
      </w:pPr>
    </w:p>
    <w:p w14:paraId="06261829" w14:textId="1C59A011" w:rsidR="003E32A3" w:rsidRPr="00585A48" w:rsidRDefault="002D444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96" w:name="VPNGateway"/>
      <w:bookmarkStart w:id="197" w:name="_Toc457821587"/>
      <w:bookmarkStart w:id="198" w:name="_Toc467054397"/>
      <w:bookmarkStart w:id="199" w:name="VirtualNetworkGateway"/>
      <w:r w:rsidRPr="00EE2EFC">
        <w:t>V</w:t>
      </w:r>
      <w:r w:rsidR="004E58E9" w:rsidRPr="00EE2EFC">
        <w:t>P</w:t>
      </w:r>
      <w:r w:rsidRPr="00EE2EFC">
        <w:t>N</w:t>
      </w:r>
      <w:r w:rsidR="004E58E9" w:rsidRPr="00EE2EFC">
        <w:t xml:space="preserve"> Gateway</w:t>
      </w:r>
      <w:bookmarkEnd w:id="196"/>
      <w:bookmarkEnd w:id="197"/>
      <w:bookmarkEnd w:id="198"/>
    </w:p>
    <w:bookmarkEnd w:id="199"/>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D444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2D444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200" w:name="_Toc457821588"/>
      <w:bookmarkStart w:id="201" w:name="_Toc467054398"/>
      <w:r w:rsidRPr="00EE2EFC">
        <w:t>Visual Studio Online – Build Service</w:t>
      </w:r>
      <w:bookmarkEnd w:id="200"/>
      <w:bookmarkEnd w:id="201"/>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D444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D444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02" w:name="_Toc457821589"/>
      <w:bookmarkStart w:id="203" w:name="_Toc467054399"/>
      <w:r w:rsidRPr="00EE2EFC">
        <w:t>Visual Studio Online – Load Testing Service</w:t>
      </w:r>
      <w:bookmarkEnd w:id="202"/>
      <w:bookmarkEnd w:id="203"/>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D444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D444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04" w:name="_Toc457821590"/>
      <w:bookmarkStart w:id="205" w:name="_Toc467054400"/>
      <w:bookmarkStart w:id="206" w:name="_Toc412532220"/>
      <w:r w:rsidRPr="00EE2EFC">
        <w:t>Visual Studio Online – User Plans Service</w:t>
      </w:r>
      <w:bookmarkEnd w:id="204"/>
      <w:bookmarkEnd w:id="205"/>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2D444B"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1425707E"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2D444B"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07" w:name="_Toc457821528"/>
      <w:bookmarkStart w:id="208" w:name="_Toc467054401"/>
      <w:bookmarkStart w:id="209" w:name="MicrosoftAzurePlans"/>
      <w:bookmarkStart w:id="210" w:name="_Toc457821591"/>
      <w:bookmarkEnd w:id="206"/>
      <w:r>
        <w:t>Microsoft Azure Plans</w:t>
      </w:r>
      <w:bookmarkEnd w:id="207"/>
      <w:bookmarkEnd w:id="208"/>
    </w:p>
    <w:p w14:paraId="4079E6E9" w14:textId="77777777" w:rsidR="00085CEE" w:rsidRDefault="00085CEE" w:rsidP="00085CEE">
      <w:pPr>
        <w:pStyle w:val="ProductList-Offering2Heading"/>
        <w:tabs>
          <w:tab w:val="clear" w:pos="360"/>
          <w:tab w:val="clear" w:pos="720"/>
          <w:tab w:val="clear" w:pos="1080"/>
        </w:tabs>
        <w:outlineLvl w:val="2"/>
      </w:pPr>
      <w:bookmarkStart w:id="211" w:name="_Toc457821529"/>
      <w:bookmarkStart w:id="212" w:name="_Toc467054402"/>
      <w:bookmarkEnd w:id="209"/>
      <w:r>
        <w:t>Azure Active Directory Basic</w:t>
      </w:r>
      <w:bookmarkEnd w:id="211"/>
      <w:bookmarkEnd w:id="212"/>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2D444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13" w:name="_Toc457821530"/>
      <w:bookmarkStart w:id="214" w:name="_Toc467054403"/>
      <w:r>
        <w:t>Azure Active Directory B2C</w:t>
      </w:r>
      <w:bookmarkEnd w:id="213"/>
      <w:bookmarkEnd w:id="214"/>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2D444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15" w:name="_Toc457821531"/>
      <w:bookmarkStart w:id="216" w:name="_Toc467054404"/>
      <w:r>
        <w:t>Azure Active Directory Premium</w:t>
      </w:r>
      <w:bookmarkEnd w:id="215"/>
      <w:bookmarkEnd w:id="216"/>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2D444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17" w:name="_Toc457821532"/>
      <w:bookmarkStart w:id="218" w:name="_Toc467054405"/>
      <w:bookmarkStart w:id="219" w:name="AzureRightsManagementPremium"/>
      <w:r>
        <w:t>Azure Information Protection Premium</w:t>
      </w:r>
      <w:bookmarkEnd w:id="217"/>
      <w:bookmarkEnd w:id="218"/>
    </w:p>
    <w:bookmarkEnd w:id="219"/>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2D444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20" w:name="CloudAppSecurity"/>
      <w:bookmarkStart w:id="221" w:name="_Toc467054406"/>
      <w:r>
        <w:t>Microsoft Cloud App Security</w:t>
      </w:r>
      <w:bookmarkEnd w:id="220"/>
      <w:bookmarkEnd w:id="221"/>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2D444B"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22" w:name="MultiFactorAuthenticationService"/>
      <w:bookmarkStart w:id="223" w:name="_Toc467054407"/>
      <w:r w:rsidRPr="00EE2EFC">
        <w:t>Multi-Factor Authentication Service</w:t>
      </w:r>
      <w:bookmarkEnd w:id="222"/>
      <w:bookmarkEnd w:id="223"/>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2D444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24" w:name="AzureSiteRecoveryService_OnPremtoAzure"/>
      <w:bookmarkStart w:id="225" w:name="_Toc467054408"/>
      <w:r>
        <w:t xml:space="preserve">Azure </w:t>
      </w:r>
      <w:r w:rsidRPr="00EE2EFC">
        <w:t>Site Recovery Service – On-Premises-to-Azure</w:t>
      </w:r>
      <w:bookmarkEnd w:id="224"/>
      <w:bookmarkEnd w:id="225"/>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26" w:name="_Toc467054409"/>
      <w:r w:rsidRPr="00401ECD">
        <w:t>Azure Site Recovery</w:t>
      </w:r>
      <w:r w:rsidRPr="00EE2EFC">
        <w:t xml:space="preserve"> Service – On-Premises-to-On-Premises</w:t>
      </w:r>
      <w:bookmarkEnd w:id="226"/>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2D444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27" w:name="StorSimple"/>
      <w:bookmarkStart w:id="228" w:name="_Toc467054410"/>
      <w:r w:rsidRPr="00EE2EFC">
        <w:t>StorSimple Service</w:t>
      </w:r>
      <w:bookmarkEnd w:id="227"/>
      <w:bookmarkEnd w:id="228"/>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2D444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5E7BDC15"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2D444B"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29" w:name="_Toc467054411"/>
      <w:r>
        <w:t>Other Online Services</w:t>
      </w:r>
      <w:bookmarkEnd w:id="210"/>
      <w:bookmarkEnd w:id="229"/>
    </w:p>
    <w:p w14:paraId="7686F9ED" w14:textId="6DBB62F2" w:rsidR="003A16EB" w:rsidRDefault="003A16EB" w:rsidP="003A16EB">
      <w:pPr>
        <w:pStyle w:val="ProductList-Offering2Heading"/>
        <w:tabs>
          <w:tab w:val="clear" w:pos="360"/>
          <w:tab w:val="clear" w:pos="720"/>
          <w:tab w:val="clear" w:pos="1080"/>
        </w:tabs>
        <w:outlineLvl w:val="2"/>
      </w:pPr>
      <w:bookmarkStart w:id="230" w:name="_Toc457821592"/>
      <w:bookmarkStart w:id="231" w:name="_Toc467054412"/>
      <w:r>
        <w:t>Bing Maps Enterprise Platform</w:t>
      </w:r>
      <w:bookmarkEnd w:id="230"/>
      <w:bookmarkEnd w:id="231"/>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D444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2D444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32" w:name="_Toc413421605"/>
      <w:bookmarkStart w:id="233" w:name="_Toc457821593"/>
      <w:bookmarkStart w:id="234" w:name="_Toc467054413"/>
      <w:r>
        <w:t xml:space="preserve">Bing Maps </w:t>
      </w:r>
      <w:r w:rsidRPr="00FD7891">
        <w:t>Mobile</w:t>
      </w:r>
      <w:r>
        <w:t xml:space="preserve"> Asset Management</w:t>
      </w:r>
      <w:bookmarkEnd w:id="232"/>
      <w:bookmarkEnd w:id="233"/>
      <w:bookmarkEnd w:id="234"/>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D444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2D444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1B81344" w14:textId="77777777" w:rsidR="00401ECD" w:rsidRDefault="00401ECD" w:rsidP="00401ECD">
      <w:bookmarkStart w:id="235" w:name="Intune"/>
      <w:bookmarkStart w:id="236" w:name="PowerBIPro"/>
    </w:p>
    <w:p w14:paraId="5A85610C" w14:textId="6B038953" w:rsidR="005C2F5C" w:rsidRDefault="005C2F5C" w:rsidP="005C2F5C">
      <w:pPr>
        <w:pStyle w:val="ProductList-Offering2Heading"/>
        <w:tabs>
          <w:tab w:val="clear" w:pos="360"/>
          <w:tab w:val="clear" w:pos="720"/>
          <w:tab w:val="clear" w:pos="1080"/>
        </w:tabs>
        <w:outlineLvl w:val="2"/>
      </w:pPr>
      <w:bookmarkStart w:id="237" w:name="_Toc467054414"/>
      <w:r>
        <w:t>Microsoft Flow</w:t>
      </w:r>
      <w:bookmarkEnd w:id="237"/>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2D444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2D444B"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38" w:name="_Toc467054415"/>
      <w:r>
        <w:t>Microsoft Intune</w:t>
      </w:r>
      <w:bookmarkEnd w:id="235"/>
      <w:bookmarkEnd w:id="238"/>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2D444B"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2D444B"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39" w:name="_Toc467054416"/>
      <w:r>
        <w:t>Microsoft PowerApps</w:t>
      </w:r>
      <w:bookmarkEnd w:id="239"/>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2D444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2D444B"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0" w:name="_Toc467054417"/>
      <w:r>
        <w:t>Minecraft: Education Edition</w:t>
      </w:r>
      <w:bookmarkEnd w:id="240"/>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2D444B"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2D444B"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41" w:name="_Toc457821594"/>
      <w:bookmarkStart w:id="242" w:name="_Toc467054418"/>
      <w:r w:rsidRPr="00D46BBE">
        <w:t>Power BI Embedded</w:t>
      </w:r>
      <w:bookmarkEnd w:id="241"/>
      <w:bookmarkEnd w:id="242"/>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2D444B"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2D444B"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43" w:name="_Toc457821595"/>
      <w:bookmarkStart w:id="244" w:name="_Toc467054419"/>
      <w:r>
        <w:t xml:space="preserve">Power BI </w:t>
      </w:r>
      <w:r w:rsidR="005B41C8">
        <w:t>Pro</w:t>
      </w:r>
      <w:bookmarkEnd w:id="236"/>
      <w:bookmarkEnd w:id="243"/>
      <w:bookmarkEnd w:id="244"/>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2D444B"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D444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45" w:name="_Toc457821596"/>
      <w:bookmarkStart w:id="246" w:name="_Toc467054420"/>
      <w:r>
        <w:t>Translator API</w:t>
      </w:r>
      <w:bookmarkEnd w:id="245"/>
      <w:bookmarkEnd w:id="246"/>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D444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2D444B"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47" w:name="_Toc457821597"/>
      <w:bookmarkStart w:id="248" w:name="_Toc467054421"/>
      <w:r>
        <w:t>Windows Desktop Operating System</w:t>
      </w:r>
      <w:bookmarkEnd w:id="247"/>
      <w:bookmarkEnd w:id="248"/>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2D444B"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2D444B"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49" w:name="AppendixA"/>
      <w:bookmarkStart w:id="250" w:name="_Toc457821598"/>
      <w:bookmarkStart w:id="251" w:name="_Toc467054422"/>
      <w:r w:rsidRPr="00FD6942">
        <w:t>Appendix A</w:t>
      </w:r>
      <w:bookmarkEnd w:id="249"/>
      <w:r w:rsidRPr="00FD6942">
        <w:t xml:space="preserve"> – </w:t>
      </w:r>
      <w:r w:rsidR="00FD6942" w:rsidRPr="00FD6942">
        <w:t>Service Level Commitment for Virus Detection and Blocking, Spam Effectiveness, or False Positive</w:t>
      </w:r>
      <w:bookmarkEnd w:id="250"/>
      <w:bookmarkEnd w:id="251"/>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52" w:name="AppendixB"/>
      <w:bookmarkStart w:id="253" w:name="_Toc457821599"/>
      <w:bookmarkStart w:id="254" w:name="_Toc467054423"/>
      <w:r w:rsidRPr="00FD6942">
        <w:t xml:space="preserve">Appendix </w:t>
      </w:r>
      <w:r w:rsidR="0081003D" w:rsidRPr="00FD6942">
        <w:t>B</w:t>
      </w:r>
      <w:bookmarkEnd w:id="252"/>
      <w:r w:rsidRPr="00FD6942">
        <w:t xml:space="preserve"> - </w:t>
      </w:r>
      <w:r w:rsidR="00FD6942" w:rsidRPr="00FD6942">
        <w:t>Service Level Commitment for Uptime and Email Delivery</w:t>
      </w:r>
      <w:bookmarkEnd w:id="253"/>
      <w:bookmarkEnd w:id="254"/>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35D4" w14:textId="77777777" w:rsidR="00A81CA0" w:rsidRDefault="00A81CA0" w:rsidP="009A573F">
      <w:pPr>
        <w:spacing w:after="0" w:line="240" w:lineRule="auto"/>
      </w:pPr>
      <w:r>
        <w:separator/>
      </w:r>
    </w:p>
    <w:p w14:paraId="20E1B73F" w14:textId="77777777" w:rsidR="00A81CA0" w:rsidRDefault="00A81CA0"/>
    <w:p w14:paraId="0E3FAC54" w14:textId="77777777" w:rsidR="00A81CA0" w:rsidRDefault="00A81CA0"/>
  </w:endnote>
  <w:endnote w:type="continuationSeparator" w:id="0">
    <w:p w14:paraId="3B68E4FB" w14:textId="77777777" w:rsidR="00A81CA0" w:rsidRDefault="00A81CA0" w:rsidP="009A573F">
      <w:pPr>
        <w:spacing w:after="0" w:line="240" w:lineRule="auto"/>
      </w:pPr>
      <w:r>
        <w:continuationSeparator/>
      </w:r>
    </w:p>
    <w:p w14:paraId="4225337F" w14:textId="77777777" w:rsidR="00A81CA0" w:rsidRDefault="00A81CA0"/>
    <w:p w14:paraId="28355F76" w14:textId="77777777" w:rsidR="00A81CA0" w:rsidRDefault="00A81CA0"/>
  </w:endnote>
  <w:endnote w:type="continuationNotice" w:id="1">
    <w:p w14:paraId="55DC030C" w14:textId="77777777" w:rsidR="00A81CA0" w:rsidRDefault="00A81CA0">
      <w:pPr>
        <w:spacing w:after="0" w:line="240" w:lineRule="auto"/>
      </w:pPr>
    </w:p>
    <w:p w14:paraId="746DCEBB" w14:textId="77777777" w:rsidR="00A81CA0" w:rsidRDefault="00A81CA0"/>
    <w:p w14:paraId="33A0C0F0" w14:textId="77777777" w:rsidR="00A81CA0" w:rsidRDefault="00A8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1CA0" w:rsidRPr="00C76DF3" w14:paraId="15A2D634" w14:textId="77777777" w:rsidTr="00CA55D9">
      <w:tc>
        <w:tcPr>
          <w:tcW w:w="1255" w:type="dxa"/>
          <w:shd w:val="clear" w:color="auto" w:fill="BFBFBF" w:themeFill="background1" w:themeFillShade="BF"/>
          <w:vAlign w:val="center"/>
        </w:tcPr>
        <w:p w14:paraId="2DBC2034" w14:textId="77777777" w:rsidR="00A81CA0" w:rsidRPr="00C76DF3" w:rsidRDefault="002D444B" w:rsidP="00370875">
          <w:pPr>
            <w:pStyle w:val="ProductList-OfferingBody"/>
            <w:ind w:left="-77" w:right="-73"/>
            <w:jc w:val="center"/>
            <w:rPr>
              <w:color w:val="808080" w:themeColor="background1" w:themeShade="80"/>
              <w:sz w:val="14"/>
              <w:szCs w:val="14"/>
            </w:rPr>
          </w:pPr>
          <w:hyperlink w:anchor="TableOfContents" w:history="1">
            <w:r w:rsidR="00A81CA0" w:rsidRPr="00BD502E">
              <w:rPr>
                <w:rStyle w:val="Hyperlink"/>
                <w:sz w:val="14"/>
                <w:szCs w:val="14"/>
              </w:rPr>
              <w:t>Table of Contents</w:t>
            </w:r>
          </w:hyperlink>
        </w:p>
      </w:tc>
      <w:tc>
        <w:tcPr>
          <w:tcW w:w="181" w:type="dxa"/>
          <w:tcBorders>
            <w:top w:val="nil"/>
            <w:bottom w:val="nil"/>
          </w:tcBorders>
          <w:vAlign w:val="center"/>
        </w:tcPr>
        <w:p w14:paraId="252C3380" w14:textId="77777777" w:rsidR="00A81CA0" w:rsidRPr="00C76DF3" w:rsidRDefault="00A81C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182" w:type="dxa"/>
          <w:tcBorders>
            <w:top w:val="nil"/>
            <w:bottom w:val="nil"/>
          </w:tcBorders>
          <w:vAlign w:val="center"/>
        </w:tcPr>
        <w:p w14:paraId="0F966FD9" w14:textId="77777777" w:rsidR="00A81CA0" w:rsidRPr="00C76DF3" w:rsidRDefault="00A81C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81CA0" w:rsidRPr="00C76DF3" w:rsidRDefault="002D444B" w:rsidP="00370875">
          <w:pPr>
            <w:pStyle w:val="ProductList-OfferingBody"/>
            <w:ind w:left="-72" w:right="-75"/>
            <w:jc w:val="center"/>
            <w:rPr>
              <w:color w:val="808080" w:themeColor="background1" w:themeShade="80"/>
              <w:sz w:val="14"/>
              <w:szCs w:val="14"/>
            </w:rPr>
          </w:pPr>
          <w:hyperlink w:anchor="Glossary" w:history="1">
            <w:r w:rsidR="00A81CA0" w:rsidRPr="00BD502E">
              <w:rPr>
                <w:rStyle w:val="Hyperlink"/>
                <w:sz w:val="14"/>
                <w:szCs w:val="14"/>
              </w:rPr>
              <w:t>Glossary</w:t>
            </w:r>
          </w:hyperlink>
          <w:r w:rsidR="00A81CA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81CA0" w:rsidRPr="00C76DF3" w:rsidRDefault="00A81C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81CA0" w:rsidRPr="00C76DF3" w:rsidRDefault="002D444B" w:rsidP="00370875">
          <w:pPr>
            <w:pStyle w:val="ProductList-OfferingBody"/>
            <w:ind w:left="-72" w:right="-77"/>
            <w:jc w:val="center"/>
            <w:rPr>
              <w:color w:val="808080" w:themeColor="background1" w:themeShade="80"/>
              <w:sz w:val="14"/>
              <w:szCs w:val="14"/>
            </w:rPr>
          </w:pPr>
          <w:hyperlink w:anchor="LicenseTerms" w:history="1">
            <w:r w:rsidR="00A81CA0" w:rsidRPr="00BD502E">
              <w:rPr>
                <w:rStyle w:val="Hyperlink"/>
                <w:sz w:val="14"/>
                <w:szCs w:val="14"/>
              </w:rPr>
              <w:t>License Terms</w:t>
            </w:r>
          </w:hyperlink>
        </w:p>
      </w:tc>
      <w:tc>
        <w:tcPr>
          <w:tcW w:w="185" w:type="dxa"/>
          <w:tcBorders>
            <w:top w:val="nil"/>
            <w:bottom w:val="nil"/>
          </w:tcBorders>
          <w:vAlign w:val="center"/>
        </w:tcPr>
        <w:p w14:paraId="69800AFB"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81CA0" w:rsidRPr="00C76DF3" w:rsidRDefault="002D444B" w:rsidP="00370875">
          <w:pPr>
            <w:pStyle w:val="ProductList-OfferingBody"/>
            <w:ind w:left="-72" w:right="-77"/>
            <w:jc w:val="center"/>
            <w:rPr>
              <w:color w:val="808080" w:themeColor="background1" w:themeShade="80"/>
              <w:sz w:val="14"/>
              <w:szCs w:val="14"/>
            </w:rPr>
          </w:pPr>
          <w:hyperlink w:anchor="Software" w:history="1">
            <w:r w:rsidR="00A81CA0" w:rsidRPr="00BD502E">
              <w:rPr>
                <w:rStyle w:val="Hyperlink"/>
                <w:sz w:val="14"/>
                <w:szCs w:val="14"/>
              </w:rPr>
              <w:t>Software</w:t>
            </w:r>
          </w:hyperlink>
        </w:p>
      </w:tc>
      <w:tc>
        <w:tcPr>
          <w:tcW w:w="180" w:type="dxa"/>
          <w:tcBorders>
            <w:top w:val="nil"/>
            <w:bottom w:val="nil"/>
          </w:tcBorders>
        </w:tcPr>
        <w:p w14:paraId="4F6F3066" w14:textId="77777777" w:rsidR="00A81CA0" w:rsidRPr="00C76DF3" w:rsidRDefault="00A81C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81CA0" w:rsidRPr="00C76DF3" w:rsidRDefault="002D444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81CA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81CA0" w:rsidRPr="00C76DF3" w:rsidRDefault="002D444B" w:rsidP="00370875">
          <w:pPr>
            <w:pStyle w:val="ProductList-OfferingBody"/>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c>
        <w:tcPr>
          <w:tcW w:w="184" w:type="dxa"/>
          <w:tcBorders>
            <w:top w:val="nil"/>
            <w:bottom w:val="nil"/>
          </w:tcBorders>
          <w:vAlign w:val="center"/>
        </w:tcPr>
        <w:p w14:paraId="4CB1671F" w14:textId="77777777" w:rsidR="00A81CA0" w:rsidRPr="00C76DF3" w:rsidRDefault="00A81C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dex" w:history="1">
            <w:r w:rsidR="00A81CA0" w:rsidRPr="00BD502E">
              <w:rPr>
                <w:rStyle w:val="Hyperlink"/>
                <w:sz w:val="14"/>
                <w:szCs w:val="14"/>
              </w:rPr>
              <w:t>Index</w:t>
            </w:r>
          </w:hyperlink>
        </w:p>
      </w:tc>
    </w:tr>
  </w:tbl>
  <w:p w14:paraId="23003BC5" w14:textId="77777777" w:rsidR="00A81CA0" w:rsidRDefault="00A81CA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0F1B6A2B" w14:textId="77777777" w:rsidTr="00A45E01">
      <w:tc>
        <w:tcPr>
          <w:tcW w:w="1975" w:type="dxa"/>
          <w:shd w:val="clear" w:color="auto" w:fill="F2F2F2" w:themeFill="background1" w:themeFillShade="F2"/>
          <w:vAlign w:val="center"/>
        </w:tcPr>
        <w:p w14:paraId="0DE84D93" w14:textId="3AA9128B"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23F4AE56"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7347499F"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099F4F08"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1E5797E2"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2B4DFA6B" w14:textId="77777777" w:rsidR="00A81CA0" w:rsidRPr="00A45E01" w:rsidRDefault="00A81CA0"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79EB8905" w14:textId="77777777" w:rsidTr="00A45E01">
      <w:tc>
        <w:tcPr>
          <w:tcW w:w="1975" w:type="dxa"/>
          <w:shd w:val="clear" w:color="auto" w:fill="F2F2F2" w:themeFill="background1" w:themeFillShade="F2"/>
          <w:vAlign w:val="center"/>
        </w:tcPr>
        <w:p w14:paraId="6CA5720B" w14:textId="2FF576E3"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2215118D"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7B573DD1"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4F868241"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09AC3CCF"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4A06A767" w14:textId="77777777" w:rsidR="00A81CA0" w:rsidRPr="00A45E01" w:rsidRDefault="00A81CA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42D8A5AC" w14:textId="77777777" w:rsidTr="0068789E">
      <w:tc>
        <w:tcPr>
          <w:tcW w:w="1975" w:type="dxa"/>
          <w:shd w:val="clear" w:color="auto" w:fill="F2F2F2" w:themeFill="background1" w:themeFillShade="F2"/>
          <w:vAlign w:val="center"/>
        </w:tcPr>
        <w:p w14:paraId="15FCC0A4" w14:textId="3BEF025C" w:rsidR="00A81CA0" w:rsidRPr="00C76DF3" w:rsidRDefault="002D444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1C770C74" w14:textId="77777777" w:rsidR="00A81CA0" w:rsidRPr="00C76DF3" w:rsidRDefault="00A81CA0"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A81CA0" w:rsidRPr="00C76DF3" w:rsidRDefault="002D444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1CBE34FF" w14:textId="77777777" w:rsidR="00A81CA0" w:rsidRPr="00C76DF3" w:rsidRDefault="00A81CA0"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A81CA0" w:rsidRPr="00C76DF3" w:rsidRDefault="002D444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575445B2" w14:textId="77777777" w:rsidR="00A81CA0" w:rsidRPr="00C76DF3" w:rsidRDefault="00A81CA0"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A81CA0" w:rsidRPr="00C76DF3" w:rsidRDefault="002D444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194A23BD" w14:textId="77777777" w:rsidR="00A81CA0" w:rsidRPr="00C76DF3" w:rsidRDefault="00A81CA0"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A81CA0" w:rsidRPr="00C76DF3" w:rsidRDefault="002D444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3BD02F06" w14:textId="77777777" w:rsidR="00A81CA0" w:rsidRPr="0068789E" w:rsidRDefault="00A81CA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81CA0" w:rsidRDefault="00A81CA0"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25A3A111" w14:textId="77777777" w:rsidTr="00A45E01">
      <w:tc>
        <w:tcPr>
          <w:tcW w:w="1975" w:type="dxa"/>
          <w:shd w:val="clear" w:color="auto" w:fill="BFBFBF" w:themeFill="background1" w:themeFillShade="BF"/>
          <w:vAlign w:val="center"/>
        </w:tcPr>
        <w:p w14:paraId="5F986FDD" w14:textId="7020AC3B"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76085F21"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521E99E1"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1F5A8D3D"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6A4318B5"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1166BF0D" w14:textId="77777777" w:rsidR="00A81CA0" w:rsidRDefault="00A81CA0"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1CA0" w:rsidRPr="00C76DF3" w14:paraId="0520C738" w14:textId="77777777" w:rsidTr="00CA55D9">
      <w:tc>
        <w:tcPr>
          <w:tcW w:w="1255" w:type="dxa"/>
          <w:shd w:val="clear" w:color="auto" w:fill="BFBFBF" w:themeFill="background1" w:themeFillShade="BF"/>
          <w:vAlign w:val="center"/>
        </w:tcPr>
        <w:p w14:paraId="78CD2218" w14:textId="77777777" w:rsidR="00A81CA0" w:rsidRPr="00C76DF3" w:rsidRDefault="002D444B" w:rsidP="00370875">
          <w:pPr>
            <w:pStyle w:val="ProductList-OfferingBody"/>
            <w:ind w:left="-77" w:right="-73"/>
            <w:jc w:val="center"/>
            <w:rPr>
              <w:color w:val="808080" w:themeColor="background1" w:themeShade="80"/>
              <w:sz w:val="14"/>
              <w:szCs w:val="14"/>
            </w:rPr>
          </w:pPr>
          <w:hyperlink w:anchor="TableOfContents" w:history="1">
            <w:r w:rsidR="00A81CA0" w:rsidRPr="00BD502E">
              <w:rPr>
                <w:rStyle w:val="Hyperlink"/>
                <w:sz w:val="14"/>
                <w:szCs w:val="14"/>
              </w:rPr>
              <w:t>Table of Contents</w:t>
            </w:r>
          </w:hyperlink>
        </w:p>
      </w:tc>
      <w:tc>
        <w:tcPr>
          <w:tcW w:w="181" w:type="dxa"/>
          <w:tcBorders>
            <w:top w:val="nil"/>
            <w:bottom w:val="nil"/>
          </w:tcBorders>
          <w:vAlign w:val="center"/>
        </w:tcPr>
        <w:p w14:paraId="70A1EB6D" w14:textId="77777777" w:rsidR="00A81CA0" w:rsidRPr="00C76DF3" w:rsidRDefault="00A81C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182" w:type="dxa"/>
          <w:tcBorders>
            <w:top w:val="nil"/>
            <w:bottom w:val="nil"/>
          </w:tcBorders>
          <w:vAlign w:val="center"/>
        </w:tcPr>
        <w:p w14:paraId="1BEA070D" w14:textId="77777777" w:rsidR="00A81CA0" w:rsidRPr="00C76DF3" w:rsidRDefault="00A81C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81CA0" w:rsidRPr="00C76DF3" w:rsidRDefault="002D444B" w:rsidP="00370875">
          <w:pPr>
            <w:pStyle w:val="ProductList-OfferingBody"/>
            <w:ind w:left="-72" w:right="-75"/>
            <w:jc w:val="center"/>
            <w:rPr>
              <w:color w:val="808080" w:themeColor="background1" w:themeShade="80"/>
              <w:sz w:val="14"/>
              <w:szCs w:val="14"/>
            </w:rPr>
          </w:pPr>
          <w:hyperlink w:anchor="LicenseTerms" w:history="1">
            <w:r w:rsidR="00A81CA0" w:rsidRPr="00BD502E">
              <w:rPr>
                <w:rStyle w:val="Hyperlink"/>
                <w:sz w:val="14"/>
                <w:szCs w:val="14"/>
              </w:rPr>
              <w:t>License Terms</w:t>
            </w:r>
          </w:hyperlink>
        </w:p>
      </w:tc>
      <w:tc>
        <w:tcPr>
          <w:tcW w:w="183" w:type="dxa"/>
          <w:tcBorders>
            <w:top w:val="nil"/>
            <w:bottom w:val="nil"/>
          </w:tcBorders>
          <w:vAlign w:val="center"/>
        </w:tcPr>
        <w:p w14:paraId="0B872E91" w14:textId="77777777" w:rsidR="00A81CA0" w:rsidRPr="00C76DF3" w:rsidRDefault="00A81C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81CA0" w:rsidRPr="00C76DF3" w:rsidRDefault="002D444B" w:rsidP="00370875">
          <w:pPr>
            <w:pStyle w:val="ProductList-OfferingBody"/>
            <w:ind w:left="-72" w:right="-77"/>
            <w:jc w:val="center"/>
            <w:rPr>
              <w:color w:val="808080" w:themeColor="background1" w:themeShade="80"/>
              <w:sz w:val="14"/>
              <w:szCs w:val="14"/>
            </w:rPr>
          </w:pPr>
          <w:hyperlink w:anchor="Software" w:history="1">
            <w:r w:rsidR="00A81CA0" w:rsidRPr="00BD502E">
              <w:rPr>
                <w:rStyle w:val="Hyperlink"/>
                <w:sz w:val="14"/>
                <w:szCs w:val="14"/>
              </w:rPr>
              <w:t>Software</w:t>
            </w:r>
          </w:hyperlink>
        </w:p>
      </w:tc>
      <w:tc>
        <w:tcPr>
          <w:tcW w:w="185" w:type="dxa"/>
          <w:tcBorders>
            <w:top w:val="nil"/>
            <w:bottom w:val="nil"/>
          </w:tcBorders>
          <w:vAlign w:val="center"/>
        </w:tcPr>
        <w:p w14:paraId="408E6BFE"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81CA0" w:rsidRPr="00C76DF3" w:rsidRDefault="002D444B" w:rsidP="00370875">
          <w:pPr>
            <w:pStyle w:val="ProductList-OfferingBody"/>
            <w:ind w:left="-72" w:right="-77"/>
            <w:jc w:val="center"/>
            <w:rPr>
              <w:color w:val="808080" w:themeColor="background1" w:themeShade="80"/>
              <w:sz w:val="14"/>
              <w:szCs w:val="14"/>
            </w:rPr>
          </w:pPr>
          <w:hyperlink w:anchor="OnlineServices" w:history="1">
            <w:r w:rsidR="00A81CA0" w:rsidRPr="00BD502E">
              <w:rPr>
                <w:rStyle w:val="Hyperlink"/>
                <w:sz w:val="14"/>
                <w:szCs w:val="14"/>
              </w:rPr>
              <w:t>Online Services</w:t>
            </w:r>
          </w:hyperlink>
        </w:p>
      </w:tc>
      <w:tc>
        <w:tcPr>
          <w:tcW w:w="180" w:type="dxa"/>
          <w:tcBorders>
            <w:top w:val="nil"/>
            <w:bottom w:val="nil"/>
          </w:tcBorders>
        </w:tcPr>
        <w:p w14:paraId="360EA458" w14:textId="77777777" w:rsidR="00A81CA0" w:rsidRPr="00C76DF3" w:rsidRDefault="00A81C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81CA0" w:rsidRPr="00C76DF3" w:rsidRDefault="002D444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81CA0" w:rsidRPr="00BD502E">
              <w:rPr>
                <w:rStyle w:val="Hyperlink"/>
                <w:sz w:val="14"/>
                <w:szCs w:val="14"/>
              </w:rPr>
              <w:t>Glossary</w:t>
            </w:r>
          </w:hyperlink>
          <w:r w:rsidR="00A81C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81CA0" w:rsidRPr="00C76DF3" w:rsidRDefault="002D444B" w:rsidP="00370875">
          <w:pPr>
            <w:pStyle w:val="ProductList-OfferingBody"/>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c>
        <w:tcPr>
          <w:tcW w:w="184" w:type="dxa"/>
          <w:tcBorders>
            <w:top w:val="nil"/>
            <w:bottom w:val="nil"/>
          </w:tcBorders>
          <w:vAlign w:val="center"/>
        </w:tcPr>
        <w:p w14:paraId="49886511" w14:textId="77777777" w:rsidR="00A81CA0" w:rsidRPr="00C76DF3" w:rsidRDefault="00A81C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dex" w:history="1">
            <w:r w:rsidR="00A81CA0" w:rsidRPr="00BD502E">
              <w:rPr>
                <w:rStyle w:val="Hyperlink"/>
                <w:sz w:val="14"/>
                <w:szCs w:val="14"/>
              </w:rPr>
              <w:t>Index</w:t>
            </w:r>
          </w:hyperlink>
        </w:p>
      </w:tc>
    </w:tr>
  </w:tbl>
  <w:p w14:paraId="55876EE2" w14:textId="77777777" w:rsidR="00A81CA0" w:rsidRDefault="00A81CA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1CA0" w:rsidRPr="00C76DF3" w14:paraId="49EBE58A" w14:textId="77777777" w:rsidTr="00B5200C">
      <w:tc>
        <w:tcPr>
          <w:tcW w:w="1255" w:type="dxa"/>
          <w:shd w:val="clear" w:color="auto" w:fill="F2F2F2" w:themeFill="background1" w:themeFillShade="F2"/>
          <w:vAlign w:val="center"/>
        </w:tcPr>
        <w:p w14:paraId="102377D2" w14:textId="77777777" w:rsidR="00A81CA0" w:rsidRPr="00C76DF3" w:rsidRDefault="002D444B" w:rsidP="00370875">
          <w:pPr>
            <w:pStyle w:val="ProductList-OfferingBody"/>
            <w:ind w:left="-77" w:right="-73"/>
            <w:jc w:val="center"/>
            <w:rPr>
              <w:color w:val="808080" w:themeColor="background1" w:themeShade="80"/>
              <w:sz w:val="14"/>
              <w:szCs w:val="14"/>
            </w:rPr>
          </w:pPr>
          <w:hyperlink w:anchor="TableOfContents" w:history="1">
            <w:r w:rsidR="00A81CA0" w:rsidRPr="00BD502E">
              <w:rPr>
                <w:rStyle w:val="Hyperlink"/>
                <w:sz w:val="14"/>
                <w:szCs w:val="14"/>
              </w:rPr>
              <w:t>Table of Contents</w:t>
            </w:r>
          </w:hyperlink>
        </w:p>
      </w:tc>
      <w:tc>
        <w:tcPr>
          <w:tcW w:w="181" w:type="dxa"/>
          <w:tcBorders>
            <w:top w:val="nil"/>
            <w:bottom w:val="nil"/>
          </w:tcBorders>
          <w:vAlign w:val="center"/>
        </w:tcPr>
        <w:p w14:paraId="3BB867E4" w14:textId="77777777" w:rsidR="00A81CA0" w:rsidRPr="00C76DF3" w:rsidRDefault="00A81C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182" w:type="dxa"/>
          <w:tcBorders>
            <w:top w:val="nil"/>
            <w:bottom w:val="nil"/>
          </w:tcBorders>
          <w:vAlign w:val="center"/>
        </w:tcPr>
        <w:p w14:paraId="53D82520" w14:textId="77777777" w:rsidR="00A81CA0" w:rsidRPr="00C76DF3" w:rsidRDefault="00A81C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81CA0" w:rsidRPr="00C76DF3" w:rsidRDefault="002D444B" w:rsidP="00370875">
          <w:pPr>
            <w:pStyle w:val="ProductList-OfferingBody"/>
            <w:ind w:left="-72" w:right="-75"/>
            <w:jc w:val="center"/>
            <w:rPr>
              <w:color w:val="808080" w:themeColor="background1" w:themeShade="80"/>
              <w:sz w:val="14"/>
              <w:szCs w:val="14"/>
            </w:rPr>
          </w:pPr>
          <w:hyperlink w:anchor="LicenseTerms" w:history="1">
            <w:r w:rsidR="00A81CA0" w:rsidRPr="00BD502E">
              <w:rPr>
                <w:rStyle w:val="Hyperlink"/>
                <w:sz w:val="14"/>
                <w:szCs w:val="14"/>
              </w:rPr>
              <w:t>License Terms</w:t>
            </w:r>
          </w:hyperlink>
        </w:p>
      </w:tc>
      <w:tc>
        <w:tcPr>
          <w:tcW w:w="183" w:type="dxa"/>
          <w:tcBorders>
            <w:top w:val="nil"/>
            <w:bottom w:val="nil"/>
          </w:tcBorders>
          <w:vAlign w:val="center"/>
        </w:tcPr>
        <w:p w14:paraId="1125AF40" w14:textId="77777777" w:rsidR="00A81CA0" w:rsidRPr="00C76DF3" w:rsidRDefault="00A81C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81CA0" w:rsidRPr="00C76DF3" w:rsidRDefault="002D444B" w:rsidP="00370875">
          <w:pPr>
            <w:pStyle w:val="ProductList-OfferingBody"/>
            <w:ind w:left="-72" w:right="-77"/>
            <w:jc w:val="center"/>
            <w:rPr>
              <w:color w:val="808080" w:themeColor="background1" w:themeShade="80"/>
              <w:sz w:val="14"/>
              <w:szCs w:val="14"/>
            </w:rPr>
          </w:pPr>
          <w:hyperlink w:anchor="Software" w:history="1">
            <w:r w:rsidR="00A81CA0" w:rsidRPr="00BD502E">
              <w:rPr>
                <w:rStyle w:val="Hyperlink"/>
                <w:sz w:val="14"/>
                <w:szCs w:val="14"/>
              </w:rPr>
              <w:t>Software</w:t>
            </w:r>
          </w:hyperlink>
        </w:p>
      </w:tc>
      <w:tc>
        <w:tcPr>
          <w:tcW w:w="185" w:type="dxa"/>
          <w:tcBorders>
            <w:top w:val="nil"/>
            <w:bottom w:val="nil"/>
          </w:tcBorders>
          <w:vAlign w:val="center"/>
        </w:tcPr>
        <w:p w14:paraId="1E5F93B5"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81CA0" w:rsidRPr="00C76DF3" w:rsidRDefault="002D444B" w:rsidP="000506C5">
          <w:pPr>
            <w:pStyle w:val="ProductList-OfferingBody"/>
            <w:ind w:left="-72" w:right="-77"/>
            <w:jc w:val="center"/>
            <w:rPr>
              <w:color w:val="808080" w:themeColor="background1" w:themeShade="80"/>
              <w:sz w:val="14"/>
              <w:szCs w:val="14"/>
            </w:rPr>
          </w:pPr>
          <w:hyperlink w:anchor="OnlineServices" w:history="1">
            <w:r w:rsidR="00A81CA0" w:rsidRPr="00BD502E">
              <w:rPr>
                <w:rStyle w:val="Hyperlink"/>
                <w:sz w:val="14"/>
                <w:szCs w:val="14"/>
              </w:rPr>
              <w:t>Online Service</w:t>
            </w:r>
            <w:r w:rsidR="00A81CA0">
              <w:rPr>
                <w:rStyle w:val="Hyperlink"/>
                <w:sz w:val="14"/>
                <w:szCs w:val="14"/>
              </w:rPr>
              <w:t xml:space="preserve"> </w:t>
            </w:r>
            <w:r w:rsidR="00A81CA0" w:rsidRPr="00BD502E">
              <w:rPr>
                <w:rStyle w:val="Hyperlink"/>
                <w:sz w:val="14"/>
                <w:szCs w:val="14"/>
              </w:rPr>
              <w:t>s</w:t>
            </w:r>
          </w:hyperlink>
        </w:p>
      </w:tc>
      <w:tc>
        <w:tcPr>
          <w:tcW w:w="180" w:type="dxa"/>
          <w:tcBorders>
            <w:top w:val="nil"/>
            <w:bottom w:val="nil"/>
          </w:tcBorders>
        </w:tcPr>
        <w:p w14:paraId="774E3CA7" w14:textId="77777777" w:rsidR="00A81CA0" w:rsidRPr="00C76DF3" w:rsidRDefault="00A81C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81CA0" w:rsidRPr="00C76DF3" w:rsidRDefault="002D444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81CA0"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A81CA0" w:rsidRPr="00C76DF3" w:rsidRDefault="00A81C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81CA0" w:rsidRPr="00C76DF3" w:rsidRDefault="002D444B" w:rsidP="00370875">
          <w:pPr>
            <w:pStyle w:val="ProductList-OfferingBody"/>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c>
        <w:tcPr>
          <w:tcW w:w="184" w:type="dxa"/>
          <w:tcBorders>
            <w:top w:val="nil"/>
            <w:bottom w:val="nil"/>
          </w:tcBorders>
          <w:vAlign w:val="center"/>
        </w:tcPr>
        <w:p w14:paraId="54B478A3" w14:textId="77777777" w:rsidR="00A81CA0" w:rsidRPr="00C76DF3" w:rsidRDefault="00A81C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81CA0" w:rsidRPr="00C76DF3" w:rsidRDefault="002D444B" w:rsidP="00370875">
          <w:pPr>
            <w:pStyle w:val="ProductList-OfferingBody"/>
            <w:ind w:left="-72" w:right="-74"/>
            <w:jc w:val="center"/>
            <w:rPr>
              <w:color w:val="808080" w:themeColor="background1" w:themeShade="80"/>
              <w:sz w:val="14"/>
              <w:szCs w:val="14"/>
            </w:rPr>
          </w:pPr>
          <w:hyperlink w:anchor="Index" w:history="1">
            <w:r w:rsidR="00A81CA0" w:rsidRPr="00BD502E">
              <w:rPr>
                <w:rStyle w:val="Hyperlink"/>
                <w:sz w:val="14"/>
                <w:szCs w:val="14"/>
              </w:rPr>
              <w:t>Index</w:t>
            </w:r>
          </w:hyperlink>
        </w:p>
      </w:tc>
    </w:tr>
  </w:tbl>
  <w:p w14:paraId="79D1A8DC" w14:textId="77777777" w:rsidR="00A81CA0" w:rsidRDefault="00A81CA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377D996F" w14:textId="77777777" w:rsidTr="00A45E01">
      <w:tc>
        <w:tcPr>
          <w:tcW w:w="1975" w:type="dxa"/>
          <w:shd w:val="clear" w:color="auto" w:fill="F2F2F2" w:themeFill="background1" w:themeFillShade="F2"/>
          <w:vAlign w:val="center"/>
        </w:tcPr>
        <w:p w14:paraId="2CAAE4F8" w14:textId="58CC77D0"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331EB8EA"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2EE94BCB"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6AA7770D"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50E48EA4"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651096C7" w14:textId="77777777" w:rsidR="00A81CA0" w:rsidRPr="00A45E01" w:rsidRDefault="00A81CA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458DA776" w14:textId="77777777" w:rsidTr="00A45E01">
      <w:tc>
        <w:tcPr>
          <w:tcW w:w="1975" w:type="dxa"/>
          <w:shd w:val="clear" w:color="auto" w:fill="F2F2F2" w:themeFill="background1" w:themeFillShade="F2"/>
          <w:vAlign w:val="center"/>
        </w:tcPr>
        <w:p w14:paraId="353DBE3F" w14:textId="1DF14436"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1CB847D0"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103007ED"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0AC4EFA4"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2D66B808"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150D1701" w14:textId="77777777" w:rsidR="00A81CA0" w:rsidRPr="00A45E01" w:rsidRDefault="00A81CA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5B99A796" w14:textId="77777777" w:rsidTr="00A45E01">
      <w:tc>
        <w:tcPr>
          <w:tcW w:w="1975" w:type="dxa"/>
          <w:shd w:val="clear" w:color="auto" w:fill="F2F2F2" w:themeFill="background1" w:themeFillShade="F2"/>
          <w:vAlign w:val="center"/>
        </w:tcPr>
        <w:p w14:paraId="1614407B" w14:textId="5276A10C"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21FA69CE"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578914E9"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70F2C0CE"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22997E02"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6C686FBB" w14:textId="77777777" w:rsidR="00A81CA0" w:rsidRPr="00A45E01" w:rsidRDefault="00A81CA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81CA0" w:rsidRPr="00C76DF3" w14:paraId="4BB918C5" w14:textId="77777777" w:rsidTr="00A45E01">
      <w:tc>
        <w:tcPr>
          <w:tcW w:w="1975" w:type="dxa"/>
          <w:shd w:val="clear" w:color="auto" w:fill="F2F2F2" w:themeFill="background1" w:themeFillShade="F2"/>
          <w:vAlign w:val="center"/>
        </w:tcPr>
        <w:p w14:paraId="2B4BEE8D" w14:textId="5A989E39" w:rsidR="00A81CA0" w:rsidRPr="00C76DF3" w:rsidRDefault="002D444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81CA0" w:rsidRPr="00BD502E">
              <w:rPr>
                <w:rStyle w:val="Hyperlink"/>
                <w:sz w:val="14"/>
                <w:szCs w:val="14"/>
              </w:rPr>
              <w:t>Table of Contents</w:t>
            </w:r>
          </w:hyperlink>
        </w:p>
      </w:tc>
      <w:tc>
        <w:tcPr>
          <w:tcW w:w="270" w:type="dxa"/>
          <w:tcBorders>
            <w:top w:val="nil"/>
            <w:bottom w:val="nil"/>
          </w:tcBorders>
          <w:vAlign w:val="center"/>
        </w:tcPr>
        <w:p w14:paraId="1B0B69F2" w14:textId="77777777" w:rsidR="00A81CA0" w:rsidRPr="00C76DF3" w:rsidRDefault="00A81CA0"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A81CA0" w:rsidRPr="00C76DF3" w:rsidRDefault="002D444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81CA0" w:rsidRPr="00BD502E">
              <w:rPr>
                <w:rStyle w:val="Hyperlink"/>
                <w:sz w:val="14"/>
                <w:szCs w:val="14"/>
              </w:rPr>
              <w:t>Introduction</w:t>
            </w:r>
          </w:hyperlink>
        </w:p>
      </w:tc>
      <w:tc>
        <w:tcPr>
          <w:tcW w:w="271" w:type="dxa"/>
          <w:tcBorders>
            <w:top w:val="nil"/>
            <w:bottom w:val="nil"/>
          </w:tcBorders>
          <w:vAlign w:val="center"/>
        </w:tcPr>
        <w:p w14:paraId="4317D6D3" w14:textId="77777777" w:rsidR="00A81CA0" w:rsidRPr="00C76DF3" w:rsidRDefault="00A81CA0"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A81CA0" w:rsidRPr="00C76DF3" w:rsidRDefault="002D444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81CA0">
              <w:rPr>
                <w:rStyle w:val="Hyperlink"/>
                <w:sz w:val="14"/>
                <w:szCs w:val="14"/>
              </w:rPr>
              <w:t>General</w:t>
            </w:r>
            <w:r w:rsidR="00A81CA0" w:rsidRPr="00BD502E">
              <w:rPr>
                <w:rStyle w:val="Hyperlink"/>
                <w:sz w:val="14"/>
                <w:szCs w:val="14"/>
              </w:rPr>
              <w:t xml:space="preserve"> Terms</w:t>
            </w:r>
          </w:hyperlink>
        </w:p>
      </w:tc>
      <w:tc>
        <w:tcPr>
          <w:tcW w:w="272" w:type="dxa"/>
          <w:tcBorders>
            <w:top w:val="nil"/>
            <w:bottom w:val="nil"/>
          </w:tcBorders>
          <w:vAlign w:val="center"/>
        </w:tcPr>
        <w:p w14:paraId="037920B6" w14:textId="77777777" w:rsidR="00A81CA0" w:rsidRPr="00C76DF3" w:rsidRDefault="00A81CA0"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A81CA0" w:rsidRPr="00C76DF3" w:rsidRDefault="002D444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81CA0" w:rsidRPr="00BD502E">
              <w:rPr>
                <w:rStyle w:val="Hyperlink"/>
                <w:sz w:val="14"/>
                <w:szCs w:val="14"/>
              </w:rPr>
              <w:t>S</w:t>
            </w:r>
            <w:r w:rsidR="00A81CA0">
              <w:rPr>
                <w:rStyle w:val="Hyperlink"/>
                <w:sz w:val="14"/>
                <w:szCs w:val="14"/>
              </w:rPr>
              <w:t>ervice Specific Terms</w:t>
            </w:r>
          </w:hyperlink>
        </w:p>
      </w:tc>
      <w:tc>
        <w:tcPr>
          <w:tcW w:w="273" w:type="dxa"/>
          <w:tcBorders>
            <w:top w:val="nil"/>
            <w:bottom w:val="nil"/>
          </w:tcBorders>
          <w:vAlign w:val="center"/>
        </w:tcPr>
        <w:p w14:paraId="6C6AC422" w14:textId="77777777" w:rsidR="00A81CA0" w:rsidRPr="00C76DF3" w:rsidRDefault="00A81CA0"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A81CA0" w:rsidRPr="00C76DF3" w:rsidRDefault="002D444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81CA0" w:rsidRPr="00BD502E">
              <w:rPr>
                <w:rStyle w:val="Hyperlink"/>
                <w:sz w:val="14"/>
                <w:szCs w:val="14"/>
              </w:rPr>
              <w:t>Appendices</w:t>
            </w:r>
          </w:hyperlink>
        </w:p>
      </w:tc>
    </w:tr>
  </w:tbl>
  <w:p w14:paraId="54A0B2EE" w14:textId="77777777" w:rsidR="00A81CA0" w:rsidRPr="00A45E01" w:rsidRDefault="00A81CA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2E80" w14:textId="77777777" w:rsidR="00A81CA0" w:rsidRDefault="00A81CA0" w:rsidP="009A573F">
      <w:pPr>
        <w:spacing w:after="0" w:line="240" w:lineRule="auto"/>
      </w:pPr>
      <w:r>
        <w:separator/>
      </w:r>
    </w:p>
    <w:p w14:paraId="65E2B51F" w14:textId="77777777" w:rsidR="00A81CA0" w:rsidRDefault="00A81CA0"/>
    <w:p w14:paraId="454B512F" w14:textId="77777777" w:rsidR="00A81CA0" w:rsidRDefault="00A81CA0"/>
  </w:footnote>
  <w:footnote w:type="continuationSeparator" w:id="0">
    <w:p w14:paraId="5859625C" w14:textId="77777777" w:rsidR="00A81CA0" w:rsidRDefault="00A81CA0" w:rsidP="009A573F">
      <w:pPr>
        <w:spacing w:after="0" w:line="240" w:lineRule="auto"/>
      </w:pPr>
      <w:r>
        <w:continuationSeparator/>
      </w:r>
    </w:p>
    <w:p w14:paraId="781F3A69" w14:textId="77777777" w:rsidR="00A81CA0" w:rsidRDefault="00A81CA0"/>
    <w:p w14:paraId="6110C9ED" w14:textId="77777777" w:rsidR="00A81CA0" w:rsidRDefault="00A81CA0"/>
  </w:footnote>
  <w:footnote w:type="continuationNotice" w:id="1">
    <w:p w14:paraId="3B8ADE34" w14:textId="77777777" w:rsidR="00A81CA0" w:rsidRDefault="00A81CA0">
      <w:pPr>
        <w:spacing w:after="0" w:line="240" w:lineRule="auto"/>
      </w:pPr>
    </w:p>
    <w:p w14:paraId="597B4F60" w14:textId="77777777" w:rsidR="00A81CA0" w:rsidRDefault="00A81CA0"/>
    <w:p w14:paraId="6AA0F196" w14:textId="77777777" w:rsidR="00A81CA0" w:rsidRDefault="00A81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1F895830" w:rsidR="00A81CA0" w:rsidRPr="00DC2685" w:rsidRDefault="002D444B"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A81CA0">
              <w:rPr>
                <w:sz w:val="16"/>
                <w:szCs w:val="16"/>
              </w:rPr>
              <w:t xml:space="preserve">Microsoft Volume Licensing Service Level Agreement for Microsoft Online Services (Worldwide English, November </w:t>
            </w:r>
            <w:r w:rsidR="001A46EA">
              <w:rPr>
                <w:sz w:val="16"/>
                <w:szCs w:val="16"/>
              </w:rPr>
              <w:t>21</w:t>
            </w:r>
            <w:r w:rsidR="00A81CA0">
              <w:rPr>
                <w:sz w:val="16"/>
                <w:szCs w:val="16"/>
              </w:rPr>
              <w:t>, 2016)</w:t>
            </w:r>
            <w:r w:rsidR="00A81CA0">
              <w:rPr>
                <w:sz w:val="16"/>
                <w:szCs w:val="16"/>
              </w:rPr>
              <w:tab/>
            </w:r>
            <w:r w:rsidR="00A81CA0" w:rsidRPr="00A247F3">
              <w:rPr>
                <w:sz w:val="16"/>
                <w:szCs w:val="16"/>
              </w:rPr>
              <w:fldChar w:fldCharType="begin"/>
            </w:r>
            <w:r w:rsidR="00A81CA0" w:rsidRPr="00A247F3">
              <w:rPr>
                <w:sz w:val="16"/>
                <w:szCs w:val="16"/>
              </w:rPr>
              <w:instrText xml:space="preserve"> PAGE </w:instrText>
            </w:r>
            <w:r w:rsidR="00A81CA0" w:rsidRPr="00A247F3">
              <w:rPr>
                <w:sz w:val="16"/>
                <w:szCs w:val="16"/>
              </w:rPr>
              <w:fldChar w:fldCharType="separate"/>
            </w:r>
            <w:r>
              <w:rPr>
                <w:noProof/>
                <w:sz w:val="16"/>
                <w:szCs w:val="16"/>
              </w:rPr>
              <w:t>15</w:t>
            </w:r>
            <w:r w:rsidR="00A81CA0"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21BBB83" w:rsidR="00A81CA0" w:rsidRPr="00DC2685" w:rsidRDefault="002D444B"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A81CA0">
          <w:rPr>
            <w:sz w:val="16"/>
            <w:szCs w:val="16"/>
          </w:rPr>
          <w:t xml:space="preserve">Microsoft Volume Licensing Service Level Agreement for Microsoft Online Services (Worldwide English, November </w:t>
        </w:r>
        <w:r w:rsidR="001A46EA">
          <w:rPr>
            <w:sz w:val="16"/>
            <w:szCs w:val="16"/>
          </w:rPr>
          <w:t>2</w:t>
        </w:r>
        <w:r w:rsidR="00A81CA0">
          <w:rPr>
            <w:sz w:val="16"/>
            <w:szCs w:val="16"/>
          </w:rPr>
          <w:t>1, 2016)</w:t>
        </w:r>
        <w:r w:rsidR="00A81CA0">
          <w:rPr>
            <w:sz w:val="16"/>
            <w:szCs w:val="16"/>
          </w:rPr>
          <w:tab/>
        </w:r>
        <w:r w:rsidR="00A81CA0" w:rsidRPr="00A247F3">
          <w:rPr>
            <w:sz w:val="16"/>
            <w:szCs w:val="16"/>
          </w:rPr>
          <w:fldChar w:fldCharType="begin"/>
        </w:r>
        <w:r w:rsidR="00A81CA0" w:rsidRPr="00A247F3">
          <w:rPr>
            <w:sz w:val="16"/>
            <w:szCs w:val="16"/>
          </w:rPr>
          <w:instrText xml:space="preserve"> PAGE </w:instrText>
        </w:r>
        <w:r w:rsidR="00A81CA0" w:rsidRPr="00A247F3">
          <w:rPr>
            <w:sz w:val="16"/>
            <w:szCs w:val="16"/>
          </w:rPr>
          <w:fldChar w:fldCharType="separate"/>
        </w:r>
        <w:r>
          <w:rPr>
            <w:noProof/>
            <w:sz w:val="16"/>
            <w:szCs w:val="16"/>
          </w:rPr>
          <w:t>2</w:t>
        </w:r>
        <w:r w:rsidR="00A81CA0"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cumentProtection w:edit="readOnly" w:enforcement="1" w:cryptProviderType="rsaAES" w:cryptAlgorithmClass="hash" w:cryptAlgorithmType="typeAny" w:cryptAlgorithmSid="14" w:cryptSpinCount="100000" w:hash="FV9PK3CP09ZKvBBs0vbnS+Bn8QG47ILe1H51fHP29B6O3iot9bdHy0TUdHSlTxqdqT4KT7eaXrMo458TC1cZAA==" w:salt="aDn3VaDvQVed8vAFBQW1o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46EA"/>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60"/>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444B"/>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0C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2A0C"/>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029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67A"/>
    <w:rsid w:val="008C1714"/>
    <w:rsid w:val="008C1B76"/>
    <w:rsid w:val="008C2391"/>
    <w:rsid w:val="008C2ED5"/>
    <w:rsid w:val="008C3135"/>
    <w:rsid w:val="008C3E2C"/>
    <w:rsid w:val="008C5EDB"/>
    <w:rsid w:val="008C615C"/>
    <w:rsid w:val="008C6215"/>
    <w:rsid w:val="008C65F0"/>
    <w:rsid w:val="008C733D"/>
    <w:rsid w:val="008D0DB4"/>
    <w:rsid w:val="008D1A52"/>
    <w:rsid w:val="008D355B"/>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1D0"/>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CA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D4B"/>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2DCF"/>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552"/>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0C0"/>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5C9C-4220-482E-BB9C-681B3CF14C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57935BDC-3981-4143-8A3F-CB0E048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22339</Words>
  <Characters>127338</Characters>
  <Application>Microsoft Office Word</Application>
  <DocSecurity>8</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2016-11-22T22:35:00Z</dcterms:created>
  <dcterms:modified xsi:type="dcterms:W3CDTF">2016-11-22T22:36:00Z</dcterms:modified>
</cp:coreProperties>
</file>