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50FAB31B" w:rsidR="009C340C" w:rsidRPr="005F2688" w:rsidRDefault="00F15A2F"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mai 2022</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3270"/>
      <w:r w:rsidRPr="00852618">
        <w:rPr>
          <w:lang w:eastAsia="en-US" w:bidi="ar-SA"/>
        </w:rPr>
        <w:lastRenderedPageBreak/>
        <w:t>Table des matières</w:t>
      </w:r>
      <w:bookmarkEnd w:id="2"/>
      <w:bookmarkEnd w:id="3"/>
    </w:p>
    <w:p w14:paraId="32CAE56E" w14:textId="730625A7" w:rsidR="002870BF"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02033270" w:history="1">
        <w:r w:rsidR="002870BF" w:rsidRPr="00B85CFF">
          <w:rPr>
            <w:rStyle w:val="Hyperlink"/>
            <w:noProof/>
            <w:lang w:eastAsia="en-US"/>
          </w:rPr>
          <w:t>Table des matières</w:t>
        </w:r>
        <w:r w:rsidR="002870BF">
          <w:rPr>
            <w:noProof/>
            <w:webHidden/>
          </w:rPr>
          <w:tab/>
        </w:r>
        <w:r w:rsidR="002870BF">
          <w:rPr>
            <w:noProof/>
            <w:webHidden/>
          </w:rPr>
          <w:fldChar w:fldCharType="begin"/>
        </w:r>
        <w:r w:rsidR="002870BF">
          <w:rPr>
            <w:noProof/>
            <w:webHidden/>
          </w:rPr>
          <w:instrText xml:space="preserve"> PAGEREF _Toc102033270 \h </w:instrText>
        </w:r>
        <w:r w:rsidR="002870BF">
          <w:rPr>
            <w:noProof/>
            <w:webHidden/>
          </w:rPr>
        </w:r>
        <w:r w:rsidR="002870BF">
          <w:rPr>
            <w:noProof/>
            <w:webHidden/>
          </w:rPr>
          <w:fldChar w:fldCharType="separate"/>
        </w:r>
        <w:r w:rsidR="002870BF">
          <w:rPr>
            <w:noProof/>
            <w:webHidden/>
          </w:rPr>
          <w:t>2</w:t>
        </w:r>
        <w:r w:rsidR="002870BF">
          <w:rPr>
            <w:noProof/>
            <w:webHidden/>
          </w:rPr>
          <w:fldChar w:fldCharType="end"/>
        </w:r>
      </w:hyperlink>
    </w:p>
    <w:p w14:paraId="2CD0829B" w14:textId="4A23FB23" w:rsidR="002870BF" w:rsidRDefault="006F76D7">
      <w:pPr>
        <w:pStyle w:val="TOC1"/>
        <w:tabs>
          <w:tab w:val="right" w:leader="dot" w:pos="5030"/>
        </w:tabs>
        <w:rPr>
          <w:rFonts w:eastAsiaTheme="minorEastAsia"/>
          <w:b w:val="0"/>
          <w:caps w:val="0"/>
          <w:noProof/>
          <w:sz w:val="22"/>
          <w:lang w:val="en-US" w:eastAsia="en-US" w:bidi="ar-SA"/>
        </w:rPr>
      </w:pPr>
      <w:hyperlink w:anchor="_Toc102033271" w:history="1">
        <w:r w:rsidR="002870BF" w:rsidRPr="00B85CFF">
          <w:rPr>
            <w:rStyle w:val="Hyperlink"/>
            <w:noProof/>
          </w:rPr>
          <w:t>Introduction</w:t>
        </w:r>
        <w:r w:rsidR="002870BF">
          <w:rPr>
            <w:noProof/>
            <w:webHidden/>
          </w:rPr>
          <w:tab/>
        </w:r>
        <w:r w:rsidR="002870BF">
          <w:rPr>
            <w:noProof/>
            <w:webHidden/>
          </w:rPr>
          <w:fldChar w:fldCharType="begin"/>
        </w:r>
        <w:r w:rsidR="002870BF">
          <w:rPr>
            <w:noProof/>
            <w:webHidden/>
          </w:rPr>
          <w:instrText xml:space="preserve"> PAGEREF _Toc102033271 \h </w:instrText>
        </w:r>
        <w:r w:rsidR="002870BF">
          <w:rPr>
            <w:noProof/>
            <w:webHidden/>
          </w:rPr>
        </w:r>
        <w:r w:rsidR="002870BF">
          <w:rPr>
            <w:noProof/>
            <w:webHidden/>
          </w:rPr>
          <w:fldChar w:fldCharType="separate"/>
        </w:r>
        <w:r w:rsidR="002870BF">
          <w:rPr>
            <w:noProof/>
            <w:webHidden/>
          </w:rPr>
          <w:t>3</w:t>
        </w:r>
        <w:r w:rsidR="002870BF">
          <w:rPr>
            <w:noProof/>
            <w:webHidden/>
          </w:rPr>
          <w:fldChar w:fldCharType="end"/>
        </w:r>
      </w:hyperlink>
    </w:p>
    <w:p w14:paraId="562F3F63" w14:textId="5A421136" w:rsidR="002870BF" w:rsidRDefault="006F76D7">
      <w:pPr>
        <w:pStyle w:val="TOC1"/>
        <w:tabs>
          <w:tab w:val="right" w:leader="dot" w:pos="5030"/>
        </w:tabs>
        <w:rPr>
          <w:rFonts w:eastAsiaTheme="minorEastAsia"/>
          <w:b w:val="0"/>
          <w:caps w:val="0"/>
          <w:noProof/>
          <w:sz w:val="22"/>
          <w:lang w:val="en-US" w:eastAsia="en-US" w:bidi="ar-SA"/>
        </w:rPr>
      </w:pPr>
      <w:hyperlink w:anchor="_Toc102033272" w:history="1">
        <w:r w:rsidR="002870BF" w:rsidRPr="00B85CFF">
          <w:rPr>
            <w:rStyle w:val="Hyperlink"/>
            <w:noProof/>
            <w:lang w:eastAsia="en-US"/>
          </w:rPr>
          <w:t>Conditions Générales</w:t>
        </w:r>
        <w:r w:rsidR="002870BF">
          <w:rPr>
            <w:noProof/>
            <w:webHidden/>
          </w:rPr>
          <w:tab/>
        </w:r>
        <w:r w:rsidR="002870BF">
          <w:rPr>
            <w:noProof/>
            <w:webHidden/>
          </w:rPr>
          <w:fldChar w:fldCharType="begin"/>
        </w:r>
        <w:r w:rsidR="002870BF">
          <w:rPr>
            <w:noProof/>
            <w:webHidden/>
          </w:rPr>
          <w:instrText xml:space="preserve"> PAGEREF _Toc102033272 \h </w:instrText>
        </w:r>
        <w:r w:rsidR="002870BF">
          <w:rPr>
            <w:noProof/>
            <w:webHidden/>
          </w:rPr>
        </w:r>
        <w:r w:rsidR="002870BF">
          <w:rPr>
            <w:noProof/>
            <w:webHidden/>
          </w:rPr>
          <w:fldChar w:fldCharType="separate"/>
        </w:r>
        <w:r w:rsidR="002870BF">
          <w:rPr>
            <w:noProof/>
            <w:webHidden/>
          </w:rPr>
          <w:t>4</w:t>
        </w:r>
        <w:r w:rsidR="002870BF">
          <w:rPr>
            <w:noProof/>
            <w:webHidden/>
          </w:rPr>
          <w:fldChar w:fldCharType="end"/>
        </w:r>
      </w:hyperlink>
    </w:p>
    <w:p w14:paraId="6D9F92F4" w14:textId="7FB6893D" w:rsidR="002870BF" w:rsidRDefault="006F76D7">
      <w:pPr>
        <w:pStyle w:val="TOC1"/>
        <w:tabs>
          <w:tab w:val="right" w:leader="dot" w:pos="5030"/>
        </w:tabs>
        <w:rPr>
          <w:rFonts w:eastAsiaTheme="minorEastAsia"/>
          <w:b w:val="0"/>
          <w:caps w:val="0"/>
          <w:noProof/>
          <w:sz w:val="22"/>
          <w:lang w:val="en-US" w:eastAsia="en-US" w:bidi="ar-SA"/>
        </w:rPr>
      </w:pPr>
      <w:hyperlink w:anchor="_Toc102033273" w:history="1">
        <w:r w:rsidR="002870BF" w:rsidRPr="00B85CFF">
          <w:rPr>
            <w:rStyle w:val="Hyperlink"/>
            <w:noProof/>
            <w:lang w:eastAsia="en-US"/>
          </w:rPr>
          <w:t>Conditions Spécifiques des Services</w:t>
        </w:r>
        <w:r w:rsidR="002870BF">
          <w:rPr>
            <w:noProof/>
            <w:webHidden/>
          </w:rPr>
          <w:tab/>
        </w:r>
        <w:r w:rsidR="002870BF">
          <w:rPr>
            <w:noProof/>
            <w:webHidden/>
          </w:rPr>
          <w:fldChar w:fldCharType="begin"/>
        </w:r>
        <w:r w:rsidR="002870BF">
          <w:rPr>
            <w:noProof/>
            <w:webHidden/>
          </w:rPr>
          <w:instrText xml:space="preserve"> PAGEREF _Toc102033273 \h </w:instrText>
        </w:r>
        <w:r w:rsidR="002870BF">
          <w:rPr>
            <w:noProof/>
            <w:webHidden/>
          </w:rPr>
        </w:r>
        <w:r w:rsidR="002870BF">
          <w:rPr>
            <w:noProof/>
            <w:webHidden/>
          </w:rPr>
          <w:fldChar w:fldCharType="separate"/>
        </w:r>
        <w:r w:rsidR="002870BF">
          <w:rPr>
            <w:noProof/>
            <w:webHidden/>
          </w:rPr>
          <w:t>6</w:t>
        </w:r>
        <w:r w:rsidR="002870BF">
          <w:rPr>
            <w:noProof/>
            <w:webHidden/>
          </w:rPr>
          <w:fldChar w:fldCharType="end"/>
        </w:r>
      </w:hyperlink>
    </w:p>
    <w:p w14:paraId="1DD57A40" w14:textId="363972B8" w:rsidR="002870BF" w:rsidRDefault="006F76D7">
      <w:pPr>
        <w:pStyle w:val="TOC2"/>
        <w:tabs>
          <w:tab w:val="right" w:leader="dot" w:pos="5030"/>
        </w:tabs>
        <w:rPr>
          <w:rFonts w:eastAsiaTheme="minorEastAsia"/>
          <w:b w:val="0"/>
          <w:smallCaps w:val="0"/>
          <w:noProof/>
          <w:sz w:val="22"/>
          <w:lang w:val="en-US" w:eastAsia="en-US" w:bidi="ar-SA"/>
        </w:rPr>
      </w:pPr>
      <w:hyperlink w:anchor="_Toc102033274" w:history="1">
        <w:r w:rsidR="002870BF" w:rsidRPr="00B85CFF">
          <w:rPr>
            <w:rStyle w:val="Hyperlink"/>
            <w:noProof/>
            <w:lang w:val="en-US"/>
          </w:rPr>
          <w:t>Microsoft Dynamics 365</w:t>
        </w:r>
        <w:r w:rsidR="002870BF">
          <w:rPr>
            <w:noProof/>
            <w:webHidden/>
          </w:rPr>
          <w:tab/>
        </w:r>
        <w:r w:rsidR="002870BF">
          <w:rPr>
            <w:noProof/>
            <w:webHidden/>
          </w:rPr>
          <w:fldChar w:fldCharType="begin"/>
        </w:r>
        <w:r w:rsidR="002870BF">
          <w:rPr>
            <w:noProof/>
            <w:webHidden/>
          </w:rPr>
          <w:instrText xml:space="preserve"> PAGEREF _Toc102033274 \h </w:instrText>
        </w:r>
        <w:r w:rsidR="002870BF">
          <w:rPr>
            <w:noProof/>
            <w:webHidden/>
          </w:rPr>
        </w:r>
        <w:r w:rsidR="002870BF">
          <w:rPr>
            <w:noProof/>
            <w:webHidden/>
          </w:rPr>
          <w:fldChar w:fldCharType="separate"/>
        </w:r>
        <w:r w:rsidR="002870BF">
          <w:rPr>
            <w:noProof/>
            <w:webHidden/>
          </w:rPr>
          <w:t>6</w:t>
        </w:r>
        <w:r w:rsidR="002870BF">
          <w:rPr>
            <w:noProof/>
            <w:webHidden/>
          </w:rPr>
          <w:fldChar w:fldCharType="end"/>
        </w:r>
      </w:hyperlink>
    </w:p>
    <w:p w14:paraId="21BFBA66" w14:textId="03FC81B9" w:rsidR="002870BF" w:rsidRDefault="006F76D7">
      <w:pPr>
        <w:pStyle w:val="TOC4"/>
        <w:tabs>
          <w:tab w:val="right" w:leader="dot" w:pos="5030"/>
        </w:tabs>
        <w:rPr>
          <w:rFonts w:eastAsiaTheme="minorEastAsia"/>
          <w:smallCaps w:val="0"/>
          <w:noProof/>
          <w:sz w:val="22"/>
          <w:lang w:val="en-US" w:eastAsia="en-US" w:bidi="ar-SA"/>
        </w:rPr>
      </w:pPr>
      <w:hyperlink w:anchor="_Toc102033275" w:history="1">
        <w:r w:rsidR="002870BF" w:rsidRPr="00B85CFF">
          <w:rPr>
            <w:rStyle w:val="Hyperlink"/>
            <w:noProof/>
            <w:lang w:val="en-US"/>
          </w:rPr>
          <w:t>Dynamics 365 Business Central</w:t>
        </w:r>
        <w:r w:rsidR="002870BF">
          <w:rPr>
            <w:noProof/>
            <w:webHidden/>
          </w:rPr>
          <w:tab/>
        </w:r>
        <w:r w:rsidR="002870BF">
          <w:rPr>
            <w:noProof/>
            <w:webHidden/>
          </w:rPr>
          <w:fldChar w:fldCharType="begin"/>
        </w:r>
        <w:r w:rsidR="002870BF">
          <w:rPr>
            <w:noProof/>
            <w:webHidden/>
          </w:rPr>
          <w:instrText xml:space="preserve"> PAGEREF _Toc102033275 \h </w:instrText>
        </w:r>
        <w:r w:rsidR="002870BF">
          <w:rPr>
            <w:noProof/>
            <w:webHidden/>
          </w:rPr>
        </w:r>
        <w:r w:rsidR="002870BF">
          <w:rPr>
            <w:noProof/>
            <w:webHidden/>
          </w:rPr>
          <w:fldChar w:fldCharType="separate"/>
        </w:r>
        <w:r w:rsidR="002870BF">
          <w:rPr>
            <w:noProof/>
            <w:webHidden/>
          </w:rPr>
          <w:t>6</w:t>
        </w:r>
        <w:r w:rsidR="002870BF">
          <w:rPr>
            <w:noProof/>
            <w:webHidden/>
          </w:rPr>
          <w:fldChar w:fldCharType="end"/>
        </w:r>
      </w:hyperlink>
    </w:p>
    <w:p w14:paraId="535EAA07" w14:textId="52E9D7CC" w:rsidR="002870BF" w:rsidRDefault="006F76D7">
      <w:pPr>
        <w:pStyle w:val="TOC4"/>
        <w:tabs>
          <w:tab w:val="right" w:leader="dot" w:pos="5030"/>
        </w:tabs>
        <w:rPr>
          <w:rFonts w:eastAsiaTheme="minorEastAsia"/>
          <w:smallCaps w:val="0"/>
          <w:noProof/>
          <w:sz w:val="22"/>
          <w:lang w:val="en-US" w:eastAsia="en-US" w:bidi="ar-SA"/>
        </w:rPr>
      </w:pPr>
      <w:hyperlink w:anchor="_Toc102033276" w:history="1">
        <w:r w:rsidR="002870BF" w:rsidRPr="00B85CFF">
          <w:rPr>
            <w:rStyle w:val="Hyperlink"/>
            <w:noProof/>
          </w:rPr>
          <w:t>Dynamics 365 Commerce</w:t>
        </w:r>
        <w:r w:rsidR="002870BF">
          <w:rPr>
            <w:noProof/>
            <w:webHidden/>
          </w:rPr>
          <w:tab/>
        </w:r>
        <w:r w:rsidR="002870BF">
          <w:rPr>
            <w:noProof/>
            <w:webHidden/>
          </w:rPr>
          <w:fldChar w:fldCharType="begin"/>
        </w:r>
        <w:r w:rsidR="002870BF">
          <w:rPr>
            <w:noProof/>
            <w:webHidden/>
          </w:rPr>
          <w:instrText xml:space="preserve"> PAGEREF _Toc102033276 \h </w:instrText>
        </w:r>
        <w:r w:rsidR="002870BF">
          <w:rPr>
            <w:noProof/>
            <w:webHidden/>
          </w:rPr>
        </w:r>
        <w:r w:rsidR="002870BF">
          <w:rPr>
            <w:noProof/>
            <w:webHidden/>
          </w:rPr>
          <w:fldChar w:fldCharType="separate"/>
        </w:r>
        <w:r w:rsidR="002870BF">
          <w:rPr>
            <w:noProof/>
            <w:webHidden/>
          </w:rPr>
          <w:t>6</w:t>
        </w:r>
        <w:r w:rsidR="002870BF">
          <w:rPr>
            <w:noProof/>
            <w:webHidden/>
          </w:rPr>
          <w:fldChar w:fldCharType="end"/>
        </w:r>
      </w:hyperlink>
    </w:p>
    <w:p w14:paraId="71ADB99D" w14:textId="24D18A50" w:rsidR="002870BF" w:rsidRDefault="006F76D7">
      <w:pPr>
        <w:pStyle w:val="TOC4"/>
        <w:tabs>
          <w:tab w:val="right" w:leader="dot" w:pos="5030"/>
        </w:tabs>
        <w:rPr>
          <w:rFonts w:eastAsiaTheme="minorEastAsia"/>
          <w:smallCaps w:val="0"/>
          <w:noProof/>
          <w:sz w:val="22"/>
          <w:lang w:val="en-US" w:eastAsia="en-US" w:bidi="ar-SA"/>
        </w:rPr>
      </w:pPr>
      <w:hyperlink w:anchor="_Toc102033277" w:history="1">
        <w:r w:rsidR="002870BF" w:rsidRPr="00B85CFF">
          <w:rPr>
            <w:rStyle w:val="Hyperlink"/>
            <w:noProof/>
          </w:rPr>
          <w:t>Dynamics 365 Customer Insights</w:t>
        </w:r>
        <w:r w:rsidR="002870BF">
          <w:rPr>
            <w:noProof/>
            <w:webHidden/>
          </w:rPr>
          <w:tab/>
        </w:r>
        <w:r w:rsidR="002870BF">
          <w:rPr>
            <w:noProof/>
            <w:webHidden/>
          </w:rPr>
          <w:fldChar w:fldCharType="begin"/>
        </w:r>
        <w:r w:rsidR="002870BF">
          <w:rPr>
            <w:noProof/>
            <w:webHidden/>
          </w:rPr>
          <w:instrText xml:space="preserve"> PAGEREF _Toc102033277 \h </w:instrText>
        </w:r>
        <w:r w:rsidR="002870BF">
          <w:rPr>
            <w:noProof/>
            <w:webHidden/>
          </w:rPr>
        </w:r>
        <w:r w:rsidR="002870BF">
          <w:rPr>
            <w:noProof/>
            <w:webHidden/>
          </w:rPr>
          <w:fldChar w:fldCharType="separate"/>
        </w:r>
        <w:r w:rsidR="002870BF">
          <w:rPr>
            <w:noProof/>
            <w:webHidden/>
          </w:rPr>
          <w:t>7</w:t>
        </w:r>
        <w:r w:rsidR="002870BF">
          <w:rPr>
            <w:noProof/>
            <w:webHidden/>
          </w:rPr>
          <w:fldChar w:fldCharType="end"/>
        </w:r>
      </w:hyperlink>
    </w:p>
    <w:p w14:paraId="30B6AB88" w14:textId="78C1E876" w:rsidR="002870BF" w:rsidRDefault="006F76D7">
      <w:pPr>
        <w:pStyle w:val="TOC4"/>
        <w:tabs>
          <w:tab w:val="right" w:leader="dot" w:pos="5030"/>
        </w:tabs>
        <w:rPr>
          <w:rFonts w:eastAsiaTheme="minorEastAsia"/>
          <w:smallCaps w:val="0"/>
          <w:noProof/>
          <w:sz w:val="22"/>
          <w:lang w:val="en-US" w:eastAsia="en-US" w:bidi="ar-SA"/>
        </w:rPr>
      </w:pPr>
      <w:hyperlink w:anchor="_Toc102033278" w:history="1">
        <w:r w:rsidR="002870BF" w:rsidRPr="00B85CFF">
          <w:rPr>
            <w:rStyle w:val="Hyperlink"/>
            <w:noProof/>
            <w:lang w:val="en-US"/>
          </w:rPr>
          <w:t>Dynamics 365 Customer Service Enterprise ; Dynamics 365 Customer Service Professional ; Dynamics 365 Customer Service Insights; Dynamics 365 Field Service; Dynamics 365 Marketing</w:t>
        </w:r>
        <w:r w:rsidR="002870BF">
          <w:rPr>
            <w:noProof/>
            <w:webHidden/>
          </w:rPr>
          <w:tab/>
        </w:r>
        <w:r w:rsidR="002870BF">
          <w:rPr>
            <w:noProof/>
            <w:webHidden/>
          </w:rPr>
          <w:fldChar w:fldCharType="begin"/>
        </w:r>
        <w:r w:rsidR="002870BF">
          <w:rPr>
            <w:noProof/>
            <w:webHidden/>
          </w:rPr>
          <w:instrText xml:space="preserve"> PAGEREF _Toc102033278 \h </w:instrText>
        </w:r>
        <w:r w:rsidR="002870BF">
          <w:rPr>
            <w:noProof/>
            <w:webHidden/>
          </w:rPr>
        </w:r>
        <w:r w:rsidR="002870BF">
          <w:rPr>
            <w:noProof/>
            <w:webHidden/>
          </w:rPr>
          <w:fldChar w:fldCharType="separate"/>
        </w:r>
        <w:r w:rsidR="002870BF">
          <w:rPr>
            <w:noProof/>
            <w:webHidden/>
          </w:rPr>
          <w:t>7</w:t>
        </w:r>
        <w:r w:rsidR="002870BF">
          <w:rPr>
            <w:noProof/>
            <w:webHidden/>
          </w:rPr>
          <w:fldChar w:fldCharType="end"/>
        </w:r>
      </w:hyperlink>
    </w:p>
    <w:p w14:paraId="6ADF3EAB" w14:textId="6C5ADF9F" w:rsidR="002870BF" w:rsidRDefault="006F76D7">
      <w:pPr>
        <w:pStyle w:val="TOC4"/>
        <w:tabs>
          <w:tab w:val="right" w:leader="dot" w:pos="5030"/>
        </w:tabs>
        <w:rPr>
          <w:rFonts w:eastAsiaTheme="minorEastAsia"/>
          <w:smallCaps w:val="0"/>
          <w:noProof/>
          <w:sz w:val="22"/>
          <w:lang w:val="en-US" w:eastAsia="en-US" w:bidi="ar-SA"/>
        </w:rPr>
      </w:pPr>
      <w:hyperlink w:anchor="_Toc102033279" w:history="1">
        <w:r w:rsidR="002870BF" w:rsidRPr="00B85CFF">
          <w:rPr>
            <w:rStyle w:val="Hyperlink"/>
            <w:noProof/>
          </w:rPr>
          <w:t>Dynamics 365 Fraud Protection</w:t>
        </w:r>
        <w:r w:rsidR="002870BF">
          <w:rPr>
            <w:noProof/>
            <w:webHidden/>
          </w:rPr>
          <w:tab/>
        </w:r>
        <w:r w:rsidR="002870BF">
          <w:rPr>
            <w:noProof/>
            <w:webHidden/>
          </w:rPr>
          <w:fldChar w:fldCharType="begin"/>
        </w:r>
        <w:r w:rsidR="002870BF">
          <w:rPr>
            <w:noProof/>
            <w:webHidden/>
          </w:rPr>
          <w:instrText xml:space="preserve"> PAGEREF _Toc102033279 \h </w:instrText>
        </w:r>
        <w:r w:rsidR="002870BF">
          <w:rPr>
            <w:noProof/>
            <w:webHidden/>
          </w:rPr>
        </w:r>
        <w:r w:rsidR="002870BF">
          <w:rPr>
            <w:noProof/>
            <w:webHidden/>
          </w:rPr>
          <w:fldChar w:fldCharType="separate"/>
        </w:r>
        <w:r w:rsidR="002870BF">
          <w:rPr>
            <w:noProof/>
            <w:webHidden/>
          </w:rPr>
          <w:t>7</w:t>
        </w:r>
        <w:r w:rsidR="002870BF">
          <w:rPr>
            <w:noProof/>
            <w:webHidden/>
          </w:rPr>
          <w:fldChar w:fldCharType="end"/>
        </w:r>
      </w:hyperlink>
    </w:p>
    <w:p w14:paraId="11742427" w14:textId="6547F92F" w:rsidR="002870BF" w:rsidRDefault="006F76D7">
      <w:pPr>
        <w:pStyle w:val="TOC4"/>
        <w:tabs>
          <w:tab w:val="right" w:leader="dot" w:pos="5030"/>
        </w:tabs>
        <w:rPr>
          <w:rFonts w:eastAsiaTheme="minorEastAsia"/>
          <w:smallCaps w:val="0"/>
          <w:noProof/>
          <w:sz w:val="22"/>
          <w:lang w:val="en-US" w:eastAsia="en-US" w:bidi="ar-SA"/>
        </w:rPr>
      </w:pPr>
      <w:hyperlink w:anchor="_Toc102033280" w:history="1">
        <w:r w:rsidR="002870BF" w:rsidRPr="00B85CFF">
          <w:rPr>
            <w:rStyle w:val="Hyperlink"/>
            <w:noProof/>
          </w:rPr>
          <w:t>Guides de Dynamics 365</w:t>
        </w:r>
        <w:r w:rsidR="002870BF">
          <w:rPr>
            <w:noProof/>
            <w:webHidden/>
          </w:rPr>
          <w:tab/>
        </w:r>
        <w:r w:rsidR="002870BF">
          <w:rPr>
            <w:noProof/>
            <w:webHidden/>
          </w:rPr>
          <w:fldChar w:fldCharType="begin"/>
        </w:r>
        <w:r w:rsidR="002870BF">
          <w:rPr>
            <w:noProof/>
            <w:webHidden/>
          </w:rPr>
          <w:instrText xml:space="preserve"> PAGEREF _Toc102033280 \h </w:instrText>
        </w:r>
        <w:r w:rsidR="002870BF">
          <w:rPr>
            <w:noProof/>
            <w:webHidden/>
          </w:rPr>
        </w:r>
        <w:r w:rsidR="002870BF">
          <w:rPr>
            <w:noProof/>
            <w:webHidden/>
          </w:rPr>
          <w:fldChar w:fldCharType="separate"/>
        </w:r>
        <w:r w:rsidR="002870BF">
          <w:rPr>
            <w:noProof/>
            <w:webHidden/>
          </w:rPr>
          <w:t>8</w:t>
        </w:r>
        <w:r w:rsidR="002870BF">
          <w:rPr>
            <w:noProof/>
            <w:webHidden/>
          </w:rPr>
          <w:fldChar w:fldCharType="end"/>
        </w:r>
      </w:hyperlink>
    </w:p>
    <w:p w14:paraId="2F9BB3BA" w14:textId="60A3E138" w:rsidR="002870BF" w:rsidRDefault="006F76D7">
      <w:pPr>
        <w:pStyle w:val="TOC4"/>
        <w:tabs>
          <w:tab w:val="right" w:leader="dot" w:pos="5030"/>
        </w:tabs>
        <w:rPr>
          <w:rFonts w:eastAsiaTheme="minorEastAsia"/>
          <w:smallCaps w:val="0"/>
          <w:noProof/>
          <w:sz w:val="22"/>
          <w:lang w:val="en-US" w:eastAsia="en-US" w:bidi="ar-SA"/>
        </w:rPr>
      </w:pPr>
      <w:hyperlink w:anchor="_Toc102033281" w:history="1">
        <w:r w:rsidR="002870BF" w:rsidRPr="00B85CFF">
          <w:rPr>
            <w:rStyle w:val="Hyperlink"/>
            <w:noProof/>
            <w:lang w:val="en-US"/>
          </w:rPr>
          <w:t xml:space="preserve">Dynamics 365 </w:t>
        </w:r>
        <w:r w:rsidR="002870BF" w:rsidRPr="00B85CFF">
          <w:rPr>
            <w:rStyle w:val="Hyperlink"/>
            <w:noProof/>
          </w:rPr>
          <w:t>Human Resources</w:t>
        </w:r>
        <w:r w:rsidR="002870BF">
          <w:rPr>
            <w:noProof/>
            <w:webHidden/>
          </w:rPr>
          <w:tab/>
        </w:r>
        <w:r w:rsidR="002870BF">
          <w:rPr>
            <w:noProof/>
            <w:webHidden/>
          </w:rPr>
          <w:fldChar w:fldCharType="begin"/>
        </w:r>
        <w:r w:rsidR="002870BF">
          <w:rPr>
            <w:noProof/>
            <w:webHidden/>
          </w:rPr>
          <w:instrText xml:space="preserve"> PAGEREF _Toc102033281 \h </w:instrText>
        </w:r>
        <w:r w:rsidR="002870BF">
          <w:rPr>
            <w:noProof/>
            <w:webHidden/>
          </w:rPr>
        </w:r>
        <w:r w:rsidR="002870BF">
          <w:rPr>
            <w:noProof/>
            <w:webHidden/>
          </w:rPr>
          <w:fldChar w:fldCharType="separate"/>
        </w:r>
        <w:r w:rsidR="002870BF">
          <w:rPr>
            <w:noProof/>
            <w:webHidden/>
          </w:rPr>
          <w:t>8</w:t>
        </w:r>
        <w:r w:rsidR="002870BF">
          <w:rPr>
            <w:noProof/>
            <w:webHidden/>
          </w:rPr>
          <w:fldChar w:fldCharType="end"/>
        </w:r>
      </w:hyperlink>
    </w:p>
    <w:p w14:paraId="034AABF5" w14:textId="070CA2CF" w:rsidR="002870BF" w:rsidRDefault="006F76D7">
      <w:pPr>
        <w:pStyle w:val="TOC4"/>
        <w:tabs>
          <w:tab w:val="right" w:leader="dot" w:pos="5030"/>
        </w:tabs>
        <w:rPr>
          <w:rFonts w:eastAsiaTheme="minorEastAsia"/>
          <w:smallCaps w:val="0"/>
          <w:noProof/>
          <w:sz w:val="22"/>
          <w:lang w:val="en-US" w:eastAsia="en-US" w:bidi="ar-SA"/>
        </w:rPr>
      </w:pPr>
      <w:hyperlink w:anchor="_Toc102033282" w:history="1">
        <w:r w:rsidR="002870BF" w:rsidRPr="00B85CFF">
          <w:rPr>
            <w:rStyle w:val="Hyperlink"/>
            <w:noProof/>
          </w:rPr>
          <w:t>Dynamics 365 Intelligent Order Management</w:t>
        </w:r>
        <w:r w:rsidR="002870BF">
          <w:rPr>
            <w:noProof/>
            <w:webHidden/>
          </w:rPr>
          <w:tab/>
        </w:r>
        <w:r w:rsidR="002870BF">
          <w:rPr>
            <w:noProof/>
            <w:webHidden/>
          </w:rPr>
          <w:fldChar w:fldCharType="begin"/>
        </w:r>
        <w:r w:rsidR="002870BF">
          <w:rPr>
            <w:noProof/>
            <w:webHidden/>
          </w:rPr>
          <w:instrText xml:space="preserve"> PAGEREF _Toc102033282 \h </w:instrText>
        </w:r>
        <w:r w:rsidR="002870BF">
          <w:rPr>
            <w:noProof/>
            <w:webHidden/>
          </w:rPr>
        </w:r>
        <w:r w:rsidR="002870BF">
          <w:rPr>
            <w:noProof/>
            <w:webHidden/>
          </w:rPr>
          <w:fldChar w:fldCharType="separate"/>
        </w:r>
        <w:r w:rsidR="002870BF">
          <w:rPr>
            <w:noProof/>
            <w:webHidden/>
          </w:rPr>
          <w:t>9</w:t>
        </w:r>
        <w:r w:rsidR="002870BF">
          <w:rPr>
            <w:noProof/>
            <w:webHidden/>
          </w:rPr>
          <w:fldChar w:fldCharType="end"/>
        </w:r>
      </w:hyperlink>
    </w:p>
    <w:p w14:paraId="62B3911F" w14:textId="1331D9CC" w:rsidR="002870BF" w:rsidRDefault="006F76D7">
      <w:pPr>
        <w:pStyle w:val="TOC4"/>
        <w:tabs>
          <w:tab w:val="right" w:leader="dot" w:pos="5030"/>
        </w:tabs>
        <w:rPr>
          <w:rFonts w:eastAsiaTheme="minorEastAsia"/>
          <w:smallCaps w:val="0"/>
          <w:noProof/>
          <w:sz w:val="22"/>
          <w:lang w:val="en-US" w:eastAsia="en-US" w:bidi="ar-SA"/>
        </w:rPr>
      </w:pPr>
      <w:hyperlink w:anchor="_Toc102033283" w:history="1">
        <w:r w:rsidR="002870BF" w:rsidRPr="00B85CFF">
          <w:rPr>
            <w:rStyle w:val="Hyperlink"/>
            <w:noProof/>
          </w:rPr>
          <w:t>Dynamics 365 Remote Assist</w:t>
        </w:r>
        <w:r w:rsidR="002870BF">
          <w:rPr>
            <w:noProof/>
            <w:webHidden/>
          </w:rPr>
          <w:tab/>
        </w:r>
        <w:r w:rsidR="002870BF">
          <w:rPr>
            <w:noProof/>
            <w:webHidden/>
          </w:rPr>
          <w:fldChar w:fldCharType="begin"/>
        </w:r>
        <w:r w:rsidR="002870BF">
          <w:rPr>
            <w:noProof/>
            <w:webHidden/>
          </w:rPr>
          <w:instrText xml:space="preserve"> PAGEREF _Toc102033283 \h </w:instrText>
        </w:r>
        <w:r w:rsidR="002870BF">
          <w:rPr>
            <w:noProof/>
            <w:webHidden/>
          </w:rPr>
        </w:r>
        <w:r w:rsidR="002870BF">
          <w:rPr>
            <w:noProof/>
            <w:webHidden/>
          </w:rPr>
          <w:fldChar w:fldCharType="separate"/>
        </w:r>
        <w:r w:rsidR="002870BF">
          <w:rPr>
            <w:noProof/>
            <w:webHidden/>
          </w:rPr>
          <w:t>9</w:t>
        </w:r>
        <w:r w:rsidR="002870BF">
          <w:rPr>
            <w:noProof/>
            <w:webHidden/>
          </w:rPr>
          <w:fldChar w:fldCharType="end"/>
        </w:r>
      </w:hyperlink>
    </w:p>
    <w:p w14:paraId="1DD3382B" w14:textId="3B234073" w:rsidR="002870BF" w:rsidRDefault="006F76D7">
      <w:pPr>
        <w:pStyle w:val="TOC4"/>
        <w:tabs>
          <w:tab w:val="right" w:leader="dot" w:pos="5030"/>
        </w:tabs>
        <w:rPr>
          <w:rFonts w:eastAsiaTheme="minorEastAsia"/>
          <w:smallCaps w:val="0"/>
          <w:noProof/>
          <w:sz w:val="22"/>
          <w:lang w:val="en-US" w:eastAsia="en-US" w:bidi="ar-SA"/>
        </w:rPr>
      </w:pPr>
      <w:hyperlink w:anchor="_Toc102033284" w:history="1">
        <w:r w:rsidR="002870BF" w:rsidRPr="00B85CFF">
          <w:rPr>
            <w:rStyle w:val="Hyperlink"/>
            <w:noProof/>
            <w:lang w:val="en-US"/>
          </w:rPr>
          <w:t>Dynamics 365 Sales Enterprise ; Dynamics 365 Sales Professional</w:t>
        </w:r>
        <w:r w:rsidR="002870BF">
          <w:rPr>
            <w:noProof/>
            <w:webHidden/>
          </w:rPr>
          <w:tab/>
        </w:r>
        <w:r w:rsidR="002870BF">
          <w:rPr>
            <w:noProof/>
            <w:webHidden/>
          </w:rPr>
          <w:fldChar w:fldCharType="begin"/>
        </w:r>
        <w:r w:rsidR="002870BF">
          <w:rPr>
            <w:noProof/>
            <w:webHidden/>
          </w:rPr>
          <w:instrText xml:space="preserve"> PAGEREF _Toc102033284 \h </w:instrText>
        </w:r>
        <w:r w:rsidR="002870BF">
          <w:rPr>
            <w:noProof/>
            <w:webHidden/>
          </w:rPr>
        </w:r>
        <w:r w:rsidR="002870BF">
          <w:rPr>
            <w:noProof/>
            <w:webHidden/>
          </w:rPr>
          <w:fldChar w:fldCharType="separate"/>
        </w:r>
        <w:r w:rsidR="002870BF">
          <w:rPr>
            <w:noProof/>
            <w:webHidden/>
          </w:rPr>
          <w:t>9</w:t>
        </w:r>
        <w:r w:rsidR="002870BF">
          <w:rPr>
            <w:noProof/>
            <w:webHidden/>
          </w:rPr>
          <w:fldChar w:fldCharType="end"/>
        </w:r>
      </w:hyperlink>
    </w:p>
    <w:p w14:paraId="4B1E954C" w14:textId="793D0383" w:rsidR="002870BF" w:rsidRDefault="006F76D7">
      <w:pPr>
        <w:pStyle w:val="TOC4"/>
        <w:tabs>
          <w:tab w:val="right" w:leader="dot" w:pos="5030"/>
        </w:tabs>
        <w:rPr>
          <w:rFonts w:eastAsiaTheme="minorEastAsia"/>
          <w:smallCaps w:val="0"/>
          <w:noProof/>
          <w:sz w:val="22"/>
          <w:lang w:val="en-US" w:eastAsia="en-US" w:bidi="ar-SA"/>
        </w:rPr>
      </w:pPr>
      <w:hyperlink w:anchor="_Toc102033285" w:history="1">
        <w:r w:rsidR="002870BF" w:rsidRPr="00B85CFF">
          <w:rPr>
            <w:rStyle w:val="Hyperlink"/>
            <w:noProof/>
            <w:lang w:val="en-US"/>
          </w:rPr>
          <w:t xml:space="preserve">Dynamics 365 </w:t>
        </w:r>
        <w:r w:rsidR="002870BF" w:rsidRPr="00B85CFF">
          <w:rPr>
            <w:rStyle w:val="Hyperlink"/>
            <w:noProof/>
          </w:rPr>
          <w:t>Supply Chain Management; Dynamics 365 Finance</w:t>
        </w:r>
        <w:r w:rsidR="002870BF" w:rsidRPr="00B85CFF">
          <w:rPr>
            <w:rStyle w:val="Hyperlink"/>
            <w:noProof/>
            <w:lang w:val="en-US"/>
          </w:rPr>
          <w:t>; Dynamics 365 Project Operations</w:t>
        </w:r>
        <w:r w:rsidR="002870BF">
          <w:rPr>
            <w:noProof/>
            <w:webHidden/>
          </w:rPr>
          <w:tab/>
        </w:r>
        <w:r w:rsidR="002870BF">
          <w:rPr>
            <w:noProof/>
            <w:webHidden/>
          </w:rPr>
          <w:fldChar w:fldCharType="begin"/>
        </w:r>
        <w:r w:rsidR="002870BF">
          <w:rPr>
            <w:noProof/>
            <w:webHidden/>
          </w:rPr>
          <w:instrText xml:space="preserve"> PAGEREF _Toc102033285 \h </w:instrText>
        </w:r>
        <w:r w:rsidR="002870BF">
          <w:rPr>
            <w:noProof/>
            <w:webHidden/>
          </w:rPr>
        </w:r>
        <w:r w:rsidR="002870BF">
          <w:rPr>
            <w:noProof/>
            <w:webHidden/>
          </w:rPr>
          <w:fldChar w:fldCharType="separate"/>
        </w:r>
        <w:r w:rsidR="002870BF">
          <w:rPr>
            <w:noProof/>
            <w:webHidden/>
          </w:rPr>
          <w:t>10</w:t>
        </w:r>
        <w:r w:rsidR="002870BF">
          <w:rPr>
            <w:noProof/>
            <w:webHidden/>
          </w:rPr>
          <w:fldChar w:fldCharType="end"/>
        </w:r>
      </w:hyperlink>
    </w:p>
    <w:p w14:paraId="6F526FFB" w14:textId="361AE76A" w:rsidR="002870BF" w:rsidRDefault="006F76D7">
      <w:pPr>
        <w:pStyle w:val="TOC2"/>
        <w:tabs>
          <w:tab w:val="right" w:leader="dot" w:pos="5030"/>
        </w:tabs>
        <w:rPr>
          <w:rFonts w:eastAsiaTheme="minorEastAsia"/>
          <w:b w:val="0"/>
          <w:smallCaps w:val="0"/>
          <w:noProof/>
          <w:sz w:val="22"/>
          <w:lang w:val="en-US" w:eastAsia="en-US" w:bidi="ar-SA"/>
        </w:rPr>
      </w:pPr>
      <w:hyperlink w:anchor="_Toc102033286" w:history="1">
        <w:r w:rsidR="002870BF" w:rsidRPr="00B85CFF">
          <w:rPr>
            <w:rStyle w:val="Hyperlink"/>
            <w:noProof/>
            <w:lang w:val="en-US" w:eastAsia="en-US"/>
          </w:rPr>
          <w:t>Services Office 365</w:t>
        </w:r>
        <w:r w:rsidR="002870BF">
          <w:rPr>
            <w:noProof/>
            <w:webHidden/>
          </w:rPr>
          <w:tab/>
        </w:r>
        <w:r w:rsidR="002870BF">
          <w:rPr>
            <w:noProof/>
            <w:webHidden/>
          </w:rPr>
          <w:fldChar w:fldCharType="begin"/>
        </w:r>
        <w:r w:rsidR="002870BF">
          <w:rPr>
            <w:noProof/>
            <w:webHidden/>
          </w:rPr>
          <w:instrText xml:space="preserve"> PAGEREF _Toc102033286 \h </w:instrText>
        </w:r>
        <w:r w:rsidR="002870BF">
          <w:rPr>
            <w:noProof/>
            <w:webHidden/>
          </w:rPr>
        </w:r>
        <w:r w:rsidR="002870BF">
          <w:rPr>
            <w:noProof/>
            <w:webHidden/>
          </w:rPr>
          <w:fldChar w:fldCharType="separate"/>
        </w:r>
        <w:r w:rsidR="002870BF">
          <w:rPr>
            <w:noProof/>
            <w:webHidden/>
          </w:rPr>
          <w:t>10</w:t>
        </w:r>
        <w:r w:rsidR="002870BF">
          <w:rPr>
            <w:noProof/>
            <w:webHidden/>
          </w:rPr>
          <w:fldChar w:fldCharType="end"/>
        </w:r>
      </w:hyperlink>
    </w:p>
    <w:p w14:paraId="489ED530" w14:textId="6ED2DD84" w:rsidR="002870BF" w:rsidRDefault="006F76D7">
      <w:pPr>
        <w:pStyle w:val="TOC4"/>
        <w:tabs>
          <w:tab w:val="right" w:leader="dot" w:pos="5030"/>
        </w:tabs>
        <w:rPr>
          <w:rFonts w:eastAsiaTheme="minorEastAsia"/>
          <w:smallCaps w:val="0"/>
          <w:noProof/>
          <w:sz w:val="22"/>
          <w:lang w:val="en-US" w:eastAsia="en-US" w:bidi="ar-SA"/>
        </w:rPr>
      </w:pPr>
      <w:hyperlink w:anchor="_Toc102033287" w:history="1">
        <w:r w:rsidR="002870BF" w:rsidRPr="00B85CFF">
          <w:rPr>
            <w:rStyle w:val="Hyperlink"/>
            <w:noProof/>
            <w:lang w:val="en-US" w:eastAsia="en-US"/>
          </w:rPr>
          <w:t>Duet Enterprise Online</w:t>
        </w:r>
        <w:r w:rsidR="002870BF">
          <w:rPr>
            <w:noProof/>
            <w:webHidden/>
          </w:rPr>
          <w:tab/>
        </w:r>
        <w:r w:rsidR="002870BF">
          <w:rPr>
            <w:noProof/>
            <w:webHidden/>
          </w:rPr>
          <w:fldChar w:fldCharType="begin"/>
        </w:r>
        <w:r w:rsidR="002870BF">
          <w:rPr>
            <w:noProof/>
            <w:webHidden/>
          </w:rPr>
          <w:instrText xml:space="preserve"> PAGEREF _Toc102033287 \h </w:instrText>
        </w:r>
        <w:r w:rsidR="002870BF">
          <w:rPr>
            <w:noProof/>
            <w:webHidden/>
          </w:rPr>
        </w:r>
        <w:r w:rsidR="002870BF">
          <w:rPr>
            <w:noProof/>
            <w:webHidden/>
          </w:rPr>
          <w:fldChar w:fldCharType="separate"/>
        </w:r>
        <w:r w:rsidR="002870BF">
          <w:rPr>
            <w:noProof/>
            <w:webHidden/>
          </w:rPr>
          <w:t>11</w:t>
        </w:r>
        <w:r w:rsidR="002870BF">
          <w:rPr>
            <w:noProof/>
            <w:webHidden/>
          </w:rPr>
          <w:fldChar w:fldCharType="end"/>
        </w:r>
      </w:hyperlink>
    </w:p>
    <w:p w14:paraId="10656696" w14:textId="21FFCBC4" w:rsidR="002870BF" w:rsidRDefault="006F76D7">
      <w:pPr>
        <w:pStyle w:val="TOC4"/>
        <w:tabs>
          <w:tab w:val="right" w:leader="dot" w:pos="5030"/>
        </w:tabs>
        <w:rPr>
          <w:rFonts w:eastAsiaTheme="minorEastAsia"/>
          <w:smallCaps w:val="0"/>
          <w:noProof/>
          <w:sz w:val="22"/>
          <w:lang w:val="en-US" w:eastAsia="en-US" w:bidi="ar-SA"/>
        </w:rPr>
      </w:pPr>
      <w:hyperlink w:anchor="_Toc102033288" w:history="1">
        <w:r w:rsidR="002870BF" w:rsidRPr="00B85CFF">
          <w:rPr>
            <w:rStyle w:val="Hyperlink"/>
            <w:noProof/>
            <w:lang w:eastAsia="en-US"/>
          </w:rPr>
          <w:t>Exchange Online</w:t>
        </w:r>
        <w:r w:rsidR="002870BF">
          <w:rPr>
            <w:noProof/>
            <w:webHidden/>
          </w:rPr>
          <w:tab/>
        </w:r>
        <w:r w:rsidR="002870BF">
          <w:rPr>
            <w:noProof/>
            <w:webHidden/>
          </w:rPr>
          <w:fldChar w:fldCharType="begin"/>
        </w:r>
        <w:r w:rsidR="002870BF">
          <w:rPr>
            <w:noProof/>
            <w:webHidden/>
          </w:rPr>
          <w:instrText xml:space="preserve"> PAGEREF _Toc102033288 \h </w:instrText>
        </w:r>
        <w:r w:rsidR="002870BF">
          <w:rPr>
            <w:noProof/>
            <w:webHidden/>
          </w:rPr>
        </w:r>
        <w:r w:rsidR="002870BF">
          <w:rPr>
            <w:noProof/>
            <w:webHidden/>
          </w:rPr>
          <w:fldChar w:fldCharType="separate"/>
        </w:r>
        <w:r w:rsidR="002870BF">
          <w:rPr>
            <w:noProof/>
            <w:webHidden/>
          </w:rPr>
          <w:t>11</w:t>
        </w:r>
        <w:r w:rsidR="002870BF">
          <w:rPr>
            <w:noProof/>
            <w:webHidden/>
          </w:rPr>
          <w:fldChar w:fldCharType="end"/>
        </w:r>
      </w:hyperlink>
    </w:p>
    <w:p w14:paraId="1D1D3B4C" w14:textId="050657C6" w:rsidR="002870BF" w:rsidRDefault="006F76D7">
      <w:pPr>
        <w:pStyle w:val="TOC4"/>
        <w:tabs>
          <w:tab w:val="right" w:leader="dot" w:pos="5030"/>
        </w:tabs>
        <w:rPr>
          <w:rFonts w:eastAsiaTheme="minorEastAsia"/>
          <w:smallCaps w:val="0"/>
          <w:noProof/>
          <w:sz w:val="22"/>
          <w:lang w:val="en-US" w:eastAsia="en-US" w:bidi="ar-SA"/>
        </w:rPr>
      </w:pPr>
      <w:hyperlink w:anchor="_Toc102033289" w:history="1">
        <w:r w:rsidR="002870BF" w:rsidRPr="00B85CFF">
          <w:rPr>
            <w:rStyle w:val="Hyperlink"/>
            <w:noProof/>
            <w:lang w:eastAsia="en-US"/>
          </w:rPr>
          <w:t>Exchange Online Archiving</w:t>
        </w:r>
        <w:r w:rsidR="002870BF">
          <w:rPr>
            <w:noProof/>
            <w:webHidden/>
          </w:rPr>
          <w:tab/>
        </w:r>
        <w:r w:rsidR="002870BF">
          <w:rPr>
            <w:noProof/>
            <w:webHidden/>
          </w:rPr>
          <w:fldChar w:fldCharType="begin"/>
        </w:r>
        <w:r w:rsidR="002870BF">
          <w:rPr>
            <w:noProof/>
            <w:webHidden/>
          </w:rPr>
          <w:instrText xml:space="preserve"> PAGEREF _Toc102033289 \h </w:instrText>
        </w:r>
        <w:r w:rsidR="002870BF">
          <w:rPr>
            <w:noProof/>
            <w:webHidden/>
          </w:rPr>
        </w:r>
        <w:r w:rsidR="002870BF">
          <w:rPr>
            <w:noProof/>
            <w:webHidden/>
          </w:rPr>
          <w:fldChar w:fldCharType="separate"/>
        </w:r>
        <w:r w:rsidR="002870BF">
          <w:rPr>
            <w:noProof/>
            <w:webHidden/>
          </w:rPr>
          <w:t>11</w:t>
        </w:r>
        <w:r w:rsidR="002870BF">
          <w:rPr>
            <w:noProof/>
            <w:webHidden/>
          </w:rPr>
          <w:fldChar w:fldCharType="end"/>
        </w:r>
      </w:hyperlink>
    </w:p>
    <w:p w14:paraId="05788BEF" w14:textId="023C8568" w:rsidR="002870BF" w:rsidRDefault="006F76D7">
      <w:pPr>
        <w:pStyle w:val="TOC4"/>
        <w:tabs>
          <w:tab w:val="right" w:leader="dot" w:pos="5030"/>
        </w:tabs>
        <w:rPr>
          <w:rFonts w:eastAsiaTheme="minorEastAsia"/>
          <w:smallCaps w:val="0"/>
          <w:noProof/>
          <w:sz w:val="22"/>
          <w:lang w:val="en-US" w:eastAsia="en-US" w:bidi="ar-SA"/>
        </w:rPr>
      </w:pPr>
      <w:hyperlink w:anchor="_Toc102033290" w:history="1">
        <w:r w:rsidR="002870BF" w:rsidRPr="00B85CFF">
          <w:rPr>
            <w:rStyle w:val="Hyperlink"/>
            <w:noProof/>
            <w:lang w:eastAsia="en-US"/>
          </w:rPr>
          <w:t>Exchange Online Protection</w:t>
        </w:r>
        <w:r w:rsidR="002870BF">
          <w:rPr>
            <w:noProof/>
            <w:webHidden/>
          </w:rPr>
          <w:tab/>
        </w:r>
        <w:r w:rsidR="002870BF">
          <w:rPr>
            <w:noProof/>
            <w:webHidden/>
          </w:rPr>
          <w:fldChar w:fldCharType="begin"/>
        </w:r>
        <w:r w:rsidR="002870BF">
          <w:rPr>
            <w:noProof/>
            <w:webHidden/>
          </w:rPr>
          <w:instrText xml:space="preserve"> PAGEREF _Toc102033290 \h </w:instrText>
        </w:r>
        <w:r w:rsidR="002870BF">
          <w:rPr>
            <w:noProof/>
            <w:webHidden/>
          </w:rPr>
        </w:r>
        <w:r w:rsidR="002870BF">
          <w:rPr>
            <w:noProof/>
            <w:webHidden/>
          </w:rPr>
          <w:fldChar w:fldCharType="separate"/>
        </w:r>
        <w:r w:rsidR="002870BF">
          <w:rPr>
            <w:noProof/>
            <w:webHidden/>
          </w:rPr>
          <w:t>12</w:t>
        </w:r>
        <w:r w:rsidR="002870BF">
          <w:rPr>
            <w:noProof/>
            <w:webHidden/>
          </w:rPr>
          <w:fldChar w:fldCharType="end"/>
        </w:r>
      </w:hyperlink>
    </w:p>
    <w:p w14:paraId="7C9D0193" w14:textId="36B5B812" w:rsidR="002870BF" w:rsidRDefault="006F76D7">
      <w:pPr>
        <w:pStyle w:val="TOC4"/>
        <w:tabs>
          <w:tab w:val="right" w:leader="dot" w:pos="5030"/>
        </w:tabs>
        <w:rPr>
          <w:rFonts w:eastAsiaTheme="minorEastAsia"/>
          <w:smallCaps w:val="0"/>
          <w:noProof/>
          <w:sz w:val="22"/>
          <w:lang w:val="en-US" w:eastAsia="en-US" w:bidi="ar-SA"/>
        </w:rPr>
      </w:pPr>
      <w:hyperlink w:anchor="_Toc102033291" w:history="1">
        <w:r w:rsidR="002870BF" w:rsidRPr="00B85CFF">
          <w:rPr>
            <w:rStyle w:val="Hyperlink"/>
            <w:noProof/>
          </w:rPr>
          <w:t>Microsoft MyAnalytics</w:t>
        </w:r>
        <w:r w:rsidR="002870BF">
          <w:rPr>
            <w:noProof/>
            <w:webHidden/>
          </w:rPr>
          <w:tab/>
        </w:r>
        <w:r w:rsidR="002870BF">
          <w:rPr>
            <w:noProof/>
            <w:webHidden/>
          </w:rPr>
          <w:fldChar w:fldCharType="begin"/>
        </w:r>
        <w:r w:rsidR="002870BF">
          <w:rPr>
            <w:noProof/>
            <w:webHidden/>
          </w:rPr>
          <w:instrText xml:space="preserve"> PAGEREF _Toc102033291 \h </w:instrText>
        </w:r>
        <w:r w:rsidR="002870BF">
          <w:rPr>
            <w:noProof/>
            <w:webHidden/>
          </w:rPr>
        </w:r>
        <w:r w:rsidR="002870BF">
          <w:rPr>
            <w:noProof/>
            <w:webHidden/>
          </w:rPr>
          <w:fldChar w:fldCharType="separate"/>
        </w:r>
        <w:r w:rsidR="002870BF">
          <w:rPr>
            <w:noProof/>
            <w:webHidden/>
          </w:rPr>
          <w:t>12</w:t>
        </w:r>
        <w:r w:rsidR="002870BF">
          <w:rPr>
            <w:noProof/>
            <w:webHidden/>
          </w:rPr>
          <w:fldChar w:fldCharType="end"/>
        </w:r>
      </w:hyperlink>
    </w:p>
    <w:p w14:paraId="2E52559F" w14:textId="1B532525" w:rsidR="002870BF" w:rsidRDefault="006F76D7">
      <w:pPr>
        <w:pStyle w:val="TOC4"/>
        <w:tabs>
          <w:tab w:val="right" w:leader="dot" w:pos="5030"/>
        </w:tabs>
        <w:rPr>
          <w:rFonts w:eastAsiaTheme="minorEastAsia"/>
          <w:smallCaps w:val="0"/>
          <w:noProof/>
          <w:sz w:val="22"/>
          <w:lang w:val="en-US" w:eastAsia="en-US" w:bidi="ar-SA"/>
        </w:rPr>
      </w:pPr>
      <w:hyperlink w:anchor="_Toc102033292" w:history="1">
        <w:r w:rsidR="002870BF" w:rsidRPr="00B85CFF">
          <w:rPr>
            <w:rStyle w:val="Hyperlink"/>
            <w:noProof/>
          </w:rPr>
          <w:t>Microsoft Stream</w:t>
        </w:r>
        <w:r w:rsidR="002870BF">
          <w:rPr>
            <w:noProof/>
            <w:webHidden/>
          </w:rPr>
          <w:tab/>
        </w:r>
        <w:r w:rsidR="002870BF">
          <w:rPr>
            <w:noProof/>
            <w:webHidden/>
          </w:rPr>
          <w:fldChar w:fldCharType="begin"/>
        </w:r>
        <w:r w:rsidR="002870BF">
          <w:rPr>
            <w:noProof/>
            <w:webHidden/>
          </w:rPr>
          <w:instrText xml:space="preserve"> PAGEREF _Toc102033292 \h </w:instrText>
        </w:r>
        <w:r w:rsidR="002870BF">
          <w:rPr>
            <w:noProof/>
            <w:webHidden/>
          </w:rPr>
        </w:r>
        <w:r w:rsidR="002870BF">
          <w:rPr>
            <w:noProof/>
            <w:webHidden/>
          </w:rPr>
          <w:fldChar w:fldCharType="separate"/>
        </w:r>
        <w:r w:rsidR="002870BF">
          <w:rPr>
            <w:noProof/>
            <w:webHidden/>
          </w:rPr>
          <w:t>13</w:t>
        </w:r>
        <w:r w:rsidR="002870BF">
          <w:rPr>
            <w:noProof/>
            <w:webHidden/>
          </w:rPr>
          <w:fldChar w:fldCharType="end"/>
        </w:r>
      </w:hyperlink>
    </w:p>
    <w:p w14:paraId="27AB79EC" w14:textId="21D893B9" w:rsidR="002870BF" w:rsidRDefault="006F76D7">
      <w:pPr>
        <w:pStyle w:val="TOC4"/>
        <w:tabs>
          <w:tab w:val="right" w:leader="dot" w:pos="5030"/>
        </w:tabs>
        <w:rPr>
          <w:rFonts w:eastAsiaTheme="minorEastAsia"/>
          <w:smallCaps w:val="0"/>
          <w:noProof/>
          <w:sz w:val="22"/>
          <w:lang w:val="en-US" w:eastAsia="en-US" w:bidi="ar-SA"/>
        </w:rPr>
      </w:pPr>
      <w:hyperlink w:anchor="_Toc102033293" w:history="1">
        <w:r w:rsidR="002870BF" w:rsidRPr="00B85CFF">
          <w:rPr>
            <w:rStyle w:val="Hyperlink"/>
            <w:noProof/>
          </w:rPr>
          <w:t>Microsoft Teams</w:t>
        </w:r>
        <w:r w:rsidR="002870BF">
          <w:rPr>
            <w:noProof/>
            <w:webHidden/>
          </w:rPr>
          <w:tab/>
        </w:r>
        <w:r w:rsidR="002870BF">
          <w:rPr>
            <w:noProof/>
            <w:webHidden/>
          </w:rPr>
          <w:fldChar w:fldCharType="begin"/>
        </w:r>
        <w:r w:rsidR="002870BF">
          <w:rPr>
            <w:noProof/>
            <w:webHidden/>
          </w:rPr>
          <w:instrText xml:space="preserve"> PAGEREF _Toc102033293 \h </w:instrText>
        </w:r>
        <w:r w:rsidR="002870BF">
          <w:rPr>
            <w:noProof/>
            <w:webHidden/>
          </w:rPr>
        </w:r>
        <w:r w:rsidR="002870BF">
          <w:rPr>
            <w:noProof/>
            <w:webHidden/>
          </w:rPr>
          <w:fldChar w:fldCharType="separate"/>
        </w:r>
        <w:r w:rsidR="002870BF">
          <w:rPr>
            <w:noProof/>
            <w:webHidden/>
          </w:rPr>
          <w:t>13</w:t>
        </w:r>
        <w:r w:rsidR="002870BF">
          <w:rPr>
            <w:noProof/>
            <w:webHidden/>
          </w:rPr>
          <w:fldChar w:fldCharType="end"/>
        </w:r>
      </w:hyperlink>
    </w:p>
    <w:p w14:paraId="78711F4F" w14:textId="33884DFB" w:rsidR="002870BF" w:rsidRDefault="006F76D7">
      <w:pPr>
        <w:pStyle w:val="TOC4"/>
        <w:tabs>
          <w:tab w:val="right" w:leader="dot" w:pos="5030"/>
        </w:tabs>
        <w:rPr>
          <w:rFonts w:eastAsiaTheme="minorEastAsia"/>
          <w:smallCaps w:val="0"/>
          <w:noProof/>
          <w:sz w:val="22"/>
          <w:lang w:val="en-US" w:eastAsia="en-US" w:bidi="ar-SA"/>
        </w:rPr>
      </w:pPr>
      <w:hyperlink w:anchor="_Toc102033294" w:history="1">
        <w:r w:rsidR="002870BF" w:rsidRPr="00B85CFF">
          <w:rPr>
            <w:rStyle w:val="Hyperlink"/>
            <w:noProof/>
          </w:rPr>
          <w:t>Microsoft 365 Apps for business</w:t>
        </w:r>
        <w:r w:rsidR="002870BF">
          <w:rPr>
            <w:noProof/>
            <w:webHidden/>
          </w:rPr>
          <w:tab/>
        </w:r>
        <w:r w:rsidR="002870BF">
          <w:rPr>
            <w:noProof/>
            <w:webHidden/>
          </w:rPr>
          <w:fldChar w:fldCharType="begin"/>
        </w:r>
        <w:r w:rsidR="002870BF">
          <w:rPr>
            <w:noProof/>
            <w:webHidden/>
          </w:rPr>
          <w:instrText xml:space="preserve"> PAGEREF _Toc102033294 \h </w:instrText>
        </w:r>
        <w:r w:rsidR="002870BF">
          <w:rPr>
            <w:noProof/>
            <w:webHidden/>
          </w:rPr>
        </w:r>
        <w:r w:rsidR="002870BF">
          <w:rPr>
            <w:noProof/>
            <w:webHidden/>
          </w:rPr>
          <w:fldChar w:fldCharType="separate"/>
        </w:r>
        <w:r w:rsidR="002870BF">
          <w:rPr>
            <w:noProof/>
            <w:webHidden/>
          </w:rPr>
          <w:t>13</w:t>
        </w:r>
        <w:r w:rsidR="002870BF">
          <w:rPr>
            <w:noProof/>
            <w:webHidden/>
          </w:rPr>
          <w:fldChar w:fldCharType="end"/>
        </w:r>
      </w:hyperlink>
    </w:p>
    <w:p w14:paraId="26CB0BF7" w14:textId="134FA593" w:rsidR="002870BF" w:rsidRDefault="006F76D7">
      <w:pPr>
        <w:pStyle w:val="TOC4"/>
        <w:tabs>
          <w:tab w:val="right" w:leader="dot" w:pos="5030"/>
        </w:tabs>
        <w:rPr>
          <w:rFonts w:eastAsiaTheme="minorEastAsia"/>
          <w:smallCaps w:val="0"/>
          <w:noProof/>
          <w:sz w:val="22"/>
          <w:lang w:val="en-US" w:eastAsia="en-US" w:bidi="ar-SA"/>
        </w:rPr>
      </w:pPr>
      <w:hyperlink w:anchor="_Toc102033295" w:history="1">
        <w:r w:rsidR="002870BF" w:rsidRPr="00B85CFF">
          <w:rPr>
            <w:rStyle w:val="Hyperlink"/>
            <w:noProof/>
          </w:rPr>
          <w:t>Microsoft 365 Apps for enterprise</w:t>
        </w:r>
        <w:r w:rsidR="002870BF">
          <w:rPr>
            <w:noProof/>
            <w:webHidden/>
          </w:rPr>
          <w:tab/>
        </w:r>
        <w:r w:rsidR="002870BF">
          <w:rPr>
            <w:noProof/>
            <w:webHidden/>
          </w:rPr>
          <w:fldChar w:fldCharType="begin"/>
        </w:r>
        <w:r w:rsidR="002870BF">
          <w:rPr>
            <w:noProof/>
            <w:webHidden/>
          </w:rPr>
          <w:instrText xml:space="preserve"> PAGEREF _Toc102033295 \h </w:instrText>
        </w:r>
        <w:r w:rsidR="002870BF">
          <w:rPr>
            <w:noProof/>
            <w:webHidden/>
          </w:rPr>
        </w:r>
        <w:r w:rsidR="002870BF">
          <w:rPr>
            <w:noProof/>
            <w:webHidden/>
          </w:rPr>
          <w:fldChar w:fldCharType="separate"/>
        </w:r>
        <w:r w:rsidR="002870BF">
          <w:rPr>
            <w:noProof/>
            <w:webHidden/>
          </w:rPr>
          <w:t>14</w:t>
        </w:r>
        <w:r w:rsidR="002870BF">
          <w:rPr>
            <w:noProof/>
            <w:webHidden/>
          </w:rPr>
          <w:fldChar w:fldCharType="end"/>
        </w:r>
      </w:hyperlink>
    </w:p>
    <w:p w14:paraId="5696DCB8" w14:textId="5F8A6355" w:rsidR="002870BF" w:rsidRDefault="006F76D7">
      <w:pPr>
        <w:pStyle w:val="TOC4"/>
        <w:tabs>
          <w:tab w:val="right" w:leader="dot" w:pos="5030"/>
        </w:tabs>
        <w:rPr>
          <w:rFonts w:eastAsiaTheme="minorEastAsia"/>
          <w:smallCaps w:val="0"/>
          <w:noProof/>
          <w:sz w:val="22"/>
          <w:lang w:val="en-US" w:eastAsia="en-US" w:bidi="ar-SA"/>
        </w:rPr>
      </w:pPr>
      <w:hyperlink w:anchor="_Toc102033296" w:history="1">
        <w:r w:rsidR="002870BF" w:rsidRPr="00B85CFF">
          <w:rPr>
            <w:rStyle w:val="Hyperlink"/>
            <w:noProof/>
          </w:rPr>
          <w:t>Conformité avancée Office 365</w:t>
        </w:r>
        <w:r w:rsidR="002870BF">
          <w:rPr>
            <w:noProof/>
            <w:webHidden/>
          </w:rPr>
          <w:tab/>
        </w:r>
        <w:r w:rsidR="002870BF">
          <w:rPr>
            <w:noProof/>
            <w:webHidden/>
          </w:rPr>
          <w:fldChar w:fldCharType="begin"/>
        </w:r>
        <w:r w:rsidR="002870BF">
          <w:rPr>
            <w:noProof/>
            <w:webHidden/>
          </w:rPr>
          <w:instrText xml:space="preserve"> PAGEREF _Toc102033296 \h </w:instrText>
        </w:r>
        <w:r w:rsidR="002870BF">
          <w:rPr>
            <w:noProof/>
            <w:webHidden/>
          </w:rPr>
        </w:r>
        <w:r w:rsidR="002870BF">
          <w:rPr>
            <w:noProof/>
            <w:webHidden/>
          </w:rPr>
          <w:fldChar w:fldCharType="separate"/>
        </w:r>
        <w:r w:rsidR="002870BF">
          <w:rPr>
            <w:noProof/>
            <w:webHidden/>
          </w:rPr>
          <w:t>14</w:t>
        </w:r>
        <w:r w:rsidR="002870BF">
          <w:rPr>
            <w:noProof/>
            <w:webHidden/>
          </w:rPr>
          <w:fldChar w:fldCharType="end"/>
        </w:r>
      </w:hyperlink>
      <w:r w:rsidR="002870BF">
        <w:rPr>
          <w:rStyle w:val="Hyperlink"/>
          <w:noProof/>
        </w:rPr>
        <w:br w:type="column"/>
      </w:r>
    </w:p>
    <w:p w14:paraId="749E5E73" w14:textId="481E92F8" w:rsidR="002870BF" w:rsidRDefault="006F76D7">
      <w:pPr>
        <w:pStyle w:val="TOC4"/>
        <w:tabs>
          <w:tab w:val="right" w:leader="dot" w:pos="5030"/>
        </w:tabs>
        <w:rPr>
          <w:rFonts w:eastAsiaTheme="minorEastAsia"/>
          <w:smallCaps w:val="0"/>
          <w:noProof/>
          <w:sz w:val="22"/>
          <w:lang w:val="en-US" w:eastAsia="en-US" w:bidi="ar-SA"/>
        </w:rPr>
      </w:pPr>
      <w:hyperlink w:anchor="_Toc102033297" w:history="1">
        <w:r w:rsidR="002870BF" w:rsidRPr="00B85CFF">
          <w:rPr>
            <w:rStyle w:val="Hyperlink"/>
            <w:noProof/>
            <w:lang w:val="en-US" w:eastAsia="en-US"/>
          </w:rPr>
          <w:t>Office Online</w:t>
        </w:r>
        <w:r w:rsidR="002870BF">
          <w:rPr>
            <w:noProof/>
            <w:webHidden/>
          </w:rPr>
          <w:tab/>
        </w:r>
        <w:r w:rsidR="002870BF">
          <w:rPr>
            <w:noProof/>
            <w:webHidden/>
          </w:rPr>
          <w:fldChar w:fldCharType="begin"/>
        </w:r>
        <w:r w:rsidR="002870BF">
          <w:rPr>
            <w:noProof/>
            <w:webHidden/>
          </w:rPr>
          <w:instrText xml:space="preserve"> PAGEREF _Toc102033297 \h </w:instrText>
        </w:r>
        <w:r w:rsidR="002870BF">
          <w:rPr>
            <w:noProof/>
            <w:webHidden/>
          </w:rPr>
        </w:r>
        <w:r w:rsidR="002870BF">
          <w:rPr>
            <w:noProof/>
            <w:webHidden/>
          </w:rPr>
          <w:fldChar w:fldCharType="separate"/>
        </w:r>
        <w:r w:rsidR="002870BF">
          <w:rPr>
            <w:noProof/>
            <w:webHidden/>
          </w:rPr>
          <w:t>15</w:t>
        </w:r>
        <w:r w:rsidR="002870BF">
          <w:rPr>
            <w:noProof/>
            <w:webHidden/>
          </w:rPr>
          <w:fldChar w:fldCharType="end"/>
        </w:r>
      </w:hyperlink>
    </w:p>
    <w:p w14:paraId="7A9A5949" w14:textId="4724A736" w:rsidR="002870BF" w:rsidRDefault="006F76D7">
      <w:pPr>
        <w:pStyle w:val="TOC4"/>
        <w:tabs>
          <w:tab w:val="right" w:leader="dot" w:pos="5030"/>
        </w:tabs>
        <w:rPr>
          <w:rFonts w:eastAsiaTheme="minorEastAsia"/>
          <w:smallCaps w:val="0"/>
          <w:noProof/>
          <w:sz w:val="22"/>
          <w:lang w:val="en-US" w:eastAsia="en-US" w:bidi="ar-SA"/>
        </w:rPr>
      </w:pPr>
      <w:hyperlink w:anchor="_Toc102033298" w:history="1">
        <w:r w:rsidR="002870BF" w:rsidRPr="00B85CFF">
          <w:rPr>
            <w:rStyle w:val="Hyperlink"/>
            <w:noProof/>
            <w:lang w:val="en-US" w:eastAsia="en-US"/>
          </w:rPr>
          <w:t>Office 365 Video</w:t>
        </w:r>
        <w:r w:rsidR="002870BF">
          <w:rPr>
            <w:noProof/>
            <w:webHidden/>
          </w:rPr>
          <w:tab/>
        </w:r>
        <w:r w:rsidR="002870BF">
          <w:rPr>
            <w:noProof/>
            <w:webHidden/>
          </w:rPr>
          <w:fldChar w:fldCharType="begin"/>
        </w:r>
        <w:r w:rsidR="002870BF">
          <w:rPr>
            <w:noProof/>
            <w:webHidden/>
          </w:rPr>
          <w:instrText xml:space="preserve"> PAGEREF _Toc102033298 \h </w:instrText>
        </w:r>
        <w:r w:rsidR="002870BF">
          <w:rPr>
            <w:noProof/>
            <w:webHidden/>
          </w:rPr>
        </w:r>
        <w:r w:rsidR="002870BF">
          <w:rPr>
            <w:noProof/>
            <w:webHidden/>
          </w:rPr>
          <w:fldChar w:fldCharType="separate"/>
        </w:r>
        <w:r w:rsidR="002870BF">
          <w:rPr>
            <w:noProof/>
            <w:webHidden/>
          </w:rPr>
          <w:t>15</w:t>
        </w:r>
        <w:r w:rsidR="002870BF">
          <w:rPr>
            <w:noProof/>
            <w:webHidden/>
          </w:rPr>
          <w:fldChar w:fldCharType="end"/>
        </w:r>
      </w:hyperlink>
    </w:p>
    <w:p w14:paraId="0E603AEF" w14:textId="3D0130EB" w:rsidR="002870BF" w:rsidRDefault="006F76D7">
      <w:pPr>
        <w:pStyle w:val="TOC4"/>
        <w:tabs>
          <w:tab w:val="right" w:leader="dot" w:pos="5030"/>
        </w:tabs>
        <w:rPr>
          <w:rFonts w:eastAsiaTheme="minorEastAsia"/>
          <w:smallCaps w:val="0"/>
          <w:noProof/>
          <w:sz w:val="22"/>
          <w:lang w:val="en-US" w:eastAsia="en-US" w:bidi="ar-SA"/>
        </w:rPr>
      </w:pPr>
      <w:hyperlink w:anchor="_Toc102033299" w:history="1">
        <w:r w:rsidR="002870BF" w:rsidRPr="00B85CFF">
          <w:rPr>
            <w:rStyle w:val="Hyperlink"/>
            <w:noProof/>
            <w:lang w:val="en-US" w:eastAsia="en-US"/>
          </w:rPr>
          <w:t>OneDrive Entreprise</w:t>
        </w:r>
        <w:r w:rsidR="002870BF">
          <w:rPr>
            <w:noProof/>
            <w:webHidden/>
          </w:rPr>
          <w:tab/>
        </w:r>
        <w:r w:rsidR="002870BF">
          <w:rPr>
            <w:noProof/>
            <w:webHidden/>
          </w:rPr>
          <w:fldChar w:fldCharType="begin"/>
        </w:r>
        <w:r w:rsidR="002870BF">
          <w:rPr>
            <w:noProof/>
            <w:webHidden/>
          </w:rPr>
          <w:instrText xml:space="preserve"> PAGEREF _Toc102033299 \h </w:instrText>
        </w:r>
        <w:r w:rsidR="002870BF">
          <w:rPr>
            <w:noProof/>
            <w:webHidden/>
          </w:rPr>
        </w:r>
        <w:r w:rsidR="002870BF">
          <w:rPr>
            <w:noProof/>
            <w:webHidden/>
          </w:rPr>
          <w:fldChar w:fldCharType="separate"/>
        </w:r>
        <w:r w:rsidR="002870BF">
          <w:rPr>
            <w:noProof/>
            <w:webHidden/>
          </w:rPr>
          <w:t>15</w:t>
        </w:r>
        <w:r w:rsidR="002870BF">
          <w:rPr>
            <w:noProof/>
            <w:webHidden/>
          </w:rPr>
          <w:fldChar w:fldCharType="end"/>
        </w:r>
      </w:hyperlink>
    </w:p>
    <w:p w14:paraId="1CC1AE94" w14:textId="48A86895" w:rsidR="002870BF" w:rsidRDefault="006F76D7">
      <w:pPr>
        <w:pStyle w:val="TOC4"/>
        <w:tabs>
          <w:tab w:val="right" w:leader="dot" w:pos="5030"/>
        </w:tabs>
        <w:rPr>
          <w:rFonts w:eastAsiaTheme="minorEastAsia"/>
          <w:smallCaps w:val="0"/>
          <w:noProof/>
          <w:sz w:val="22"/>
          <w:lang w:val="en-US" w:eastAsia="en-US" w:bidi="ar-SA"/>
        </w:rPr>
      </w:pPr>
      <w:hyperlink w:anchor="_Toc102033300" w:history="1">
        <w:r w:rsidR="002870BF" w:rsidRPr="00B85CFF">
          <w:rPr>
            <w:rStyle w:val="Hyperlink"/>
            <w:noProof/>
            <w:lang w:eastAsia="en-US"/>
          </w:rPr>
          <w:t>Project</w:t>
        </w:r>
        <w:r w:rsidR="002870BF">
          <w:rPr>
            <w:noProof/>
            <w:webHidden/>
          </w:rPr>
          <w:tab/>
        </w:r>
        <w:r w:rsidR="002870BF">
          <w:rPr>
            <w:noProof/>
            <w:webHidden/>
          </w:rPr>
          <w:fldChar w:fldCharType="begin"/>
        </w:r>
        <w:r w:rsidR="002870BF">
          <w:rPr>
            <w:noProof/>
            <w:webHidden/>
          </w:rPr>
          <w:instrText xml:space="preserve"> PAGEREF _Toc102033300 \h </w:instrText>
        </w:r>
        <w:r w:rsidR="002870BF">
          <w:rPr>
            <w:noProof/>
            <w:webHidden/>
          </w:rPr>
        </w:r>
        <w:r w:rsidR="002870BF">
          <w:rPr>
            <w:noProof/>
            <w:webHidden/>
          </w:rPr>
          <w:fldChar w:fldCharType="separate"/>
        </w:r>
        <w:r w:rsidR="002870BF">
          <w:rPr>
            <w:noProof/>
            <w:webHidden/>
          </w:rPr>
          <w:t>16</w:t>
        </w:r>
        <w:r w:rsidR="002870BF">
          <w:rPr>
            <w:noProof/>
            <w:webHidden/>
          </w:rPr>
          <w:fldChar w:fldCharType="end"/>
        </w:r>
      </w:hyperlink>
    </w:p>
    <w:p w14:paraId="4D532FBE" w14:textId="5212E5A0" w:rsidR="002870BF" w:rsidRDefault="006F76D7">
      <w:pPr>
        <w:pStyle w:val="TOC4"/>
        <w:tabs>
          <w:tab w:val="right" w:leader="dot" w:pos="5030"/>
        </w:tabs>
        <w:rPr>
          <w:rFonts w:eastAsiaTheme="minorEastAsia"/>
          <w:smallCaps w:val="0"/>
          <w:noProof/>
          <w:sz w:val="22"/>
          <w:lang w:val="en-US" w:eastAsia="en-US" w:bidi="ar-SA"/>
        </w:rPr>
      </w:pPr>
      <w:hyperlink w:anchor="_Toc102033301" w:history="1">
        <w:r w:rsidR="002870BF" w:rsidRPr="00B85CFF">
          <w:rPr>
            <w:rStyle w:val="Hyperlink"/>
            <w:noProof/>
            <w:lang w:val="en-US" w:eastAsia="en-US"/>
          </w:rPr>
          <w:t>SharePoint Online</w:t>
        </w:r>
        <w:r w:rsidR="002870BF">
          <w:rPr>
            <w:noProof/>
            <w:webHidden/>
          </w:rPr>
          <w:tab/>
        </w:r>
        <w:r w:rsidR="002870BF">
          <w:rPr>
            <w:noProof/>
            <w:webHidden/>
          </w:rPr>
          <w:fldChar w:fldCharType="begin"/>
        </w:r>
        <w:r w:rsidR="002870BF">
          <w:rPr>
            <w:noProof/>
            <w:webHidden/>
          </w:rPr>
          <w:instrText xml:space="preserve"> PAGEREF _Toc102033301 \h </w:instrText>
        </w:r>
        <w:r w:rsidR="002870BF">
          <w:rPr>
            <w:noProof/>
            <w:webHidden/>
          </w:rPr>
        </w:r>
        <w:r w:rsidR="002870BF">
          <w:rPr>
            <w:noProof/>
            <w:webHidden/>
          </w:rPr>
          <w:fldChar w:fldCharType="separate"/>
        </w:r>
        <w:r w:rsidR="002870BF">
          <w:rPr>
            <w:noProof/>
            <w:webHidden/>
          </w:rPr>
          <w:t>16</w:t>
        </w:r>
        <w:r w:rsidR="002870BF">
          <w:rPr>
            <w:noProof/>
            <w:webHidden/>
          </w:rPr>
          <w:fldChar w:fldCharType="end"/>
        </w:r>
      </w:hyperlink>
    </w:p>
    <w:p w14:paraId="0B5B6CE9" w14:textId="503D6916" w:rsidR="002870BF" w:rsidRDefault="006F76D7">
      <w:pPr>
        <w:pStyle w:val="TOC4"/>
        <w:tabs>
          <w:tab w:val="right" w:leader="dot" w:pos="5030"/>
        </w:tabs>
        <w:rPr>
          <w:rFonts w:eastAsiaTheme="minorEastAsia"/>
          <w:smallCaps w:val="0"/>
          <w:noProof/>
          <w:sz w:val="22"/>
          <w:lang w:val="en-US" w:eastAsia="en-US" w:bidi="ar-SA"/>
        </w:rPr>
      </w:pPr>
      <w:hyperlink w:anchor="_Toc102033302" w:history="1">
        <w:r w:rsidR="002870BF" w:rsidRPr="00B85CFF">
          <w:rPr>
            <w:rStyle w:val="Hyperlink"/>
            <w:noProof/>
          </w:rPr>
          <w:t>Skype Entreprise Online</w:t>
        </w:r>
        <w:r w:rsidR="002870BF">
          <w:rPr>
            <w:noProof/>
            <w:webHidden/>
          </w:rPr>
          <w:tab/>
        </w:r>
        <w:r w:rsidR="002870BF">
          <w:rPr>
            <w:noProof/>
            <w:webHidden/>
          </w:rPr>
          <w:fldChar w:fldCharType="begin"/>
        </w:r>
        <w:r w:rsidR="002870BF">
          <w:rPr>
            <w:noProof/>
            <w:webHidden/>
          </w:rPr>
          <w:instrText xml:space="preserve"> PAGEREF _Toc102033302 \h </w:instrText>
        </w:r>
        <w:r w:rsidR="002870BF">
          <w:rPr>
            <w:noProof/>
            <w:webHidden/>
          </w:rPr>
        </w:r>
        <w:r w:rsidR="002870BF">
          <w:rPr>
            <w:noProof/>
            <w:webHidden/>
          </w:rPr>
          <w:fldChar w:fldCharType="separate"/>
        </w:r>
        <w:r w:rsidR="002870BF">
          <w:rPr>
            <w:noProof/>
            <w:webHidden/>
          </w:rPr>
          <w:t>16</w:t>
        </w:r>
        <w:r w:rsidR="002870BF">
          <w:rPr>
            <w:noProof/>
            <w:webHidden/>
          </w:rPr>
          <w:fldChar w:fldCharType="end"/>
        </w:r>
      </w:hyperlink>
    </w:p>
    <w:p w14:paraId="4D6DD4CD" w14:textId="2F558E13" w:rsidR="002870BF" w:rsidRDefault="006F76D7">
      <w:pPr>
        <w:pStyle w:val="TOC4"/>
        <w:tabs>
          <w:tab w:val="right" w:leader="dot" w:pos="5030"/>
        </w:tabs>
        <w:rPr>
          <w:rFonts w:eastAsiaTheme="minorEastAsia"/>
          <w:smallCaps w:val="0"/>
          <w:noProof/>
          <w:sz w:val="22"/>
          <w:lang w:val="en-US" w:eastAsia="en-US" w:bidi="ar-SA"/>
        </w:rPr>
      </w:pPr>
      <w:hyperlink w:anchor="_Toc102033303" w:history="1">
        <w:r w:rsidR="002870BF" w:rsidRPr="00B85CFF">
          <w:rPr>
            <w:rStyle w:val="Hyperlink"/>
            <w:noProof/>
          </w:rPr>
          <w:t>Microsoft Teams – Forfaits d’Appel, Système Téléphonique et Audioconférence</w:t>
        </w:r>
        <w:r w:rsidR="002870BF">
          <w:rPr>
            <w:noProof/>
            <w:webHidden/>
          </w:rPr>
          <w:tab/>
        </w:r>
        <w:r w:rsidR="002870BF">
          <w:rPr>
            <w:noProof/>
            <w:webHidden/>
          </w:rPr>
          <w:fldChar w:fldCharType="begin"/>
        </w:r>
        <w:r w:rsidR="002870BF">
          <w:rPr>
            <w:noProof/>
            <w:webHidden/>
          </w:rPr>
          <w:instrText xml:space="preserve"> PAGEREF _Toc102033303 \h </w:instrText>
        </w:r>
        <w:r w:rsidR="002870BF">
          <w:rPr>
            <w:noProof/>
            <w:webHidden/>
          </w:rPr>
        </w:r>
        <w:r w:rsidR="002870BF">
          <w:rPr>
            <w:noProof/>
            <w:webHidden/>
          </w:rPr>
          <w:fldChar w:fldCharType="separate"/>
        </w:r>
        <w:r w:rsidR="002870BF">
          <w:rPr>
            <w:noProof/>
            <w:webHidden/>
          </w:rPr>
          <w:t>17</w:t>
        </w:r>
        <w:r w:rsidR="002870BF">
          <w:rPr>
            <w:noProof/>
            <w:webHidden/>
          </w:rPr>
          <w:fldChar w:fldCharType="end"/>
        </w:r>
      </w:hyperlink>
    </w:p>
    <w:p w14:paraId="0989921F" w14:textId="58722229" w:rsidR="002870BF" w:rsidRDefault="006F76D7">
      <w:pPr>
        <w:pStyle w:val="TOC4"/>
        <w:tabs>
          <w:tab w:val="right" w:leader="dot" w:pos="5030"/>
        </w:tabs>
        <w:rPr>
          <w:rFonts w:eastAsiaTheme="minorEastAsia"/>
          <w:smallCaps w:val="0"/>
          <w:noProof/>
          <w:sz w:val="22"/>
          <w:lang w:val="en-US" w:eastAsia="en-US" w:bidi="ar-SA"/>
        </w:rPr>
      </w:pPr>
      <w:hyperlink w:anchor="_Toc102033304" w:history="1">
        <w:r w:rsidR="002870BF" w:rsidRPr="00B85CFF">
          <w:rPr>
            <w:rStyle w:val="Hyperlink"/>
            <w:noProof/>
          </w:rPr>
          <w:t>Microsoft Teams – Qualité vocale</w:t>
        </w:r>
        <w:r w:rsidR="002870BF">
          <w:rPr>
            <w:noProof/>
            <w:webHidden/>
          </w:rPr>
          <w:tab/>
        </w:r>
        <w:r w:rsidR="002870BF">
          <w:rPr>
            <w:noProof/>
            <w:webHidden/>
          </w:rPr>
          <w:fldChar w:fldCharType="begin"/>
        </w:r>
        <w:r w:rsidR="002870BF">
          <w:rPr>
            <w:noProof/>
            <w:webHidden/>
          </w:rPr>
          <w:instrText xml:space="preserve"> PAGEREF _Toc102033304 \h </w:instrText>
        </w:r>
        <w:r w:rsidR="002870BF">
          <w:rPr>
            <w:noProof/>
            <w:webHidden/>
          </w:rPr>
        </w:r>
        <w:r w:rsidR="002870BF">
          <w:rPr>
            <w:noProof/>
            <w:webHidden/>
          </w:rPr>
          <w:fldChar w:fldCharType="separate"/>
        </w:r>
        <w:r w:rsidR="002870BF">
          <w:rPr>
            <w:noProof/>
            <w:webHidden/>
          </w:rPr>
          <w:t>17</w:t>
        </w:r>
        <w:r w:rsidR="002870BF">
          <w:rPr>
            <w:noProof/>
            <w:webHidden/>
          </w:rPr>
          <w:fldChar w:fldCharType="end"/>
        </w:r>
      </w:hyperlink>
    </w:p>
    <w:p w14:paraId="7DB753F9" w14:textId="2008C5A6" w:rsidR="002870BF" w:rsidRDefault="006F76D7">
      <w:pPr>
        <w:pStyle w:val="TOC4"/>
        <w:tabs>
          <w:tab w:val="right" w:leader="dot" w:pos="5030"/>
        </w:tabs>
        <w:rPr>
          <w:rFonts w:eastAsiaTheme="minorEastAsia"/>
          <w:smallCaps w:val="0"/>
          <w:noProof/>
          <w:sz w:val="22"/>
          <w:lang w:val="en-US" w:eastAsia="en-US" w:bidi="ar-SA"/>
        </w:rPr>
      </w:pPr>
      <w:hyperlink w:anchor="_Toc102033305" w:history="1">
        <w:r w:rsidR="002870BF" w:rsidRPr="00B85CFF">
          <w:rPr>
            <w:rStyle w:val="Hyperlink"/>
            <w:noProof/>
          </w:rPr>
          <w:t>Workplace Analytics</w:t>
        </w:r>
        <w:r w:rsidR="002870BF">
          <w:rPr>
            <w:noProof/>
            <w:webHidden/>
          </w:rPr>
          <w:tab/>
        </w:r>
        <w:r w:rsidR="002870BF">
          <w:rPr>
            <w:noProof/>
            <w:webHidden/>
          </w:rPr>
          <w:fldChar w:fldCharType="begin"/>
        </w:r>
        <w:r w:rsidR="002870BF">
          <w:rPr>
            <w:noProof/>
            <w:webHidden/>
          </w:rPr>
          <w:instrText xml:space="preserve"> PAGEREF _Toc102033305 \h </w:instrText>
        </w:r>
        <w:r w:rsidR="002870BF">
          <w:rPr>
            <w:noProof/>
            <w:webHidden/>
          </w:rPr>
        </w:r>
        <w:r w:rsidR="002870BF">
          <w:rPr>
            <w:noProof/>
            <w:webHidden/>
          </w:rPr>
          <w:fldChar w:fldCharType="separate"/>
        </w:r>
        <w:r w:rsidR="002870BF">
          <w:rPr>
            <w:noProof/>
            <w:webHidden/>
          </w:rPr>
          <w:t>18</w:t>
        </w:r>
        <w:r w:rsidR="002870BF">
          <w:rPr>
            <w:noProof/>
            <w:webHidden/>
          </w:rPr>
          <w:fldChar w:fldCharType="end"/>
        </w:r>
      </w:hyperlink>
    </w:p>
    <w:p w14:paraId="7D1D77CE" w14:textId="3BED4D58" w:rsidR="002870BF" w:rsidRDefault="006F76D7">
      <w:pPr>
        <w:pStyle w:val="TOC4"/>
        <w:tabs>
          <w:tab w:val="right" w:leader="dot" w:pos="5030"/>
        </w:tabs>
        <w:rPr>
          <w:rFonts w:eastAsiaTheme="minorEastAsia"/>
          <w:smallCaps w:val="0"/>
          <w:noProof/>
          <w:sz w:val="22"/>
          <w:lang w:val="en-US" w:eastAsia="en-US" w:bidi="ar-SA"/>
        </w:rPr>
      </w:pPr>
      <w:hyperlink w:anchor="_Toc102033306" w:history="1">
        <w:r w:rsidR="002870BF" w:rsidRPr="00B85CFF">
          <w:rPr>
            <w:rStyle w:val="Hyperlink"/>
            <w:noProof/>
            <w:lang w:eastAsia="en-US"/>
          </w:rPr>
          <w:t>Yammer Enterprise</w:t>
        </w:r>
        <w:r w:rsidR="002870BF">
          <w:rPr>
            <w:noProof/>
            <w:webHidden/>
          </w:rPr>
          <w:tab/>
        </w:r>
        <w:r w:rsidR="002870BF">
          <w:rPr>
            <w:noProof/>
            <w:webHidden/>
          </w:rPr>
          <w:fldChar w:fldCharType="begin"/>
        </w:r>
        <w:r w:rsidR="002870BF">
          <w:rPr>
            <w:noProof/>
            <w:webHidden/>
          </w:rPr>
          <w:instrText xml:space="preserve"> PAGEREF _Toc102033306 \h </w:instrText>
        </w:r>
        <w:r w:rsidR="002870BF">
          <w:rPr>
            <w:noProof/>
            <w:webHidden/>
          </w:rPr>
        </w:r>
        <w:r w:rsidR="002870BF">
          <w:rPr>
            <w:noProof/>
            <w:webHidden/>
          </w:rPr>
          <w:fldChar w:fldCharType="separate"/>
        </w:r>
        <w:r w:rsidR="002870BF">
          <w:rPr>
            <w:noProof/>
            <w:webHidden/>
          </w:rPr>
          <w:t>18</w:t>
        </w:r>
        <w:r w:rsidR="002870BF">
          <w:rPr>
            <w:noProof/>
            <w:webHidden/>
          </w:rPr>
          <w:fldChar w:fldCharType="end"/>
        </w:r>
      </w:hyperlink>
    </w:p>
    <w:p w14:paraId="6E8A1FE1" w14:textId="430E6395" w:rsidR="002870BF" w:rsidRDefault="006F76D7">
      <w:pPr>
        <w:pStyle w:val="TOC2"/>
        <w:tabs>
          <w:tab w:val="right" w:leader="dot" w:pos="5030"/>
        </w:tabs>
        <w:rPr>
          <w:rFonts w:eastAsiaTheme="minorEastAsia"/>
          <w:b w:val="0"/>
          <w:smallCaps w:val="0"/>
          <w:noProof/>
          <w:sz w:val="22"/>
          <w:lang w:val="en-US" w:eastAsia="en-US" w:bidi="ar-SA"/>
        </w:rPr>
      </w:pPr>
      <w:hyperlink w:anchor="_Toc102033307" w:history="1">
        <w:r w:rsidR="002870BF" w:rsidRPr="00B85CFF">
          <w:rPr>
            <w:rStyle w:val="Hyperlink"/>
            <w:noProof/>
          </w:rPr>
          <w:t>Microsoft Azure Services et Azure Plans</w:t>
        </w:r>
        <w:r w:rsidR="002870BF">
          <w:rPr>
            <w:noProof/>
            <w:webHidden/>
          </w:rPr>
          <w:tab/>
        </w:r>
        <w:r w:rsidR="002870BF">
          <w:rPr>
            <w:noProof/>
            <w:webHidden/>
          </w:rPr>
          <w:fldChar w:fldCharType="begin"/>
        </w:r>
        <w:r w:rsidR="002870BF">
          <w:rPr>
            <w:noProof/>
            <w:webHidden/>
          </w:rPr>
          <w:instrText xml:space="preserve"> PAGEREF _Toc102033307 \h </w:instrText>
        </w:r>
        <w:r w:rsidR="002870BF">
          <w:rPr>
            <w:noProof/>
            <w:webHidden/>
          </w:rPr>
        </w:r>
        <w:r w:rsidR="002870BF">
          <w:rPr>
            <w:noProof/>
            <w:webHidden/>
          </w:rPr>
          <w:fldChar w:fldCharType="separate"/>
        </w:r>
        <w:r w:rsidR="002870BF">
          <w:rPr>
            <w:noProof/>
            <w:webHidden/>
          </w:rPr>
          <w:t>18</w:t>
        </w:r>
        <w:r w:rsidR="002870BF">
          <w:rPr>
            <w:noProof/>
            <w:webHidden/>
          </w:rPr>
          <w:fldChar w:fldCharType="end"/>
        </w:r>
      </w:hyperlink>
    </w:p>
    <w:p w14:paraId="43F5F94B" w14:textId="3289DABD" w:rsidR="002870BF" w:rsidRDefault="006F76D7">
      <w:pPr>
        <w:pStyle w:val="TOC2"/>
        <w:tabs>
          <w:tab w:val="right" w:leader="dot" w:pos="5030"/>
        </w:tabs>
        <w:rPr>
          <w:rFonts w:eastAsiaTheme="minorEastAsia"/>
          <w:b w:val="0"/>
          <w:smallCaps w:val="0"/>
          <w:noProof/>
          <w:sz w:val="22"/>
          <w:lang w:val="en-US" w:eastAsia="en-US" w:bidi="ar-SA"/>
        </w:rPr>
      </w:pPr>
      <w:hyperlink w:anchor="_Toc102033308" w:history="1">
        <w:r w:rsidR="002870BF" w:rsidRPr="00B85CFF">
          <w:rPr>
            <w:rStyle w:val="Hyperlink"/>
            <w:noProof/>
            <w:lang w:val="en-US" w:eastAsia="en-US"/>
          </w:rPr>
          <w:t>Autres services en ligne</w:t>
        </w:r>
        <w:r w:rsidR="002870BF">
          <w:rPr>
            <w:noProof/>
            <w:webHidden/>
          </w:rPr>
          <w:tab/>
        </w:r>
        <w:r w:rsidR="002870BF">
          <w:rPr>
            <w:noProof/>
            <w:webHidden/>
          </w:rPr>
          <w:fldChar w:fldCharType="begin"/>
        </w:r>
        <w:r w:rsidR="002870BF">
          <w:rPr>
            <w:noProof/>
            <w:webHidden/>
          </w:rPr>
          <w:instrText xml:space="preserve"> PAGEREF _Toc102033308 \h </w:instrText>
        </w:r>
        <w:r w:rsidR="002870BF">
          <w:rPr>
            <w:noProof/>
            <w:webHidden/>
          </w:rPr>
        </w:r>
        <w:r w:rsidR="002870BF">
          <w:rPr>
            <w:noProof/>
            <w:webHidden/>
          </w:rPr>
          <w:fldChar w:fldCharType="separate"/>
        </w:r>
        <w:r w:rsidR="002870BF">
          <w:rPr>
            <w:noProof/>
            <w:webHidden/>
          </w:rPr>
          <w:t>18</w:t>
        </w:r>
        <w:r w:rsidR="002870BF">
          <w:rPr>
            <w:noProof/>
            <w:webHidden/>
          </w:rPr>
          <w:fldChar w:fldCharType="end"/>
        </w:r>
      </w:hyperlink>
    </w:p>
    <w:p w14:paraId="4E698424" w14:textId="6ACF82F1" w:rsidR="002870BF" w:rsidRDefault="006F76D7">
      <w:pPr>
        <w:pStyle w:val="TOC4"/>
        <w:tabs>
          <w:tab w:val="right" w:leader="dot" w:pos="5030"/>
        </w:tabs>
        <w:rPr>
          <w:rFonts w:eastAsiaTheme="minorEastAsia"/>
          <w:smallCaps w:val="0"/>
          <w:noProof/>
          <w:sz w:val="22"/>
          <w:lang w:val="en-US" w:eastAsia="en-US" w:bidi="ar-SA"/>
        </w:rPr>
      </w:pPr>
      <w:hyperlink w:anchor="_Toc102033309" w:history="1">
        <w:r w:rsidR="002870BF" w:rsidRPr="00B85CFF">
          <w:rPr>
            <w:rStyle w:val="Hyperlink"/>
            <w:noProof/>
            <w:lang w:val="en-US" w:eastAsia="en-US"/>
          </w:rPr>
          <w:t>Bing Maps Plateforme Entreprise</w:t>
        </w:r>
        <w:r w:rsidR="002870BF">
          <w:rPr>
            <w:noProof/>
            <w:webHidden/>
          </w:rPr>
          <w:tab/>
        </w:r>
        <w:r w:rsidR="002870BF">
          <w:rPr>
            <w:noProof/>
            <w:webHidden/>
          </w:rPr>
          <w:fldChar w:fldCharType="begin"/>
        </w:r>
        <w:r w:rsidR="002870BF">
          <w:rPr>
            <w:noProof/>
            <w:webHidden/>
          </w:rPr>
          <w:instrText xml:space="preserve"> PAGEREF _Toc102033309 \h </w:instrText>
        </w:r>
        <w:r w:rsidR="002870BF">
          <w:rPr>
            <w:noProof/>
            <w:webHidden/>
          </w:rPr>
        </w:r>
        <w:r w:rsidR="002870BF">
          <w:rPr>
            <w:noProof/>
            <w:webHidden/>
          </w:rPr>
          <w:fldChar w:fldCharType="separate"/>
        </w:r>
        <w:r w:rsidR="002870BF">
          <w:rPr>
            <w:noProof/>
            <w:webHidden/>
          </w:rPr>
          <w:t>19</w:t>
        </w:r>
        <w:r w:rsidR="002870BF">
          <w:rPr>
            <w:noProof/>
            <w:webHidden/>
          </w:rPr>
          <w:fldChar w:fldCharType="end"/>
        </w:r>
      </w:hyperlink>
    </w:p>
    <w:p w14:paraId="40FF475F" w14:textId="1A3DEF19" w:rsidR="002870BF" w:rsidRDefault="006F76D7">
      <w:pPr>
        <w:pStyle w:val="TOC4"/>
        <w:tabs>
          <w:tab w:val="right" w:leader="dot" w:pos="5030"/>
        </w:tabs>
        <w:rPr>
          <w:rFonts w:eastAsiaTheme="minorEastAsia"/>
          <w:smallCaps w:val="0"/>
          <w:noProof/>
          <w:sz w:val="22"/>
          <w:lang w:val="en-US" w:eastAsia="en-US" w:bidi="ar-SA"/>
        </w:rPr>
      </w:pPr>
      <w:hyperlink w:anchor="_Toc102033310" w:history="1">
        <w:r w:rsidR="002870BF" w:rsidRPr="00B85CFF">
          <w:rPr>
            <w:rStyle w:val="Hyperlink"/>
            <w:noProof/>
            <w:lang w:eastAsia="en-US"/>
          </w:rPr>
          <w:t>Bing Maps Gestion des ressources mobiles</w:t>
        </w:r>
        <w:r w:rsidR="002870BF">
          <w:rPr>
            <w:noProof/>
            <w:webHidden/>
          </w:rPr>
          <w:tab/>
        </w:r>
        <w:r w:rsidR="002870BF">
          <w:rPr>
            <w:noProof/>
            <w:webHidden/>
          </w:rPr>
          <w:fldChar w:fldCharType="begin"/>
        </w:r>
        <w:r w:rsidR="002870BF">
          <w:rPr>
            <w:noProof/>
            <w:webHidden/>
          </w:rPr>
          <w:instrText xml:space="preserve"> PAGEREF _Toc102033310 \h </w:instrText>
        </w:r>
        <w:r w:rsidR="002870BF">
          <w:rPr>
            <w:noProof/>
            <w:webHidden/>
          </w:rPr>
        </w:r>
        <w:r w:rsidR="002870BF">
          <w:rPr>
            <w:noProof/>
            <w:webHidden/>
          </w:rPr>
          <w:fldChar w:fldCharType="separate"/>
        </w:r>
        <w:r w:rsidR="002870BF">
          <w:rPr>
            <w:noProof/>
            <w:webHidden/>
          </w:rPr>
          <w:t>19</w:t>
        </w:r>
        <w:r w:rsidR="002870BF">
          <w:rPr>
            <w:noProof/>
            <w:webHidden/>
          </w:rPr>
          <w:fldChar w:fldCharType="end"/>
        </w:r>
      </w:hyperlink>
    </w:p>
    <w:p w14:paraId="1C61EFBD" w14:textId="58819EEF" w:rsidR="002870BF" w:rsidRDefault="006F76D7">
      <w:pPr>
        <w:pStyle w:val="TOC4"/>
        <w:tabs>
          <w:tab w:val="right" w:leader="dot" w:pos="5030"/>
        </w:tabs>
        <w:rPr>
          <w:rFonts w:eastAsiaTheme="minorEastAsia"/>
          <w:smallCaps w:val="0"/>
          <w:noProof/>
          <w:sz w:val="22"/>
          <w:lang w:val="en-US" w:eastAsia="en-US" w:bidi="ar-SA"/>
        </w:rPr>
      </w:pPr>
      <w:hyperlink w:anchor="_Toc102033311" w:history="1">
        <w:r w:rsidR="002870BF" w:rsidRPr="00B85CFF">
          <w:rPr>
            <w:rStyle w:val="Hyperlink"/>
            <w:noProof/>
          </w:rPr>
          <w:t>Application de sécurité de Microsoft Cloud</w:t>
        </w:r>
        <w:r w:rsidR="002870BF">
          <w:rPr>
            <w:noProof/>
            <w:webHidden/>
          </w:rPr>
          <w:tab/>
        </w:r>
        <w:r w:rsidR="002870BF">
          <w:rPr>
            <w:noProof/>
            <w:webHidden/>
          </w:rPr>
          <w:fldChar w:fldCharType="begin"/>
        </w:r>
        <w:r w:rsidR="002870BF">
          <w:rPr>
            <w:noProof/>
            <w:webHidden/>
          </w:rPr>
          <w:instrText xml:space="preserve"> PAGEREF _Toc102033311 \h </w:instrText>
        </w:r>
        <w:r w:rsidR="002870BF">
          <w:rPr>
            <w:noProof/>
            <w:webHidden/>
          </w:rPr>
        </w:r>
        <w:r w:rsidR="002870BF">
          <w:rPr>
            <w:noProof/>
            <w:webHidden/>
          </w:rPr>
          <w:fldChar w:fldCharType="separate"/>
        </w:r>
        <w:r w:rsidR="002870BF">
          <w:rPr>
            <w:noProof/>
            <w:webHidden/>
          </w:rPr>
          <w:t>20</w:t>
        </w:r>
        <w:r w:rsidR="002870BF">
          <w:rPr>
            <w:noProof/>
            <w:webHidden/>
          </w:rPr>
          <w:fldChar w:fldCharType="end"/>
        </w:r>
      </w:hyperlink>
    </w:p>
    <w:p w14:paraId="7436F289" w14:textId="453D2005" w:rsidR="002870BF" w:rsidRDefault="006F76D7">
      <w:pPr>
        <w:pStyle w:val="TOC4"/>
        <w:tabs>
          <w:tab w:val="right" w:leader="dot" w:pos="5030"/>
        </w:tabs>
        <w:rPr>
          <w:rFonts w:eastAsiaTheme="minorEastAsia"/>
          <w:smallCaps w:val="0"/>
          <w:noProof/>
          <w:sz w:val="22"/>
          <w:lang w:val="en-US" w:eastAsia="en-US" w:bidi="ar-SA"/>
        </w:rPr>
      </w:pPr>
      <w:hyperlink w:anchor="_Toc102033312" w:history="1">
        <w:r w:rsidR="002870BF" w:rsidRPr="00B85CFF">
          <w:rPr>
            <w:rStyle w:val="Hyperlink"/>
            <w:noProof/>
          </w:rPr>
          <w:t>Microsoft Power Automate</w:t>
        </w:r>
        <w:r w:rsidR="002870BF">
          <w:rPr>
            <w:noProof/>
            <w:webHidden/>
          </w:rPr>
          <w:tab/>
        </w:r>
        <w:r w:rsidR="002870BF">
          <w:rPr>
            <w:noProof/>
            <w:webHidden/>
          </w:rPr>
          <w:fldChar w:fldCharType="begin"/>
        </w:r>
        <w:r w:rsidR="002870BF">
          <w:rPr>
            <w:noProof/>
            <w:webHidden/>
          </w:rPr>
          <w:instrText xml:space="preserve"> PAGEREF _Toc102033312 \h </w:instrText>
        </w:r>
        <w:r w:rsidR="002870BF">
          <w:rPr>
            <w:noProof/>
            <w:webHidden/>
          </w:rPr>
        </w:r>
        <w:r w:rsidR="002870BF">
          <w:rPr>
            <w:noProof/>
            <w:webHidden/>
          </w:rPr>
          <w:fldChar w:fldCharType="separate"/>
        </w:r>
        <w:r w:rsidR="002870BF">
          <w:rPr>
            <w:noProof/>
            <w:webHidden/>
          </w:rPr>
          <w:t>20</w:t>
        </w:r>
        <w:r w:rsidR="002870BF">
          <w:rPr>
            <w:noProof/>
            <w:webHidden/>
          </w:rPr>
          <w:fldChar w:fldCharType="end"/>
        </w:r>
      </w:hyperlink>
    </w:p>
    <w:p w14:paraId="7B03598B" w14:textId="67DDE46A" w:rsidR="002870BF" w:rsidRDefault="006F76D7">
      <w:pPr>
        <w:pStyle w:val="TOC4"/>
        <w:tabs>
          <w:tab w:val="right" w:leader="dot" w:pos="5030"/>
        </w:tabs>
        <w:rPr>
          <w:rFonts w:eastAsiaTheme="minorEastAsia"/>
          <w:smallCaps w:val="0"/>
          <w:noProof/>
          <w:sz w:val="22"/>
          <w:lang w:val="en-US" w:eastAsia="en-US" w:bidi="ar-SA"/>
        </w:rPr>
      </w:pPr>
      <w:hyperlink w:anchor="_Toc102033313" w:history="1">
        <w:r w:rsidR="002870BF" w:rsidRPr="00B85CFF">
          <w:rPr>
            <w:rStyle w:val="Hyperlink"/>
            <w:noProof/>
          </w:rPr>
          <w:t>Microsoft Intune</w:t>
        </w:r>
        <w:r w:rsidR="002870BF">
          <w:rPr>
            <w:noProof/>
            <w:webHidden/>
          </w:rPr>
          <w:tab/>
        </w:r>
        <w:r w:rsidR="002870BF">
          <w:rPr>
            <w:noProof/>
            <w:webHidden/>
          </w:rPr>
          <w:fldChar w:fldCharType="begin"/>
        </w:r>
        <w:r w:rsidR="002870BF">
          <w:rPr>
            <w:noProof/>
            <w:webHidden/>
          </w:rPr>
          <w:instrText xml:space="preserve"> PAGEREF _Toc102033313 \h </w:instrText>
        </w:r>
        <w:r w:rsidR="002870BF">
          <w:rPr>
            <w:noProof/>
            <w:webHidden/>
          </w:rPr>
        </w:r>
        <w:r w:rsidR="002870BF">
          <w:rPr>
            <w:noProof/>
            <w:webHidden/>
          </w:rPr>
          <w:fldChar w:fldCharType="separate"/>
        </w:r>
        <w:r w:rsidR="002870BF">
          <w:rPr>
            <w:noProof/>
            <w:webHidden/>
          </w:rPr>
          <w:t>21</w:t>
        </w:r>
        <w:r w:rsidR="002870BF">
          <w:rPr>
            <w:noProof/>
            <w:webHidden/>
          </w:rPr>
          <w:fldChar w:fldCharType="end"/>
        </w:r>
      </w:hyperlink>
    </w:p>
    <w:p w14:paraId="4A8F195D" w14:textId="4B0A78F8" w:rsidR="002870BF" w:rsidRDefault="006F76D7">
      <w:pPr>
        <w:pStyle w:val="TOC4"/>
        <w:tabs>
          <w:tab w:val="right" w:leader="dot" w:pos="5030"/>
        </w:tabs>
        <w:rPr>
          <w:rFonts w:eastAsiaTheme="minorEastAsia"/>
          <w:smallCaps w:val="0"/>
          <w:noProof/>
          <w:sz w:val="22"/>
          <w:lang w:val="en-US" w:eastAsia="en-US" w:bidi="ar-SA"/>
        </w:rPr>
      </w:pPr>
      <w:hyperlink w:anchor="_Toc102033314" w:history="1">
        <w:r w:rsidR="002870BF" w:rsidRPr="00B85CFF">
          <w:rPr>
            <w:rStyle w:val="Hyperlink"/>
            <w:noProof/>
          </w:rPr>
          <w:t>Microsoft Kaizala Pro</w:t>
        </w:r>
        <w:r w:rsidR="002870BF">
          <w:rPr>
            <w:noProof/>
            <w:webHidden/>
          </w:rPr>
          <w:tab/>
        </w:r>
        <w:r w:rsidR="002870BF">
          <w:rPr>
            <w:noProof/>
            <w:webHidden/>
          </w:rPr>
          <w:fldChar w:fldCharType="begin"/>
        </w:r>
        <w:r w:rsidR="002870BF">
          <w:rPr>
            <w:noProof/>
            <w:webHidden/>
          </w:rPr>
          <w:instrText xml:space="preserve"> PAGEREF _Toc102033314 \h </w:instrText>
        </w:r>
        <w:r w:rsidR="002870BF">
          <w:rPr>
            <w:noProof/>
            <w:webHidden/>
          </w:rPr>
        </w:r>
        <w:r w:rsidR="002870BF">
          <w:rPr>
            <w:noProof/>
            <w:webHidden/>
          </w:rPr>
          <w:fldChar w:fldCharType="separate"/>
        </w:r>
        <w:r w:rsidR="002870BF">
          <w:rPr>
            <w:noProof/>
            <w:webHidden/>
          </w:rPr>
          <w:t>21</w:t>
        </w:r>
        <w:r w:rsidR="002870BF">
          <w:rPr>
            <w:noProof/>
            <w:webHidden/>
          </w:rPr>
          <w:fldChar w:fldCharType="end"/>
        </w:r>
      </w:hyperlink>
    </w:p>
    <w:p w14:paraId="6ECCE5F7" w14:textId="69554862" w:rsidR="002870BF" w:rsidRDefault="006F76D7">
      <w:pPr>
        <w:pStyle w:val="TOC4"/>
        <w:tabs>
          <w:tab w:val="right" w:leader="dot" w:pos="5030"/>
        </w:tabs>
        <w:rPr>
          <w:rFonts w:eastAsiaTheme="minorEastAsia"/>
          <w:smallCaps w:val="0"/>
          <w:noProof/>
          <w:sz w:val="22"/>
          <w:lang w:val="en-US" w:eastAsia="en-US" w:bidi="ar-SA"/>
        </w:rPr>
      </w:pPr>
      <w:hyperlink w:anchor="_Toc102033315" w:history="1">
        <w:r w:rsidR="002870BF" w:rsidRPr="00B85CFF">
          <w:rPr>
            <w:rStyle w:val="Hyperlink"/>
            <w:noProof/>
          </w:rPr>
          <w:t>Microsoft Power Apps</w:t>
        </w:r>
        <w:r w:rsidR="002870BF">
          <w:rPr>
            <w:noProof/>
            <w:webHidden/>
          </w:rPr>
          <w:tab/>
        </w:r>
        <w:r w:rsidR="002870BF">
          <w:rPr>
            <w:noProof/>
            <w:webHidden/>
          </w:rPr>
          <w:fldChar w:fldCharType="begin"/>
        </w:r>
        <w:r w:rsidR="002870BF">
          <w:rPr>
            <w:noProof/>
            <w:webHidden/>
          </w:rPr>
          <w:instrText xml:space="preserve"> PAGEREF _Toc102033315 \h </w:instrText>
        </w:r>
        <w:r w:rsidR="002870BF">
          <w:rPr>
            <w:noProof/>
            <w:webHidden/>
          </w:rPr>
        </w:r>
        <w:r w:rsidR="002870BF">
          <w:rPr>
            <w:noProof/>
            <w:webHidden/>
          </w:rPr>
          <w:fldChar w:fldCharType="separate"/>
        </w:r>
        <w:r w:rsidR="002870BF">
          <w:rPr>
            <w:noProof/>
            <w:webHidden/>
          </w:rPr>
          <w:t>21</w:t>
        </w:r>
        <w:r w:rsidR="002870BF">
          <w:rPr>
            <w:noProof/>
            <w:webHidden/>
          </w:rPr>
          <w:fldChar w:fldCharType="end"/>
        </w:r>
      </w:hyperlink>
    </w:p>
    <w:p w14:paraId="459F251F" w14:textId="410CF4F4" w:rsidR="002870BF" w:rsidRDefault="006F76D7">
      <w:pPr>
        <w:pStyle w:val="TOC4"/>
        <w:tabs>
          <w:tab w:val="right" w:leader="dot" w:pos="5030"/>
        </w:tabs>
        <w:rPr>
          <w:rFonts w:eastAsiaTheme="minorEastAsia"/>
          <w:smallCaps w:val="0"/>
          <w:noProof/>
          <w:sz w:val="22"/>
          <w:lang w:val="en-US" w:eastAsia="en-US" w:bidi="ar-SA"/>
        </w:rPr>
      </w:pPr>
      <w:hyperlink w:anchor="_Toc102033316" w:history="1">
        <w:r w:rsidR="002870BF" w:rsidRPr="00B85CFF">
          <w:rPr>
            <w:rStyle w:val="Hyperlink"/>
            <w:noProof/>
          </w:rPr>
          <w:t>Minecraft : Education Edition</w:t>
        </w:r>
        <w:r w:rsidR="002870BF">
          <w:rPr>
            <w:noProof/>
            <w:webHidden/>
          </w:rPr>
          <w:tab/>
        </w:r>
        <w:r w:rsidR="002870BF">
          <w:rPr>
            <w:noProof/>
            <w:webHidden/>
          </w:rPr>
          <w:fldChar w:fldCharType="begin"/>
        </w:r>
        <w:r w:rsidR="002870BF">
          <w:rPr>
            <w:noProof/>
            <w:webHidden/>
          </w:rPr>
          <w:instrText xml:space="preserve"> PAGEREF _Toc102033316 \h </w:instrText>
        </w:r>
        <w:r w:rsidR="002870BF">
          <w:rPr>
            <w:noProof/>
            <w:webHidden/>
          </w:rPr>
        </w:r>
        <w:r w:rsidR="002870BF">
          <w:rPr>
            <w:noProof/>
            <w:webHidden/>
          </w:rPr>
          <w:fldChar w:fldCharType="separate"/>
        </w:r>
        <w:r w:rsidR="002870BF">
          <w:rPr>
            <w:noProof/>
            <w:webHidden/>
          </w:rPr>
          <w:t>22</w:t>
        </w:r>
        <w:r w:rsidR="002870BF">
          <w:rPr>
            <w:noProof/>
            <w:webHidden/>
          </w:rPr>
          <w:fldChar w:fldCharType="end"/>
        </w:r>
      </w:hyperlink>
    </w:p>
    <w:p w14:paraId="056001CA" w14:textId="02A784D6" w:rsidR="002870BF" w:rsidRDefault="006F76D7">
      <w:pPr>
        <w:pStyle w:val="TOC4"/>
        <w:tabs>
          <w:tab w:val="right" w:leader="dot" w:pos="5030"/>
        </w:tabs>
        <w:rPr>
          <w:rFonts w:eastAsiaTheme="minorEastAsia"/>
          <w:smallCaps w:val="0"/>
          <w:noProof/>
          <w:sz w:val="22"/>
          <w:lang w:val="en-US" w:eastAsia="en-US" w:bidi="ar-SA"/>
        </w:rPr>
      </w:pPr>
      <w:hyperlink w:anchor="_Toc102033317" w:history="1">
        <w:r w:rsidR="002870BF" w:rsidRPr="00B85CFF">
          <w:rPr>
            <w:rStyle w:val="Hyperlink"/>
            <w:noProof/>
          </w:rPr>
          <w:t>Power BI Embedded</w:t>
        </w:r>
        <w:r w:rsidR="002870BF">
          <w:rPr>
            <w:noProof/>
            <w:webHidden/>
          </w:rPr>
          <w:tab/>
        </w:r>
        <w:r w:rsidR="002870BF">
          <w:rPr>
            <w:noProof/>
            <w:webHidden/>
          </w:rPr>
          <w:fldChar w:fldCharType="begin"/>
        </w:r>
        <w:r w:rsidR="002870BF">
          <w:rPr>
            <w:noProof/>
            <w:webHidden/>
          </w:rPr>
          <w:instrText xml:space="preserve"> PAGEREF _Toc102033317 \h </w:instrText>
        </w:r>
        <w:r w:rsidR="002870BF">
          <w:rPr>
            <w:noProof/>
            <w:webHidden/>
          </w:rPr>
        </w:r>
        <w:r w:rsidR="002870BF">
          <w:rPr>
            <w:noProof/>
            <w:webHidden/>
          </w:rPr>
          <w:fldChar w:fldCharType="separate"/>
        </w:r>
        <w:r w:rsidR="002870BF">
          <w:rPr>
            <w:noProof/>
            <w:webHidden/>
          </w:rPr>
          <w:t>23</w:t>
        </w:r>
        <w:r w:rsidR="002870BF">
          <w:rPr>
            <w:noProof/>
            <w:webHidden/>
          </w:rPr>
          <w:fldChar w:fldCharType="end"/>
        </w:r>
      </w:hyperlink>
    </w:p>
    <w:p w14:paraId="4F314898" w14:textId="1BFA62D9" w:rsidR="002870BF" w:rsidRDefault="006F76D7">
      <w:pPr>
        <w:pStyle w:val="TOC4"/>
        <w:tabs>
          <w:tab w:val="right" w:leader="dot" w:pos="5030"/>
        </w:tabs>
        <w:rPr>
          <w:rFonts w:eastAsiaTheme="minorEastAsia"/>
          <w:smallCaps w:val="0"/>
          <w:noProof/>
          <w:sz w:val="22"/>
          <w:lang w:val="en-US" w:eastAsia="en-US" w:bidi="ar-SA"/>
        </w:rPr>
      </w:pPr>
      <w:hyperlink w:anchor="_Toc102033318" w:history="1">
        <w:r w:rsidR="002870BF" w:rsidRPr="00B85CFF">
          <w:rPr>
            <w:rStyle w:val="Hyperlink"/>
            <w:noProof/>
          </w:rPr>
          <w:t>Power BI Premium</w:t>
        </w:r>
        <w:r w:rsidR="002870BF">
          <w:rPr>
            <w:noProof/>
            <w:webHidden/>
          </w:rPr>
          <w:tab/>
        </w:r>
        <w:r w:rsidR="002870BF">
          <w:rPr>
            <w:noProof/>
            <w:webHidden/>
          </w:rPr>
          <w:fldChar w:fldCharType="begin"/>
        </w:r>
        <w:r w:rsidR="002870BF">
          <w:rPr>
            <w:noProof/>
            <w:webHidden/>
          </w:rPr>
          <w:instrText xml:space="preserve"> PAGEREF _Toc102033318 \h </w:instrText>
        </w:r>
        <w:r w:rsidR="002870BF">
          <w:rPr>
            <w:noProof/>
            <w:webHidden/>
          </w:rPr>
        </w:r>
        <w:r w:rsidR="002870BF">
          <w:rPr>
            <w:noProof/>
            <w:webHidden/>
          </w:rPr>
          <w:fldChar w:fldCharType="separate"/>
        </w:r>
        <w:r w:rsidR="002870BF">
          <w:rPr>
            <w:noProof/>
            <w:webHidden/>
          </w:rPr>
          <w:t>23</w:t>
        </w:r>
        <w:r w:rsidR="002870BF">
          <w:rPr>
            <w:noProof/>
            <w:webHidden/>
          </w:rPr>
          <w:fldChar w:fldCharType="end"/>
        </w:r>
      </w:hyperlink>
    </w:p>
    <w:p w14:paraId="30BAE17C" w14:textId="61208955" w:rsidR="002870BF" w:rsidRDefault="006F76D7">
      <w:pPr>
        <w:pStyle w:val="TOC4"/>
        <w:tabs>
          <w:tab w:val="right" w:leader="dot" w:pos="5030"/>
        </w:tabs>
        <w:rPr>
          <w:rFonts w:eastAsiaTheme="minorEastAsia"/>
          <w:smallCaps w:val="0"/>
          <w:noProof/>
          <w:sz w:val="22"/>
          <w:lang w:val="en-US" w:eastAsia="en-US" w:bidi="ar-SA"/>
        </w:rPr>
      </w:pPr>
      <w:hyperlink w:anchor="_Toc102033319" w:history="1">
        <w:r w:rsidR="002870BF" w:rsidRPr="00B85CFF">
          <w:rPr>
            <w:rStyle w:val="Hyperlink"/>
            <w:noProof/>
            <w:lang w:eastAsia="en-US"/>
          </w:rPr>
          <w:t>Power BI Pro</w:t>
        </w:r>
        <w:r w:rsidR="002870BF">
          <w:rPr>
            <w:noProof/>
            <w:webHidden/>
          </w:rPr>
          <w:tab/>
        </w:r>
        <w:r w:rsidR="002870BF">
          <w:rPr>
            <w:noProof/>
            <w:webHidden/>
          </w:rPr>
          <w:fldChar w:fldCharType="begin"/>
        </w:r>
        <w:r w:rsidR="002870BF">
          <w:rPr>
            <w:noProof/>
            <w:webHidden/>
          </w:rPr>
          <w:instrText xml:space="preserve"> PAGEREF _Toc102033319 \h </w:instrText>
        </w:r>
        <w:r w:rsidR="002870BF">
          <w:rPr>
            <w:noProof/>
            <w:webHidden/>
          </w:rPr>
        </w:r>
        <w:r w:rsidR="002870BF">
          <w:rPr>
            <w:noProof/>
            <w:webHidden/>
          </w:rPr>
          <w:fldChar w:fldCharType="separate"/>
        </w:r>
        <w:r w:rsidR="002870BF">
          <w:rPr>
            <w:noProof/>
            <w:webHidden/>
          </w:rPr>
          <w:t>24</w:t>
        </w:r>
        <w:r w:rsidR="002870BF">
          <w:rPr>
            <w:noProof/>
            <w:webHidden/>
          </w:rPr>
          <w:fldChar w:fldCharType="end"/>
        </w:r>
      </w:hyperlink>
    </w:p>
    <w:p w14:paraId="0C692BF7" w14:textId="3906D431" w:rsidR="002870BF" w:rsidRDefault="006F76D7">
      <w:pPr>
        <w:pStyle w:val="TOC4"/>
        <w:tabs>
          <w:tab w:val="right" w:leader="dot" w:pos="5030"/>
        </w:tabs>
        <w:rPr>
          <w:rFonts w:eastAsiaTheme="minorEastAsia"/>
          <w:smallCaps w:val="0"/>
          <w:noProof/>
          <w:sz w:val="22"/>
          <w:lang w:val="en-US" w:eastAsia="en-US" w:bidi="ar-SA"/>
        </w:rPr>
      </w:pPr>
      <w:hyperlink w:anchor="_Toc102033320" w:history="1">
        <w:r w:rsidR="002870BF" w:rsidRPr="00B85CFF">
          <w:rPr>
            <w:rStyle w:val="Hyperlink"/>
            <w:noProof/>
            <w:lang w:val="en-US" w:eastAsia="en-US"/>
          </w:rPr>
          <w:t>API Translator</w:t>
        </w:r>
        <w:r w:rsidR="002870BF">
          <w:rPr>
            <w:noProof/>
            <w:webHidden/>
          </w:rPr>
          <w:tab/>
        </w:r>
        <w:r w:rsidR="002870BF">
          <w:rPr>
            <w:noProof/>
            <w:webHidden/>
          </w:rPr>
          <w:fldChar w:fldCharType="begin"/>
        </w:r>
        <w:r w:rsidR="002870BF">
          <w:rPr>
            <w:noProof/>
            <w:webHidden/>
          </w:rPr>
          <w:instrText xml:space="preserve"> PAGEREF _Toc102033320 \h </w:instrText>
        </w:r>
        <w:r w:rsidR="002870BF">
          <w:rPr>
            <w:noProof/>
            <w:webHidden/>
          </w:rPr>
        </w:r>
        <w:r w:rsidR="002870BF">
          <w:rPr>
            <w:noProof/>
            <w:webHidden/>
          </w:rPr>
          <w:fldChar w:fldCharType="separate"/>
        </w:r>
        <w:r w:rsidR="002870BF">
          <w:rPr>
            <w:noProof/>
            <w:webHidden/>
          </w:rPr>
          <w:t>24</w:t>
        </w:r>
        <w:r w:rsidR="002870BF">
          <w:rPr>
            <w:noProof/>
            <w:webHidden/>
          </w:rPr>
          <w:fldChar w:fldCharType="end"/>
        </w:r>
      </w:hyperlink>
    </w:p>
    <w:p w14:paraId="39C85502" w14:textId="303CA336" w:rsidR="002870BF" w:rsidRDefault="006F76D7">
      <w:pPr>
        <w:pStyle w:val="TOC4"/>
        <w:tabs>
          <w:tab w:val="right" w:leader="dot" w:pos="5030"/>
        </w:tabs>
        <w:rPr>
          <w:rFonts w:eastAsiaTheme="minorEastAsia"/>
          <w:smallCaps w:val="0"/>
          <w:noProof/>
          <w:sz w:val="22"/>
          <w:lang w:val="en-US" w:eastAsia="en-US" w:bidi="ar-SA"/>
        </w:rPr>
      </w:pPr>
      <w:hyperlink w:anchor="_Toc102033321" w:history="1">
        <w:r w:rsidR="002870BF" w:rsidRPr="00B85CFF">
          <w:rPr>
            <w:rStyle w:val="Hyperlink"/>
            <w:noProof/>
            <w:lang w:val="en-US" w:eastAsia="en-US"/>
          </w:rPr>
          <w:t>Microsoft Defender pour point de terminaison</w:t>
        </w:r>
        <w:r w:rsidR="002870BF">
          <w:rPr>
            <w:noProof/>
            <w:webHidden/>
          </w:rPr>
          <w:tab/>
        </w:r>
        <w:r w:rsidR="002870BF">
          <w:rPr>
            <w:noProof/>
            <w:webHidden/>
          </w:rPr>
          <w:fldChar w:fldCharType="begin"/>
        </w:r>
        <w:r w:rsidR="002870BF">
          <w:rPr>
            <w:noProof/>
            <w:webHidden/>
          </w:rPr>
          <w:instrText xml:space="preserve"> PAGEREF _Toc102033321 \h </w:instrText>
        </w:r>
        <w:r w:rsidR="002870BF">
          <w:rPr>
            <w:noProof/>
            <w:webHidden/>
          </w:rPr>
        </w:r>
        <w:r w:rsidR="002870BF">
          <w:rPr>
            <w:noProof/>
            <w:webHidden/>
          </w:rPr>
          <w:fldChar w:fldCharType="separate"/>
        </w:r>
        <w:r w:rsidR="002870BF">
          <w:rPr>
            <w:noProof/>
            <w:webHidden/>
          </w:rPr>
          <w:t>24</w:t>
        </w:r>
        <w:r w:rsidR="002870BF">
          <w:rPr>
            <w:noProof/>
            <w:webHidden/>
          </w:rPr>
          <w:fldChar w:fldCharType="end"/>
        </w:r>
      </w:hyperlink>
    </w:p>
    <w:p w14:paraId="557202FE" w14:textId="7AF7F734" w:rsidR="002870BF" w:rsidRDefault="006F76D7">
      <w:pPr>
        <w:pStyle w:val="TOC4"/>
        <w:tabs>
          <w:tab w:val="right" w:leader="dot" w:pos="5030"/>
        </w:tabs>
        <w:rPr>
          <w:rFonts w:eastAsiaTheme="minorEastAsia"/>
          <w:smallCaps w:val="0"/>
          <w:noProof/>
          <w:sz w:val="22"/>
          <w:lang w:val="en-US" w:eastAsia="en-US" w:bidi="ar-SA"/>
        </w:rPr>
      </w:pPr>
      <w:hyperlink w:anchor="_Toc102033322" w:history="1">
        <w:r w:rsidR="002870BF" w:rsidRPr="00B85CFF">
          <w:rPr>
            <w:rStyle w:val="Hyperlink"/>
            <w:noProof/>
          </w:rPr>
          <w:t>Universal Print (Impression universelle)</w:t>
        </w:r>
        <w:r w:rsidR="002870BF">
          <w:rPr>
            <w:noProof/>
            <w:webHidden/>
          </w:rPr>
          <w:tab/>
        </w:r>
        <w:r w:rsidR="002870BF">
          <w:rPr>
            <w:noProof/>
            <w:webHidden/>
          </w:rPr>
          <w:fldChar w:fldCharType="begin"/>
        </w:r>
        <w:r w:rsidR="002870BF">
          <w:rPr>
            <w:noProof/>
            <w:webHidden/>
          </w:rPr>
          <w:instrText xml:space="preserve"> PAGEREF _Toc102033322 \h </w:instrText>
        </w:r>
        <w:r w:rsidR="002870BF">
          <w:rPr>
            <w:noProof/>
            <w:webHidden/>
          </w:rPr>
        </w:r>
        <w:r w:rsidR="002870BF">
          <w:rPr>
            <w:noProof/>
            <w:webHidden/>
          </w:rPr>
          <w:fldChar w:fldCharType="separate"/>
        </w:r>
        <w:r w:rsidR="002870BF">
          <w:rPr>
            <w:noProof/>
            <w:webHidden/>
          </w:rPr>
          <w:t>25</w:t>
        </w:r>
        <w:r w:rsidR="002870BF">
          <w:rPr>
            <w:noProof/>
            <w:webHidden/>
          </w:rPr>
          <w:fldChar w:fldCharType="end"/>
        </w:r>
      </w:hyperlink>
    </w:p>
    <w:p w14:paraId="11E9BF3D" w14:textId="585B2D3F" w:rsidR="002870BF" w:rsidRDefault="006F76D7">
      <w:pPr>
        <w:pStyle w:val="TOC4"/>
        <w:tabs>
          <w:tab w:val="right" w:leader="dot" w:pos="5030"/>
        </w:tabs>
        <w:rPr>
          <w:rFonts w:eastAsiaTheme="minorEastAsia"/>
          <w:smallCaps w:val="0"/>
          <w:noProof/>
          <w:sz w:val="22"/>
          <w:lang w:val="en-US" w:eastAsia="en-US" w:bidi="ar-SA"/>
        </w:rPr>
      </w:pPr>
      <w:hyperlink w:anchor="_Toc102033323" w:history="1">
        <w:r w:rsidR="002870BF" w:rsidRPr="00B85CFF">
          <w:rPr>
            <w:rStyle w:val="Hyperlink"/>
            <w:noProof/>
          </w:rPr>
          <w:t>Windows 365</w:t>
        </w:r>
        <w:r w:rsidR="002870BF">
          <w:rPr>
            <w:noProof/>
            <w:webHidden/>
          </w:rPr>
          <w:tab/>
        </w:r>
        <w:r w:rsidR="002870BF">
          <w:rPr>
            <w:noProof/>
            <w:webHidden/>
          </w:rPr>
          <w:fldChar w:fldCharType="begin"/>
        </w:r>
        <w:r w:rsidR="002870BF">
          <w:rPr>
            <w:noProof/>
            <w:webHidden/>
          </w:rPr>
          <w:instrText xml:space="preserve"> PAGEREF _Toc102033323 \h </w:instrText>
        </w:r>
        <w:r w:rsidR="002870BF">
          <w:rPr>
            <w:noProof/>
            <w:webHidden/>
          </w:rPr>
        </w:r>
        <w:r w:rsidR="002870BF">
          <w:rPr>
            <w:noProof/>
            <w:webHidden/>
          </w:rPr>
          <w:fldChar w:fldCharType="separate"/>
        </w:r>
        <w:r w:rsidR="002870BF">
          <w:rPr>
            <w:noProof/>
            <w:webHidden/>
          </w:rPr>
          <w:t>25</w:t>
        </w:r>
        <w:r w:rsidR="002870BF">
          <w:rPr>
            <w:noProof/>
            <w:webHidden/>
          </w:rPr>
          <w:fldChar w:fldCharType="end"/>
        </w:r>
      </w:hyperlink>
    </w:p>
    <w:p w14:paraId="4F5A4F64" w14:textId="207FD942" w:rsidR="002870BF" w:rsidRDefault="006F76D7">
      <w:pPr>
        <w:pStyle w:val="TOC1"/>
        <w:tabs>
          <w:tab w:val="right" w:leader="dot" w:pos="5030"/>
        </w:tabs>
        <w:rPr>
          <w:rFonts w:eastAsiaTheme="minorEastAsia"/>
          <w:b w:val="0"/>
          <w:caps w:val="0"/>
          <w:noProof/>
          <w:sz w:val="22"/>
          <w:lang w:val="en-US" w:eastAsia="en-US" w:bidi="ar-SA"/>
        </w:rPr>
      </w:pPr>
      <w:hyperlink w:anchor="_Toc102033324" w:history="1">
        <w:r w:rsidR="002870BF" w:rsidRPr="00B85CFF">
          <w:rPr>
            <w:rStyle w:val="Hyperlink"/>
            <w:noProof/>
            <w:lang w:eastAsia="en-US"/>
          </w:rPr>
          <w:t>Annexe A – Engagement de Niveau de Service pour la Détection et le Blocage de Virus, l’Efficacité du Filtre de Courriers Indésirables ou les Faux Positifs</w:t>
        </w:r>
        <w:r w:rsidR="002870BF">
          <w:rPr>
            <w:noProof/>
            <w:webHidden/>
          </w:rPr>
          <w:tab/>
        </w:r>
        <w:r w:rsidR="002870BF">
          <w:rPr>
            <w:noProof/>
            <w:webHidden/>
          </w:rPr>
          <w:fldChar w:fldCharType="begin"/>
        </w:r>
        <w:r w:rsidR="002870BF">
          <w:rPr>
            <w:noProof/>
            <w:webHidden/>
          </w:rPr>
          <w:instrText xml:space="preserve"> PAGEREF _Toc102033324 \h </w:instrText>
        </w:r>
        <w:r w:rsidR="002870BF">
          <w:rPr>
            <w:noProof/>
            <w:webHidden/>
          </w:rPr>
        </w:r>
        <w:r w:rsidR="002870BF">
          <w:rPr>
            <w:noProof/>
            <w:webHidden/>
          </w:rPr>
          <w:fldChar w:fldCharType="separate"/>
        </w:r>
        <w:r w:rsidR="002870BF">
          <w:rPr>
            <w:noProof/>
            <w:webHidden/>
          </w:rPr>
          <w:t>27</w:t>
        </w:r>
        <w:r w:rsidR="002870BF">
          <w:rPr>
            <w:noProof/>
            <w:webHidden/>
          </w:rPr>
          <w:fldChar w:fldCharType="end"/>
        </w:r>
      </w:hyperlink>
    </w:p>
    <w:p w14:paraId="56A48D10" w14:textId="43FC9A16" w:rsidR="002870BF" w:rsidRDefault="006F76D7">
      <w:pPr>
        <w:pStyle w:val="TOC1"/>
        <w:tabs>
          <w:tab w:val="right" w:leader="dot" w:pos="5030"/>
        </w:tabs>
        <w:rPr>
          <w:rFonts w:eastAsiaTheme="minorEastAsia"/>
          <w:b w:val="0"/>
          <w:caps w:val="0"/>
          <w:noProof/>
          <w:sz w:val="22"/>
          <w:lang w:val="en-US" w:eastAsia="en-US" w:bidi="ar-SA"/>
        </w:rPr>
      </w:pPr>
      <w:hyperlink w:anchor="_Toc102033325" w:history="1">
        <w:r w:rsidR="002870BF" w:rsidRPr="00B85CFF">
          <w:rPr>
            <w:rStyle w:val="Hyperlink"/>
            <w:noProof/>
            <w:lang w:eastAsia="en-US"/>
          </w:rPr>
          <w:t>Annexe B – Engagement de Niveau de Service pour le Temps de Disponibilité et la Remise du Courrier Électronique</w:t>
        </w:r>
        <w:r w:rsidR="002870BF">
          <w:rPr>
            <w:noProof/>
            <w:webHidden/>
          </w:rPr>
          <w:tab/>
        </w:r>
        <w:r w:rsidR="002870BF">
          <w:rPr>
            <w:noProof/>
            <w:webHidden/>
          </w:rPr>
          <w:fldChar w:fldCharType="begin"/>
        </w:r>
        <w:r w:rsidR="002870BF">
          <w:rPr>
            <w:noProof/>
            <w:webHidden/>
          </w:rPr>
          <w:instrText xml:space="preserve"> PAGEREF _Toc102033325 \h </w:instrText>
        </w:r>
        <w:r w:rsidR="002870BF">
          <w:rPr>
            <w:noProof/>
            <w:webHidden/>
          </w:rPr>
        </w:r>
        <w:r w:rsidR="002870BF">
          <w:rPr>
            <w:noProof/>
            <w:webHidden/>
          </w:rPr>
          <w:fldChar w:fldCharType="separate"/>
        </w:r>
        <w:r w:rsidR="002870BF">
          <w:rPr>
            <w:noProof/>
            <w:webHidden/>
          </w:rPr>
          <w:t>29</w:t>
        </w:r>
        <w:r w:rsidR="002870BF">
          <w:rPr>
            <w:noProof/>
            <w:webHidden/>
          </w:rPr>
          <w:fldChar w:fldCharType="end"/>
        </w:r>
      </w:hyperlink>
    </w:p>
    <w:p w14:paraId="3CA6B7A7" w14:textId="01C48192"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2033271"/>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5B551076" w:rsidR="005B30F6" w:rsidRPr="006D4DC5" w:rsidRDefault="005B30F6" w:rsidP="00821000">
            <w:pPr>
              <w:pStyle w:val="ProductList-OfferingBody"/>
            </w:pPr>
            <w:r>
              <w:rPr>
                <w:color w:val="FFFFFF" w:themeColor="background1"/>
              </w:rPr>
              <w:t>Ajouts</w:t>
            </w:r>
            <w:r w:rsidR="002D4B5C">
              <w:rPr>
                <w:color w:val="FFFFFF" w:themeColor="background1"/>
              </w:rPr>
              <w:t>/Mises à jour</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2D4B5C" w:rsidRPr="003650D0" w14:paraId="537AE37E" w14:textId="77777777" w:rsidTr="00A40BA0">
        <w:trPr>
          <w:tblHeader/>
        </w:trPr>
        <w:tc>
          <w:tcPr>
            <w:tcW w:w="5395" w:type="dxa"/>
            <w:shd w:val="clear" w:color="auto" w:fill="auto"/>
          </w:tcPr>
          <w:p w14:paraId="3120303C" w14:textId="25A4CE85" w:rsidR="002D4B5C" w:rsidRPr="006D4DC5" w:rsidRDefault="00217D2C" w:rsidP="00A40BA0">
            <w:pPr>
              <w:pStyle w:val="ProductList-OfferingBody"/>
              <w:rPr>
                <w:color w:val="000000" w:themeColor="text1"/>
              </w:rPr>
            </w:pPr>
            <w:r w:rsidRPr="00217D2C">
              <w:rPr>
                <w:color w:val="000000" w:themeColor="text1"/>
              </w:rPr>
              <w:t>Guides de Dynamics 365</w:t>
            </w:r>
          </w:p>
        </w:tc>
        <w:tc>
          <w:tcPr>
            <w:tcW w:w="5395" w:type="dxa"/>
            <w:shd w:val="clear" w:color="auto" w:fill="auto"/>
          </w:tcPr>
          <w:p w14:paraId="3AE738CD" w14:textId="77777777" w:rsidR="002D4B5C" w:rsidRPr="006D4DC5" w:rsidRDefault="002D4B5C" w:rsidP="00A40BA0">
            <w:pPr>
              <w:pStyle w:val="ProductList-OfferingBody"/>
              <w:rPr>
                <w:color w:val="000000" w:themeColor="text1"/>
              </w:rPr>
            </w:pPr>
            <w:r>
              <w:rPr>
                <w:color w:val="000000" w:themeColor="text1"/>
              </w:rPr>
              <w:t>Aucun</w:t>
            </w:r>
          </w:p>
        </w:tc>
      </w:tr>
    </w:tbl>
    <w:p w14:paraId="07E5C67D" w14:textId="77777777" w:rsidR="00DC0E21" w:rsidRPr="0059513D" w:rsidRDefault="00DC0E21" w:rsidP="00DC0E21">
      <w:pPr>
        <w:pStyle w:val="ProductList-Body"/>
      </w:pPr>
    </w:p>
    <w:p w14:paraId="6BDE0705" w14:textId="211FCF0C" w:rsidR="00CB6998" w:rsidRPr="00FB368F" w:rsidRDefault="006F76D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02033272"/>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6F76D7"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02033273"/>
      <w:bookmarkStart w:id="15" w:name="ServiceSpecificTerms"/>
      <w:r w:rsidRPr="008E64FF">
        <w:rPr>
          <w:lang w:eastAsia="en-US" w:bidi="ar-SA"/>
        </w:rPr>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2033274"/>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102033275"/>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6F76D7" w:rsidP="00B66EB9">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6F76D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8" w:name="_Toc102033276"/>
      <w:r>
        <w:t>Dynamics 365 Commerce</w:t>
      </w:r>
      <w:bookmarkEnd w:id="28"/>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6F76D7" w:rsidP="00B66EB9">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6F76D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30" w:name="_Toc102033277"/>
      <w:r>
        <w:t>Dynamics 365 Customer Insights</w:t>
      </w:r>
      <w:bookmarkEnd w:id="30"/>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6F76D7" w:rsidP="00B66EB9">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6F76D7"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32" w:name="_Toc102033278"/>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3" w:name="_Hlk51044693"/>
      <w:r w:rsidR="00893F36" w:rsidRPr="00893F36">
        <w:rPr>
          <w:lang w:val="en-US"/>
        </w:rPr>
        <w:t xml:space="preserve">; </w:t>
      </w:r>
      <w:bookmarkStart w:id="34" w:name="_Hlk51044489"/>
      <w:r w:rsidR="00893F36" w:rsidRPr="00893F36">
        <w:rPr>
          <w:lang w:val="en-US"/>
        </w:rPr>
        <w:t>Dynamics 365 Marketing</w:t>
      </w:r>
      <w:bookmarkEnd w:id="33"/>
      <w:bookmarkEnd w:id="34"/>
      <w:bookmarkEnd w:id="32"/>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6F76D7" w:rsidP="003D3190">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6" w:name="_Toc506981000"/>
    <w:bookmarkStart w:id="37" w:name="_Toc510793626"/>
    <w:bookmarkStart w:id="38"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3279"/>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6F76D7" w:rsidP="00992B6D">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6F76D7"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3280"/>
      <w:r>
        <w:t>Guides de Dynamics 365</w:t>
      </w:r>
      <w:bookmarkEnd w:id="45"/>
      <w:bookmarkEnd w:id="46"/>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6F76D7" w:rsidP="002870BF">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93925D9" w14:textId="77777777" w:rsidR="002870BF" w:rsidRDefault="002870BF" w:rsidP="002870BF">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6F76D7"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8" w:name="_Toc102033281"/>
      <w:r w:rsidRPr="0086228D">
        <w:rPr>
          <w:lang w:val="en-US"/>
        </w:rPr>
        <w:t xml:space="preserve">Dynamics 365 </w:t>
      </w:r>
      <w:r>
        <w:t>Human Resources</w:t>
      </w:r>
      <w:bookmarkEnd w:id="48"/>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6F76D7" w:rsidP="00B66EB9">
      <w:pPr>
        <w:jc w:val="both"/>
        <w:rPr>
          <w:i/>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6F76D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50" w:name="_Toc102033282"/>
      <w:bookmarkStart w:id="51" w:name="_Toc45621200"/>
      <w:r>
        <w:t>Dynamics 365 Intelligent Order Management</w:t>
      </w:r>
      <w:bookmarkEnd w:id="50"/>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6F76D7" w:rsidP="00720957">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AE51742" w14:textId="77777777" w:rsidR="00720957" w:rsidRPr="000503E2" w:rsidRDefault="00720957" w:rsidP="0072095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6F76D7"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53" w:name="_Toc102033283"/>
      <w:r>
        <w:t>Dynamics 365 Remote Assist</w:t>
      </w:r>
      <w:bookmarkEnd w:id="51"/>
      <w:bookmarkEnd w:id="53"/>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6F76D7" w:rsidP="00821000">
      <w:pPr>
        <w:jc w:val="both"/>
      </w:pPr>
      <m:oMathPara>
        <m:oMathParaPr>
          <m:jc m:val="center"/>
        </m:oMathParaPr>
        <m:oMath>
          <m:f>
            <m:fPr>
              <m:ctrlPr>
                <w:ins w:id="54"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6F76D7"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55" w:name="_Toc102033284"/>
      <w:r w:rsidRPr="0086228D">
        <w:rPr>
          <w:lang w:val="en-US"/>
        </w:rPr>
        <w:t>Dynamics 365 Sales Enterprise ; Dynamics 365 Sales Professional</w:t>
      </w:r>
      <w:bookmarkEnd w:id="55"/>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6F76D7" w:rsidP="00B66EB9">
      <w:pPr>
        <w:jc w:val="both"/>
        <w:rPr>
          <w:sz w:val="18"/>
          <w:szCs w:val="18"/>
        </w:rPr>
      </w:pPr>
      <m:oMathPara>
        <m:oMathParaPr>
          <m:jc m:val="center"/>
        </m:oMathParaPr>
        <m:oMath>
          <m:f>
            <m:fPr>
              <m:ctrlPr>
                <w:ins w:id="56"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6F76D7"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57" w:name="_Toc102033285"/>
      <w:r w:rsidRPr="00F45379">
        <w:rPr>
          <w:lang w:val="en-US"/>
        </w:rPr>
        <w:t xml:space="preserve">Dynamics 365 </w:t>
      </w:r>
      <w:bookmarkStart w:id="58" w:name="_Hlk19533710"/>
      <w:bookmarkEnd w:id="41"/>
      <w:bookmarkEnd w:id="42"/>
      <w:bookmarkEnd w:id="43"/>
      <w:r w:rsidR="00AE6FD3" w:rsidRPr="0022548E">
        <w:t>Supply Chain Management; Dynamics 365 Finance</w:t>
      </w:r>
      <w:bookmarkStart w:id="59" w:name="_Hlk51044510"/>
      <w:bookmarkEnd w:id="58"/>
      <w:r w:rsidR="00893F36" w:rsidRPr="00893F36">
        <w:rPr>
          <w:lang w:val="en-US"/>
        </w:rPr>
        <w:t>; Dynamics 365 Project Operations</w:t>
      </w:r>
      <w:bookmarkEnd w:id="59"/>
      <w:bookmarkEnd w:id="57"/>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6F76D7" w:rsidP="00980B3D">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61" w:name="_Toc484160631"/>
    <w:bookmarkStart w:id="62" w:name="MicrosoftDynamics365forRetail"/>
    <w:bookmarkStart w:id="63" w:name="_Toc461003234"/>
    <w:bookmarkStart w:id="64" w:name="_Toc457821510"/>
    <w:bookmarkStart w:id="65"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66" w:name="_Toc102033286"/>
      <w:bookmarkEnd w:id="61"/>
      <w:bookmarkEnd w:id="62"/>
      <w:bookmarkEnd w:id="63"/>
      <w:bookmarkEnd w:id="64"/>
      <w:bookmarkEnd w:id="65"/>
      <w:r w:rsidRPr="005A6CF1">
        <w:rPr>
          <w:lang w:val="en-US" w:eastAsia="en-US" w:bidi="ar-SA"/>
        </w:rPr>
        <w:t>Services Office 365</w:t>
      </w:r>
      <w:bookmarkEnd w:id="66"/>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67" w:name="_Toc102033287"/>
      <w:r w:rsidRPr="005A6CF1">
        <w:rPr>
          <w:lang w:val="en-US" w:eastAsia="en-US" w:bidi="ar-SA"/>
        </w:rPr>
        <w:t>Duet Enterprise Online</w:t>
      </w:r>
      <w:bookmarkEnd w:id="67"/>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6F76D7" w:rsidP="00B6224B">
      <w:pPr>
        <w:jc w:val="both"/>
        <w:rPr>
          <w:sz w:val="18"/>
          <w:szCs w:val="18"/>
        </w:rPr>
      </w:pPr>
      <m:oMathPara>
        <m:oMathParaPr>
          <m:jc m:val="center"/>
        </m:oMathParaPr>
        <m:oMath>
          <m:f>
            <m:fPr>
              <m:ctrlPr>
                <w:ins w:id="68"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69" w:name="_Toc102033288"/>
      <w:r w:rsidRPr="008E64FF">
        <w:rPr>
          <w:lang w:eastAsia="en-US" w:bidi="ar-SA"/>
        </w:rPr>
        <w:t>Exchange Online</w:t>
      </w:r>
      <w:bookmarkEnd w:id="69"/>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6F76D7" w:rsidP="00B6224B">
      <w:pPr>
        <w:jc w:val="both"/>
        <w:rPr>
          <w:sz w:val="18"/>
          <w:szCs w:val="18"/>
        </w:rPr>
      </w:pPr>
      <m:oMathPara>
        <m:oMathParaPr>
          <m:jc m:val="center"/>
        </m:oMathParaPr>
        <m:oMath>
          <m:f>
            <m:fPr>
              <m:ctrlPr>
                <w:ins w:id="70"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71" w:name="_Toc102033289"/>
      <w:r w:rsidRPr="008E64FF">
        <w:rPr>
          <w:lang w:eastAsia="en-US" w:bidi="ar-SA"/>
        </w:rPr>
        <w:t>Exchange Online Archiving</w:t>
      </w:r>
      <w:bookmarkEnd w:id="71"/>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6F76D7" w:rsidP="00B6224B">
      <w:pPr>
        <w:jc w:val="both"/>
        <w:rPr>
          <w:sz w:val="18"/>
          <w:szCs w:val="18"/>
        </w:rPr>
      </w:pPr>
      <m:oMathPara>
        <m:oMathParaPr>
          <m:jc m:val="center"/>
        </m:oMathParaPr>
        <m:oMath>
          <m:f>
            <m:fPr>
              <m:ctrlPr>
                <w:ins w:id="72"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73" w:name="_Toc102033290"/>
      <w:r w:rsidRPr="008E64FF">
        <w:rPr>
          <w:lang w:eastAsia="en-US" w:bidi="ar-SA"/>
        </w:rPr>
        <w:t>Exchange Online Protection</w:t>
      </w:r>
      <w:bookmarkEnd w:id="73"/>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6F76D7" w:rsidP="00B6224B">
      <w:pPr>
        <w:jc w:val="both"/>
        <w:rPr>
          <w:sz w:val="18"/>
          <w:szCs w:val="18"/>
        </w:rPr>
      </w:pPr>
      <m:oMathPara>
        <m:oMathParaPr>
          <m:jc m:val="center"/>
        </m:oMathParaPr>
        <m:oMath>
          <m:f>
            <m:fPr>
              <m:ctrlPr>
                <w:ins w:id="74"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75" w:name="_Toc525207098"/>
    <w:bookmarkStart w:id="76"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77" w:name="_Toc102033291"/>
      <w:r>
        <w:t xml:space="preserve">Microsoft </w:t>
      </w:r>
      <w:bookmarkEnd w:id="75"/>
      <w:r>
        <w:t>MyAnalytics</w:t>
      </w:r>
      <w:bookmarkEnd w:id="76"/>
      <w:bookmarkEnd w:id="77"/>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6F76D7" w:rsidP="00B6224B">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79" w:name="_Toc480808180"/>
    <w:bookmarkStart w:id="80" w:name="Stream"/>
    <w:bookmarkStart w:id="81" w:name="_Toc525207099"/>
    <w:bookmarkStart w:id="82"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83" w:name="_Toc102033292"/>
      <w:r>
        <w:t>Microsoft Stream</w:t>
      </w:r>
      <w:bookmarkEnd w:id="79"/>
      <w:bookmarkEnd w:id="83"/>
    </w:p>
    <w:bookmarkEnd w:id="80"/>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6F76D7" w:rsidP="00B6224B">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85" w:name="_Toc102033293"/>
      <w:r>
        <w:t xml:space="preserve">Microsoft </w:t>
      </w:r>
      <w:bookmarkEnd w:id="81"/>
      <w:r>
        <w:t>Teams</w:t>
      </w:r>
      <w:bookmarkEnd w:id="82"/>
      <w:bookmarkEnd w:id="85"/>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6F76D7" w:rsidP="00B6224B">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87" w:name="_Hlk37926720"/>
      <w:bookmarkStart w:id="88" w:name="_Toc102033294"/>
      <w:r>
        <w:t xml:space="preserve">Microsoft 365 Apps for </w:t>
      </w:r>
      <w:r w:rsidR="001026E6">
        <w:t>b</w:t>
      </w:r>
      <w:r>
        <w:t>usiness</w:t>
      </w:r>
      <w:bookmarkEnd w:id="87"/>
      <w:bookmarkEnd w:id="88"/>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6F76D7" w:rsidP="00B6224B">
      <w:pPr>
        <w:jc w:val="both"/>
        <w:rPr>
          <w:sz w:val="18"/>
          <w:szCs w:val="18"/>
        </w:rPr>
      </w:pPr>
      <m:oMathPara>
        <m:oMathParaPr>
          <m:jc m:val="center"/>
        </m:oMathParaPr>
        <m:oMath>
          <m:f>
            <m:fPr>
              <m:ctrlPr>
                <w:ins w:id="89"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90" w:name="_Toc477262542"/>
    <w:bookmarkStart w:id="91" w:name="_Toc457821517"/>
    <w:bookmarkStart w:id="92"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93" w:name="_Hlk37926721"/>
      <w:bookmarkStart w:id="94" w:name="_Toc102033295"/>
      <w:bookmarkEnd w:id="90"/>
      <w:bookmarkEnd w:id="91"/>
      <w:bookmarkEnd w:id="92"/>
      <w:r>
        <w:t>Microsoft 365 Apps for enterprise</w:t>
      </w:r>
      <w:bookmarkEnd w:id="93"/>
      <w:bookmarkEnd w:id="94"/>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6F76D7" w:rsidP="00B6224B">
      <w:pPr>
        <w:jc w:val="both"/>
        <w:rPr>
          <w:sz w:val="18"/>
          <w:szCs w:val="18"/>
        </w:rPr>
      </w:pPr>
      <m:oMathPara>
        <m:oMathParaPr>
          <m:jc m:val="center"/>
        </m:oMathParaPr>
        <m:oMath>
          <m:f>
            <m:fPr>
              <m:ctrlPr>
                <w:ins w:id="95"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96" w:name="_Toc102033296"/>
      <w:r>
        <w:t>Conformité avancée Office 365</w:t>
      </w:r>
      <w:bookmarkEnd w:id="9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6F76D7" w:rsidP="00F06064">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6F76D7"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98" w:name="_Toc102033297"/>
      <w:r w:rsidRPr="005A6CF1">
        <w:rPr>
          <w:lang w:val="en-US" w:eastAsia="en-US" w:bidi="ar-SA"/>
        </w:rPr>
        <w:t>Office Online</w:t>
      </w:r>
      <w:bookmarkEnd w:id="98"/>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6F76D7" w:rsidP="00B6224B">
      <w:pPr>
        <w:jc w:val="both"/>
        <w:rPr>
          <w:sz w:val="18"/>
          <w:szCs w:val="18"/>
        </w:rPr>
      </w:pPr>
      <m:oMathPara>
        <m:oMathParaPr>
          <m:jc m:val="center"/>
        </m:oMathParaPr>
        <m:oMath>
          <m:f>
            <m:fPr>
              <m:ctrlPr>
                <w:ins w:id="99"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100" w:name="_Toc102033298"/>
      <w:r w:rsidRPr="005A6CF1">
        <w:rPr>
          <w:lang w:val="en-US" w:eastAsia="en-US" w:bidi="ar-SA"/>
        </w:rPr>
        <w:t>Office 365 Video</w:t>
      </w:r>
      <w:bookmarkEnd w:id="100"/>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6F76D7" w:rsidP="00B6224B">
      <w:pPr>
        <w:jc w:val="both"/>
        <w:rPr>
          <w:sz w:val="18"/>
          <w:szCs w:val="18"/>
        </w:rPr>
      </w:pPr>
      <m:oMathPara>
        <m:oMathParaPr>
          <m:jc m:val="center"/>
        </m:oMathParaPr>
        <m:oMath>
          <m:f>
            <m:fPr>
              <m:ctrlPr>
                <w:ins w:id="101"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102" w:name="_Toc102033299"/>
      <w:r w:rsidRPr="005A6CF1">
        <w:rPr>
          <w:lang w:val="en-US" w:eastAsia="en-US" w:bidi="ar-SA"/>
        </w:rPr>
        <w:t>OneDrive Entreprise</w:t>
      </w:r>
      <w:bookmarkEnd w:id="102"/>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6F76D7" w:rsidP="00B6224B">
      <w:pPr>
        <w:jc w:val="both"/>
        <w:rPr>
          <w:sz w:val="18"/>
          <w:szCs w:val="18"/>
        </w:rPr>
      </w:pPr>
      <m:oMathPara>
        <m:oMathParaPr>
          <m:jc m:val="center"/>
        </m:oMathParaPr>
        <m:oMath>
          <m:f>
            <m:fPr>
              <m:ctrlPr>
                <w:ins w:id="103"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104" w:name="_Toc102033300"/>
      <w:r w:rsidRPr="002D3FF9">
        <w:rPr>
          <w:lang w:eastAsia="en-US" w:bidi="ar-SA"/>
        </w:rPr>
        <w:t>Project</w:t>
      </w:r>
      <w:bookmarkEnd w:id="104"/>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6F76D7" w:rsidP="00B6224B">
      <w:pPr>
        <w:jc w:val="both"/>
        <w:rPr>
          <w:sz w:val="18"/>
          <w:szCs w:val="18"/>
        </w:rPr>
      </w:pPr>
      <m:oMathPara>
        <m:oMathParaPr>
          <m:jc m:val="center"/>
        </m:oMathParaPr>
        <m:oMath>
          <m:f>
            <m:fPr>
              <m:ctrlPr>
                <w:ins w:id="105" w:author="Author">
                  <w:rPr>
                    <w:rFonts w:ascii="Cambria Math" w:hAnsi="Cambria Math" w:cs="Calibri"/>
                    <w:i/>
                    <w:sz w:val="18"/>
                    <w:szCs w:val="18"/>
                  </w:rPr>
                </w:ins>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106" w:name="_Toc102033301"/>
      <w:r w:rsidRPr="005A6CF1">
        <w:rPr>
          <w:lang w:val="en-US" w:eastAsia="en-US" w:bidi="ar-SA"/>
        </w:rPr>
        <w:t>SharePoint Online</w:t>
      </w:r>
      <w:bookmarkEnd w:id="106"/>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6F76D7" w:rsidP="00B6224B">
      <w:pPr>
        <w:jc w:val="both"/>
        <w:rPr>
          <w:sz w:val="18"/>
          <w:szCs w:val="18"/>
        </w:rPr>
      </w:pPr>
      <m:oMathPara>
        <m:oMathParaPr>
          <m:jc m:val="center"/>
        </m:oMathParaPr>
        <m:oMath>
          <m:f>
            <m:fPr>
              <m:ctrlPr>
                <w:ins w:id="107"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108" w:name="_Toc102033302"/>
      <w:r w:rsidRPr="002D3FF9">
        <w:t>Skype Entreprise Online</w:t>
      </w:r>
      <w:bookmarkEnd w:id="108"/>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6F76D7" w:rsidP="00B6224B">
      <w:pPr>
        <w:jc w:val="both"/>
        <w:rPr>
          <w:sz w:val="18"/>
          <w:szCs w:val="18"/>
        </w:rPr>
      </w:pPr>
      <m:oMathPara>
        <m:oMathParaPr>
          <m:jc m:val="center"/>
        </m:oMathParaPr>
        <m:oMath>
          <m:f>
            <m:fPr>
              <m:ctrlPr>
                <w:ins w:id="109"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110" w:name="_Toc457821525"/>
    <w:bookmarkStart w:id="111" w:name="_Toc526859637"/>
    <w:bookmarkStart w:id="112"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113" w:name="_Toc88147472"/>
      <w:bookmarkStart w:id="114" w:name="_Toc102033303"/>
      <w:bookmarkStart w:id="115" w:name="_Toc444249041"/>
      <w:bookmarkEnd w:id="110"/>
      <w:bookmarkEnd w:id="111"/>
      <w:bookmarkEnd w:id="112"/>
      <w:r>
        <w:t>Microsoft Teams – Forfaits d’Appel, Système Téléphonique et Audioconférence</w:t>
      </w:r>
      <w:bookmarkEnd w:id="113"/>
      <w:bookmarkEnd w:id="114"/>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6F76D7" w:rsidP="002D4B5C">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Minutes Utilisateur - Temps d’Indisponibilité</m:t>
              </m:r>
            </m:num>
            <m:den>
              <m:r>
                <w:rPr>
                  <w:rFonts w:ascii="Cambria Math" w:hAnsi="Cambria Math"/>
                  <w:sz w:val="18"/>
                  <w:szCs w:val="18"/>
                </w:rPr>
                <m:t>Minutes Utilisateur</m:t>
              </m:r>
            </m:den>
          </m:f>
          <m:r>
            <w:rPr>
              <w:rFonts w:ascii="Cambria Math" w:eastAsia="Calibri" w:hAnsi="Cambria Math" w:cs="Calibri"/>
              <w:sz w:val="18"/>
              <w:szCs w:val="18"/>
            </w:rPr>
            <m:t xml:space="preserve"> x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117" w:name="_Toc102033304"/>
      <w:r>
        <w:t>Microsoft Teams</w:t>
      </w:r>
      <w:r w:rsidR="00183F48">
        <w:t xml:space="preserve"> – Qualité vocale</w:t>
      </w:r>
      <w:bookmarkEnd w:id="115"/>
      <w:bookmarkEnd w:id="117"/>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6F76D7" w:rsidP="00B6224B">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119" w:name="_Toc487138021"/>
    <w:bookmarkStart w:id="120"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121" w:name="_Toc102033305"/>
      <w:r w:rsidRPr="0053132A">
        <w:t>Workplace Analytics</w:t>
      </w:r>
      <w:bookmarkEnd w:id="121"/>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6F76D7" w:rsidP="00B6224B">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119"/>
    <w:bookmarkEnd w:id="120"/>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123" w:name="_Toc102033306"/>
      <w:r w:rsidRPr="008E64FF">
        <w:rPr>
          <w:lang w:eastAsia="en-US" w:bidi="ar-SA"/>
        </w:rPr>
        <w:t>Yammer Enterprise</w:t>
      </w:r>
      <w:bookmarkEnd w:id="12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6F76D7" w:rsidP="00B6224B">
      <w:pPr>
        <w:jc w:val="both"/>
        <w:rPr>
          <w:sz w:val="18"/>
          <w:szCs w:val="18"/>
        </w:rPr>
      </w:pPr>
      <m:oMathPara>
        <m:oMathParaPr>
          <m:jc m:val="center"/>
        </m:oMathParaPr>
        <m:oMath>
          <m:f>
            <m:fPr>
              <m:ctrlPr>
                <w:ins w:id="124" w:author="Author">
                  <w:rPr>
                    <w:rFonts w:ascii="Cambria Math" w:hAnsi="Cambria Math" w:cs="Calibri"/>
                    <w:i/>
                    <w:sz w:val="18"/>
                    <w:szCs w:val="18"/>
                  </w:rPr>
                </w:ins>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125" w:name="_Toc52348915"/>
      <w:bookmarkStart w:id="126" w:name="_Toc102033307"/>
      <w:bookmarkStart w:id="127" w:name="MicrosoftAzureServices"/>
      <w:r>
        <w:t>Microsoft Azure Services</w:t>
      </w:r>
      <w:bookmarkEnd w:id="125"/>
      <w:r>
        <w:t xml:space="preserve"> et Azure Plans</w:t>
      </w:r>
      <w:bookmarkEnd w:id="126"/>
    </w:p>
    <w:bookmarkEnd w:id="127"/>
    <w:p w14:paraId="1A3C58ED" w14:textId="0678BFF8" w:rsidR="0084633F" w:rsidRPr="008E64FF" w:rsidRDefault="0084633F" w:rsidP="0084633F">
      <w:r>
        <w:rPr>
          <w:sz w:val="18"/>
        </w:rPr>
        <w:t xml:space="preserve">Pour les conditions spécifiques aux Services Azure et aux Plans Azure, se référer à </w:t>
      </w:r>
      <w:hyperlink r:id="rId20"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128" w:name="_Toc102033308"/>
      <w:r w:rsidRPr="005A6CF1">
        <w:rPr>
          <w:lang w:val="en-US" w:eastAsia="en-US" w:bidi="ar-SA"/>
        </w:rPr>
        <w:t>Autres services en ligne</w:t>
      </w:r>
      <w:bookmarkEnd w:id="128"/>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129" w:name="_Toc55920316"/>
      <w:bookmarkStart w:id="130" w:name="MicrosoftDefenderforIdentity"/>
      <w:r>
        <w:rPr>
          <w:rFonts w:ascii="Calibri Light" w:eastAsia="Calibri" w:hAnsi="Calibri Light" w:cs="Arial"/>
          <w:b/>
          <w:color w:val="0072C6"/>
          <w:sz w:val="28"/>
        </w:rPr>
        <w:t>Microsoft Defender pour Identity</w:t>
      </w:r>
      <w:bookmarkEnd w:id="129"/>
    </w:p>
    <w:bookmarkEnd w:id="130"/>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6F76D7" w:rsidP="00893F36">
      <w:pPr>
        <w:pStyle w:val="ListParagraph"/>
        <w:rPr>
          <w:rFonts w:ascii="Cambria Math" w:hAnsi="Cambria Math" w:cs="Tahoma"/>
          <w:i/>
          <w:sz w:val="18"/>
          <w:szCs w:val="18"/>
        </w:rPr>
      </w:pPr>
      <m:oMathPara>
        <m:oMath>
          <m:f>
            <m:fPr>
              <m:ctrlPr>
                <w:ins w:id="131" w:author="Author">
                  <w:rPr>
                    <w:rFonts w:ascii="Cambria Math" w:hAnsi="Cambria Math" w:cs="Tahoma"/>
                    <w:i/>
                    <w:sz w:val="18"/>
                    <w:szCs w:val="18"/>
                  </w:rPr>
                </w:ins>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6F76D7"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132" w:name="_Toc102033309"/>
      <w:r w:rsidRPr="005A6CF1">
        <w:rPr>
          <w:lang w:val="en-US" w:eastAsia="en-US" w:bidi="ar-SA"/>
        </w:rPr>
        <w:t>Bing Maps Plateforme Entreprise</w:t>
      </w:r>
      <w:bookmarkEnd w:id="132"/>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6F76D7" w:rsidP="00B6224B">
      <w:pPr>
        <w:jc w:val="both"/>
        <w:rPr>
          <w:sz w:val="18"/>
          <w:szCs w:val="18"/>
        </w:rPr>
      </w:pPr>
      <m:oMathPara>
        <m:oMathParaPr>
          <m:jc m:val="center"/>
        </m:oMathParaPr>
        <m:oMath>
          <m:f>
            <m:fPr>
              <m:ctrlPr>
                <w:ins w:id="133" w:author="Author">
                  <w:rPr>
                    <w:rFonts w:ascii="Cambria Math" w:hAnsi="Cambria Math" w:cs="Calibri"/>
                    <w:i/>
                    <w:sz w:val="18"/>
                    <w:szCs w:val="18"/>
                  </w:rPr>
                </w:ins>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134"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135" w:name="_Toc102033310"/>
      <w:r w:rsidRPr="008E64FF">
        <w:rPr>
          <w:lang w:eastAsia="en-US" w:bidi="ar-SA"/>
        </w:rPr>
        <w:t>Bing Maps Gestion des ressources mobiles</w:t>
      </w:r>
      <w:bookmarkEnd w:id="134"/>
      <w:bookmarkEnd w:id="135"/>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6F76D7" w:rsidP="00B6224B">
      <w:pPr>
        <w:jc w:val="both"/>
        <w:rPr>
          <w:sz w:val="18"/>
          <w:szCs w:val="18"/>
        </w:rPr>
      </w:pPr>
      <m:oMathPara>
        <m:oMathParaPr>
          <m:jc m:val="center"/>
        </m:oMathParaPr>
        <m:oMath>
          <m:f>
            <m:fPr>
              <m:ctrlPr>
                <w:ins w:id="136" w:author="Author">
                  <w:rPr>
                    <w:rFonts w:ascii="Cambria Math" w:hAnsi="Cambria Math" w:cs="Calibri"/>
                    <w:i/>
                    <w:sz w:val="18"/>
                    <w:szCs w:val="18"/>
                  </w:rPr>
                </w:ins>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137" w:name="CloudAppSecurity"/>
    <w:bookmarkStart w:id="138" w:name="_Toc461003310"/>
    <w:bookmarkStart w:id="139" w:name="_Toc463347210"/>
    <w:bookmarkStart w:id="140" w:name="Intune"/>
    <w:bookmarkStart w:id="141" w:name="_Toc461003318"/>
    <w:bookmarkStart w:id="142" w:name="_Toc457812889"/>
    <w:bookmarkStart w:id="143"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44" w:name="_Toc102033311"/>
      <w:r>
        <w:t>Application de sécurité de Microsoft Cloud</w:t>
      </w:r>
      <w:bookmarkEnd w:id="137"/>
      <w:bookmarkEnd w:id="138"/>
      <w:bookmarkEnd w:id="144"/>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6F76D7" w:rsidP="00B6224B">
      <w:pPr>
        <w:pStyle w:val="ProductList-Body"/>
        <w:spacing w:after="160" w:line="259" w:lineRule="auto"/>
      </w:pPr>
      <m:oMathPara>
        <m:oMath>
          <m:f>
            <m:fPr>
              <m:ctrlPr>
                <w:ins w:id="145" w:author="Author">
                  <w:rPr>
                    <w:rFonts w:ascii="Cambria Math" w:hAnsi="Cambria Math" w:cs="Calibri"/>
                    <w:i/>
                    <w:szCs w:val="18"/>
                  </w:rPr>
                </w:ins>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46" w:name="_Toc102033312"/>
      <w:r>
        <w:t xml:space="preserve">Microsoft </w:t>
      </w:r>
      <w:bookmarkEnd w:id="139"/>
      <w:r w:rsidR="00B6224B">
        <w:t>Power Automate</w:t>
      </w:r>
      <w:bookmarkEnd w:id="146"/>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6F76D7" w:rsidP="00B6224B">
      <w:pPr>
        <w:jc w:val="both"/>
        <w:rPr>
          <w:sz w:val="18"/>
          <w:szCs w:val="18"/>
        </w:rPr>
      </w:pPr>
      <m:oMathPara>
        <m:oMathParaPr>
          <m:jc m:val="center"/>
        </m:oMathParaPr>
        <m:oMath>
          <m:f>
            <m:fPr>
              <m:ctrlPr>
                <w:ins w:id="147" w:author="Author">
                  <w:rPr>
                    <w:rFonts w:ascii="Cambria Math" w:hAnsi="Cambria Math" w:cs="Calibri"/>
                    <w:i/>
                    <w:sz w:val="18"/>
                    <w:szCs w:val="18"/>
                  </w:rPr>
                </w:ins>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48" w:name="_Toc102033313"/>
      <w:r>
        <w:t>Microsoft Intune</w:t>
      </w:r>
      <w:bookmarkEnd w:id="140"/>
      <w:bookmarkEnd w:id="141"/>
      <w:bookmarkEnd w:id="148"/>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6F76D7" w:rsidP="00B6224B">
      <w:pPr>
        <w:jc w:val="both"/>
        <w:rPr>
          <w:sz w:val="18"/>
          <w:szCs w:val="18"/>
        </w:rPr>
      </w:pPr>
      <m:oMathPara>
        <m:oMathParaPr>
          <m:jc m:val="center"/>
        </m:oMathParaPr>
        <m:oMath>
          <m:f>
            <m:fPr>
              <m:ctrlPr>
                <w:ins w:id="149"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50"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51" w:name="_Toc102033314"/>
      <w:r>
        <w:t>Microsoft Kaizala Pro</w:t>
      </w:r>
      <w:bookmarkEnd w:id="151"/>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6F76D7" w:rsidP="00B6224B">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53" w:name="_Toc102033315"/>
      <w:r>
        <w:t>Microsoft Power</w:t>
      </w:r>
      <w:r w:rsidR="00B4626C">
        <w:t xml:space="preserve"> </w:t>
      </w:r>
      <w:r>
        <w:t>Apps</w:t>
      </w:r>
      <w:bookmarkEnd w:id="150"/>
      <w:bookmarkEnd w:id="153"/>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6F76D7" w:rsidP="00B6224B">
      <w:pPr>
        <w:jc w:val="both"/>
        <w:rPr>
          <w:sz w:val="18"/>
          <w:szCs w:val="18"/>
        </w:rPr>
      </w:pPr>
      <m:oMathPara>
        <m:oMathParaPr>
          <m:jc m:val="center"/>
        </m:oMathParaPr>
        <m:oMath>
          <m:f>
            <m:fPr>
              <m:ctrlPr>
                <w:ins w:id="154" w:author="Author">
                  <w:rPr>
                    <w:rFonts w:ascii="Cambria Math" w:hAnsi="Cambria Math" w:cs="Calibri"/>
                    <w:i/>
                    <w:sz w:val="18"/>
                    <w:szCs w:val="18"/>
                  </w:rPr>
                </w:ins>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55" w:name="_Toc34826924"/>
      <w:r>
        <w:rPr>
          <w:rFonts w:ascii="Calibri Light" w:eastAsia="Calibri" w:hAnsi="Calibri Light" w:cs="Arial"/>
          <w:b/>
          <w:color w:val="0072C6"/>
          <w:sz w:val="28"/>
        </w:rPr>
        <w:t>Agents virtuels Microsoft Power</w:t>
      </w:r>
      <w:bookmarkEnd w:id="155"/>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6F76D7" w:rsidP="00807F56">
      <w:pPr>
        <w:spacing w:after="0" w:line="240" w:lineRule="auto"/>
        <w:jc w:val="both"/>
        <w:rPr>
          <w:sz w:val="18"/>
          <w:szCs w:val="18"/>
        </w:rPr>
      </w:pPr>
      <m:oMathPara>
        <m:oMathParaPr>
          <m:jc m:val="center"/>
        </m:oMathParaPr>
        <m:oMath>
          <m:f>
            <m:fPr>
              <m:ctrlPr>
                <w:ins w:id="156"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6F76D7"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57" w:name="_Toc102033316"/>
      <w:r>
        <w:t>Minecraft </w:t>
      </w:r>
      <w:r w:rsidRPr="00C55C15">
        <w:t>:</w:t>
      </w:r>
      <w:r>
        <w:t xml:space="preserve"> Education Edition</w:t>
      </w:r>
      <w:bookmarkEnd w:id="142"/>
      <w:bookmarkEnd w:id="157"/>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6F76D7" w:rsidP="00B6224B">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59" w:name="_Toc102033317"/>
      <w:r>
        <w:t>Power BI Embedded</w:t>
      </w:r>
      <w:bookmarkEnd w:id="143"/>
      <w:bookmarkEnd w:id="159"/>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6F76D7" w:rsidP="002E09A7">
      <w:pPr>
        <w:jc w:val="both"/>
        <w:rPr>
          <w:sz w:val="18"/>
          <w:szCs w:val="18"/>
        </w:rPr>
      </w:pPr>
      <m:oMathPara>
        <m:oMathParaPr>
          <m:jc m:val="center"/>
        </m:oMathParaPr>
        <m:oMath>
          <m:f>
            <m:fPr>
              <m:ctrlPr>
                <w:ins w:id="160" w:author="Author">
                  <w:rPr>
                    <w:rFonts w:ascii="Cambria Math" w:hAnsi="Cambria Math" w:cs="Calibri"/>
                    <w:i/>
                    <w:sz w:val="18"/>
                    <w:szCs w:val="18"/>
                  </w:rPr>
                </w:ins>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61"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62" w:name="_Toc102033318"/>
      <w:r>
        <w:t>Power BI Premium</w:t>
      </w:r>
      <w:bookmarkEnd w:id="161"/>
      <w:bookmarkEnd w:id="162"/>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e total des minutes accumulées au cours d’un mois de facturation pour une Capacité donnée, après sa création, ou avant qu’elle ne soit déprovisionnée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6F76D7" w:rsidP="002D17C3">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64" w:name="_Toc102033319"/>
      <w:r w:rsidRPr="008E64FF">
        <w:rPr>
          <w:lang w:eastAsia="en-US" w:bidi="ar-SA"/>
        </w:rPr>
        <w:t xml:space="preserve">Power BI </w:t>
      </w:r>
      <w:r w:rsidR="00712939">
        <w:rPr>
          <w:lang w:eastAsia="en-US" w:bidi="ar-SA"/>
        </w:rPr>
        <w:t>Pro</w:t>
      </w:r>
      <w:bookmarkEnd w:id="164"/>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6F76D7" w:rsidP="002D17C3">
      <w:pPr>
        <w:jc w:val="both"/>
        <w:rPr>
          <w:rFonts w:ascii="Cambria Math" w:hAnsi="Cambria Math" w:cs="Calibri"/>
          <w:i/>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6F76D7"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66" w:name="_Toc102033320"/>
      <w:r w:rsidRPr="005A6CF1">
        <w:rPr>
          <w:lang w:val="en-US" w:eastAsia="en-US" w:bidi="ar-SA"/>
        </w:rPr>
        <w:t>API Translator</w:t>
      </w:r>
      <w:bookmarkEnd w:id="166"/>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6F76D7" w:rsidP="00B6224B">
      <w:pPr>
        <w:jc w:val="both"/>
        <w:rPr>
          <w:sz w:val="18"/>
          <w:szCs w:val="18"/>
        </w:rPr>
      </w:pPr>
      <m:oMathPara>
        <m:oMathParaPr>
          <m:jc m:val="center"/>
        </m:oMathParaPr>
        <m:oMath>
          <m:f>
            <m:fPr>
              <m:ctrlPr>
                <w:ins w:id="167" w:author="Author">
                  <w:rPr>
                    <w:rFonts w:ascii="Cambria Math" w:hAnsi="Cambria Math" w:cs="Calibri"/>
                    <w:i/>
                    <w:sz w:val="18"/>
                    <w:szCs w:val="18"/>
                  </w:rPr>
                </w:ins>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68" w:name="_Toc457821597"/>
    <w:bookmarkStart w:id="169" w:name="_Toc465333785"/>
    <w:bookmarkStart w:id="17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71" w:name="_Toc13833097"/>
      <w:bookmarkStart w:id="172" w:name="_Toc55920329"/>
      <w:bookmarkStart w:id="173" w:name="_Toc102033321"/>
      <w:bookmarkEnd w:id="168"/>
      <w:bookmarkEnd w:id="169"/>
      <w:bookmarkEnd w:id="170"/>
      <w:r w:rsidRPr="00D25762">
        <w:rPr>
          <w:lang w:val="en-US" w:eastAsia="en-US" w:bidi="ar-SA"/>
        </w:rPr>
        <w:t xml:space="preserve">Microsoft Defender </w:t>
      </w:r>
      <w:bookmarkEnd w:id="171"/>
      <w:r w:rsidRPr="00D25762">
        <w:rPr>
          <w:lang w:val="en-US" w:eastAsia="en-US" w:bidi="ar-SA"/>
        </w:rPr>
        <w:t>pour point de terminaison</w:t>
      </w:r>
      <w:bookmarkEnd w:id="172"/>
      <w:bookmarkEnd w:id="173"/>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6F76D7" w:rsidP="002D1207">
      <w:pPr>
        <w:jc w:val="both"/>
        <w:rPr>
          <w:sz w:val="18"/>
          <w:szCs w:val="18"/>
        </w:rPr>
      </w:pPr>
      <m:oMathPara>
        <m:oMathParaPr>
          <m:jc m:val="center"/>
        </m:oMathParaPr>
        <m:oMath>
          <m:f>
            <m:fPr>
              <m:ctrlPr>
                <w:ins w:id="174" w:author="Author">
                  <w:rPr>
                    <w:rFonts w:ascii="Cambria Math" w:hAnsi="Cambria Math" w:cs="Calibri"/>
                    <w:i/>
                    <w:sz w:val="18"/>
                    <w:szCs w:val="18"/>
                  </w:rPr>
                </w:ins>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6F76D7"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75" w:name="_Toc64891130"/>
      <w:bookmarkStart w:id="176" w:name="_Toc102033322"/>
      <w:r>
        <w:t>Universal Print (Impression universelle)</w:t>
      </w:r>
      <w:bookmarkEnd w:id="175"/>
      <w:bookmarkEnd w:id="176"/>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6F76D7" w:rsidP="00FA095E">
      <w:pPr>
        <w:jc w:val="both"/>
        <w:rPr>
          <w:sz w:val="18"/>
          <w:szCs w:val="18"/>
        </w:rPr>
      </w:pPr>
      <m:oMathPara>
        <m:oMathParaPr>
          <m:jc m:val="center"/>
        </m:oMathParaPr>
        <m:oMath>
          <m:f>
            <m:fPr>
              <m:ctrlPr>
                <w:ins w:id="177" w:author="Author">
                  <w:rPr>
                    <w:rFonts w:ascii="Cambria Math" w:hAnsi="Cambria Math" w:cs="Calibri"/>
                    <w:i/>
                    <w:sz w:val="18"/>
                    <w:szCs w:val="18"/>
                  </w:rPr>
                </w:ins>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6F76D7"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178" w:name="_Toc77624055"/>
      <w:bookmarkStart w:id="179" w:name="_Toc102033323"/>
      <w:r>
        <w:t>Windows 365</w:t>
      </w:r>
      <w:bookmarkEnd w:id="178"/>
      <w:bookmarkEnd w:id="179"/>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6F76D7" w:rsidP="00197FCE">
      <w:pPr>
        <w:jc w:val="both"/>
        <w:rPr>
          <w:i/>
          <w:sz w:val="18"/>
          <w:szCs w:val="18"/>
        </w:rPr>
      </w:pPr>
      <m:oMathPara>
        <m:oMathParaPr>
          <m:jc m:val="center"/>
        </m:oMathParaPr>
        <m:oMath>
          <m:f>
            <m:fPr>
              <m:ctrlPr>
                <w:ins w:id="180" w:author="Author">
                  <w:rPr>
                    <w:rFonts w:ascii="Cambria Math" w:hAnsi="Cambria Math" w:cs="Calibri"/>
                    <w:i/>
                    <w:sz w:val="18"/>
                    <w:szCs w:val="18"/>
                  </w:rPr>
                </w:ins>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1"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6F76D7" w:rsidP="00197FCE">
      <w:pPr>
        <w:jc w:val="both"/>
        <w:rPr>
          <w:i/>
          <w:sz w:val="18"/>
          <w:szCs w:val="18"/>
        </w:rPr>
      </w:pPr>
      <m:oMathPara>
        <m:oMathParaPr>
          <m:jc m:val="center"/>
        </m:oMathParaPr>
        <m:oMath>
          <m:f>
            <m:fPr>
              <m:ctrlPr>
                <w:ins w:id="181" w:author="Author">
                  <w:rPr>
                    <w:rFonts w:ascii="Cambria Math" w:hAnsi="Cambria Math" w:cs="Calibri"/>
                    <w:i/>
                    <w:sz w:val="18"/>
                    <w:szCs w:val="18"/>
                  </w:rPr>
                </w:ins>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82" w:name="AppendixA"/>
      <w:bookmarkStart w:id="183" w:name="_Toc102033324"/>
      <w:r w:rsidRPr="008E64FF">
        <w:rPr>
          <w:lang w:eastAsia="en-US" w:bidi="ar-SA"/>
        </w:rPr>
        <w:t>Annexe A</w:t>
      </w:r>
      <w:bookmarkEnd w:id="182"/>
      <w:r w:rsidRPr="008E64FF">
        <w:rPr>
          <w:lang w:eastAsia="en-US" w:bidi="ar-SA"/>
        </w:rPr>
        <w:t xml:space="preserve"> – Engagement de Niveau de Service pour la Détection et le Blocage de Virus, l’Efficacité du Filtre de Courriers Indésirables ou les Faux Positifs</w:t>
      </w:r>
      <w:bookmarkEnd w:id="183"/>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84" w:name="AppendixB"/>
      <w:bookmarkStart w:id="185" w:name="_Toc102033325"/>
      <w:r w:rsidRPr="008E64FF">
        <w:rPr>
          <w:lang w:eastAsia="en-US" w:bidi="ar-SA"/>
        </w:rPr>
        <w:t>Annexe B</w:t>
      </w:r>
      <w:bookmarkEnd w:id="184"/>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85"/>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6"/>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9AD2" w14:textId="77777777" w:rsidR="00600564" w:rsidRDefault="00600564" w:rsidP="009A573F">
      <w:pPr>
        <w:spacing w:after="0" w:line="240" w:lineRule="auto"/>
      </w:pPr>
      <w:r>
        <w:separator/>
      </w:r>
    </w:p>
  </w:endnote>
  <w:endnote w:type="continuationSeparator" w:id="0">
    <w:p w14:paraId="041DE486" w14:textId="77777777" w:rsidR="00600564" w:rsidRDefault="00600564" w:rsidP="009A573F">
      <w:pPr>
        <w:spacing w:after="0" w:line="240" w:lineRule="auto"/>
      </w:pPr>
      <w:r>
        <w:continuationSeparator/>
      </w:r>
    </w:p>
  </w:endnote>
  <w:endnote w:type="continuationNotice" w:id="1">
    <w:p w14:paraId="3CFBB641" w14:textId="77777777" w:rsidR="00600564" w:rsidRDefault="00600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6F76D7"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6F76D7"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6F76D7"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6F76D7"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6F76D7"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6F76D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6F76D7"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6F76D7"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6F76D7"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6F76D7"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6F76D7"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6F76D7"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6F76D7"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6F76D7"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6F76D7"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6F76D7"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6F76D7"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6F76D7"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6F76D7"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6F76D7"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6F76D7"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6F76D7"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6F76D7"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6F76D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6F76D7"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6F76D7"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6F76D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6F76D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6F76D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6F76D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6F76D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5F7F" w14:textId="77777777" w:rsidR="00600564" w:rsidRDefault="00600564" w:rsidP="009A573F">
      <w:pPr>
        <w:spacing w:after="0" w:line="240" w:lineRule="auto"/>
      </w:pPr>
      <w:r>
        <w:separator/>
      </w:r>
    </w:p>
  </w:footnote>
  <w:footnote w:type="continuationSeparator" w:id="0">
    <w:p w14:paraId="4C58093D" w14:textId="77777777" w:rsidR="00600564" w:rsidRDefault="00600564" w:rsidP="009A573F">
      <w:pPr>
        <w:spacing w:after="0" w:line="240" w:lineRule="auto"/>
      </w:pPr>
      <w:r>
        <w:continuationSeparator/>
      </w:r>
    </w:p>
  </w:footnote>
  <w:footnote w:type="continuationNotice" w:id="1">
    <w:p w14:paraId="5D681E53" w14:textId="77777777" w:rsidR="00600564" w:rsidRDefault="00600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6AEC7A74" w:rsidR="00DC0E21" w:rsidRPr="00BB1239" w:rsidRDefault="006F76D7"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F15A2F" w:rsidRPr="00F15A2F">
          <w:rPr>
            <w:color w:val="000000" w:themeColor="text1"/>
            <w:sz w:val="16"/>
            <w:szCs w:val="16"/>
          </w:rPr>
          <w:t>1 mai 2022</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E710D45" w:rsidR="00DC0E21" w:rsidRPr="002D4B5C" w:rsidRDefault="006F76D7"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F15A2F" w:rsidRPr="00F15A2F">
          <w:rPr>
            <w:color w:val="000000" w:themeColor="text1"/>
            <w:sz w:val="16"/>
            <w:szCs w:val="16"/>
          </w:rPr>
          <w:t>1 mai 2022</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13"/>
  </w:num>
  <w:num w:numId="2" w16cid:durableId="876163188">
    <w:abstractNumId w:val="7"/>
  </w:num>
  <w:num w:numId="3" w16cid:durableId="1552421807">
    <w:abstractNumId w:val="4"/>
  </w:num>
  <w:num w:numId="4" w16cid:durableId="1258707604">
    <w:abstractNumId w:val="11"/>
  </w:num>
  <w:num w:numId="5" w16cid:durableId="1007051137">
    <w:abstractNumId w:val="0"/>
  </w:num>
  <w:num w:numId="6" w16cid:durableId="2008558567">
    <w:abstractNumId w:val="10"/>
  </w:num>
  <w:num w:numId="7" w16cid:durableId="418721775">
    <w:abstractNumId w:val="6"/>
  </w:num>
  <w:num w:numId="8" w16cid:durableId="1890804469">
    <w:abstractNumId w:val="9"/>
  </w:num>
  <w:num w:numId="9" w16cid:durableId="1545555360">
    <w:abstractNumId w:val="8"/>
  </w:num>
  <w:num w:numId="10" w16cid:durableId="1544320751">
    <w:abstractNumId w:val="2"/>
  </w:num>
  <w:num w:numId="11" w16cid:durableId="435562198">
    <w:abstractNumId w:val="1"/>
  </w:num>
  <w:num w:numId="12" w16cid:durableId="1335298627">
    <w:abstractNumId w:val="3"/>
  </w:num>
  <w:num w:numId="13" w16cid:durableId="1309289229">
    <w:abstractNumId w:val="14"/>
  </w:num>
  <w:num w:numId="14" w16cid:durableId="286206431">
    <w:abstractNumId w:val="12"/>
  </w:num>
  <w:num w:numId="15" w16cid:durableId="21227992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mysBzZFvrspDfOw7J0LhCdSY04KSzB04kHug4YB+vswiNYWOtZ2lC43By6t8VRuCF325yHAjYJS7MegLj5qE9A==" w:salt="HCKeeqmJ7l/taskkaVER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199F"/>
    <w:rsid w:val="00622080"/>
    <w:rsid w:val="0062346A"/>
    <w:rsid w:val="00624612"/>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13723</Words>
  <Characters>78226</Characters>
  <Application>Microsoft Office Word</Application>
  <DocSecurity>8</DocSecurity>
  <Lines>651</Lines>
  <Paragraphs>183</Paragraphs>
  <ScaleCrop>false</ScaleCrop>
  <Company/>
  <LinksUpToDate>false</LinksUpToDate>
  <CharactersWithSpaces>91766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2022-04-28T19:53:00Z</dcterms:created>
  <dcterms:modified xsi:type="dcterms:W3CDTF">2022-04-28T19:53:00Z</dcterms:modified>
</cp:coreProperties>
</file>