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328EB102" w:rsidR="00817E6A" w:rsidRPr="00670C8B" w:rsidRDefault="007443EB"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01. Mai 2022</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3495"/>
      <w:r w:rsidRPr="003848BB">
        <w:lastRenderedPageBreak/>
        <w:t>Inhalt</w:t>
      </w:r>
      <w:bookmarkEnd w:id="2"/>
      <w:bookmarkEnd w:id="3"/>
    </w:p>
    <w:p w14:paraId="2643172D" w14:textId="3061354D" w:rsidR="006C35A3"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02033495" w:history="1">
        <w:r w:rsidR="006C35A3" w:rsidRPr="00566A82">
          <w:rPr>
            <w:rStyle w:val="Hyperlink"/>
            <w:noProof/>
          </w:rPr>
          <w:t>Inhalt</w:t>
        </w:r>
        <w:r w:rsidR="006C35A3">
          <w:rPr>
            <w:noProof/>
            <w:webHidden/>
          </w:rPr>
          <w:tab/>
        </w:r>
        <w:r w:rsidR="006C35A3">
          <w:rPr>
            <w:noProof/>
            <w:webHidden/>
          </w:rPr>
          <w:fldChar w:fldCharType="begin"/>
        </w:r>
        <w:r w:rsidR="006C35A3">
          <w:rPr>
            <w:noProof/>
            <w:webHidden/>
          </w:rPr>
          <w:instrText xml:space="preserve"> PAGEREF _Toc102033495 \h </w:instrText>
        </w:r>
        <w:r w:rsidR="006C35A3">
          <w:rPr>
            <w:noProof/>
            <w:webHidden/>
          </w:rPr>
        </w:r>
        <w:r w:rsidR="006C35A3">
          <w:rPr>
            <w:noProof/>
            <w:webHidden/>
          </w:rPr>
          <w:fldChar w:fldCharType="separate"/>
        </w:r>
        <w:r w:rsidR="006C35A3">
          <w:rPr>
            <w:noProof/>
            <w:webHidden/>
          </w:rPr>
          <w:t>2</w:t>
        </w:r>
        <w:r w:rsidR="006C35A3">
          <w:rPr>
            <w:noProof/>
            <w:webHidden/>
          </w:rPr>
          <w:fldChar w:fldCharType="end"/>
        </w:r>
      </w:hyperlink>
    </w:p>
    <w:p w14:paraId="76DCE2B3" w14:textId="69669BF9" w:rsidR="006C35A3" w:rsidRDefault="00204DA4">
      <w:pPr>
        <w:pStyle w:val="TOC1"/>
        <w:tabs>
          <w:tab w:val="right" w:leader="dot" w:pos="5030"/>
        </w:tabs>
        <w:rPr>
          <w:rFonts w:eastAsiaTheme="minorEastAsia"/>
          <w:b w:val="0"/>
          <w:caps w:val="0"/>
          <w:noProof/>
          <w:sz w:val="22"/>
          <w:lang w:val="en-US" w:eastAsia="en-US" w:bidi="ar-SA"/>
        </w:rPr>
      </w:pPr>
      <w:hyperlink w:anchor="_Toc102033496" w:history="1">
        <w:r w:rsidR="006C35A3" w:rsidRPr="00566A82">
          <w:rPr>
            <w:rStyle w:val="Hyperlink"/>
            <w:noProof/>
            <w:lang w:eastAsia="en-US"/>
          </w:rPr>
          <w:t>Einleitung</w:t>
        </w:r>
        <w:r w:rsidR="006C35A3">
          <w:rPr>
            <w:noProof/>
            <w:webHidden/>
          </w:rPr>
          <w:tab/>
        </w:r>
        <w:r w:rsidR="006C35A3">
          <w:rPr>
            <w:noProof/>
            <w:webHidden/>
          </w:rPr>
          <w:fldChar w:fldCharType="begin"/>
        </w:r>
        <w:r w:rsidR="006C35A3">
          <w:rPr>
            <w:noProof/>
            <w:webHidden/>
          </w:rPr>
          <w:instrText xml:space="preserve"> PAGEREF _Toc102033496 \h </w:instrText>
        </w:r>
        <w:r w:rsidR="006C35A3">
          <w:rPr>
            <w:noProof/>
            <w:webHidden/>
          </w:rPr>
        </w:r>
        <w:r w:rsidR="006C35A3">
          <w:rPr>
            <w:noProof/>
            <w:webHidden/>
          </w:rPr>
          <w:fldChar w:fldCharType="separate"/>
        </w:r>
        <w:r w:rsidR="006C35A3">
          <w:rPr>
            <w:noProof/>
            <w:webHidden/>
          </w:rPr>
          <w:t>3</w:t>
        </w:r>
        <w:r w:rsidR="006C35A3">
          <w:rPr>
            <w:noProof/>
            <w:webHidden/>
          </w:rPr>
          <w:fldChar w:fldCharType="end"/>
        </w:r>
      </w:hyperlink>
    </w:p>
    <w:p w14:paraId="12F1E690" w14:textId="23F8F648" w:rsidR="006C35A3" w:rsidRDefault="00204DA4">
      <w:pPr>
        <w:pStyle w:val="TOC1"/>
        <w:tabs>
          <w:tab w:val="right" w:leader="dot" w:pos="5030"/>
        </w:tabs>
        <w:rPr>
          <w:rFonts w:eastAsiaTheme="minorEastAsia"/>
          <w:b w:val="0"/>
          <w:caps w:val="0"/>
          <w:noProof/>
          <w:sz w:val="22"/>
          <w:lang w:val="en-US" w:eastAsia="en-US" w:bidi="ar-SA"/>
        </w:rPr>
      </w:pPr>
      <w:hyperlink w:anchor="_Toc102033497" w:history="1">
        <w:r w:rsidR="006C35A3" w:rsidRPr="00566A82">
          <w:rPr>
            <w:rStyle w:val="Hyperlink"/>
            <w:noProof/>
            <w:lang w:eastAsia="en-US"/>
          </w:rPr>
          <w:t>Allgemeine Bestimmungen</w:t>
        </w:r>
        <w:r w:rsidR="006C35A3">
          <w:rPr>
            <w:noProof/>
            <w:webHidden/>
          </w:rPr>
          <w:tab/>
        </w:r>
        <w:r w:rsidR="006C35A3">
          <w:rPr>
            <w:noProof/>
            <w:webHidden/>
          </w:rPr>
          <w:fldChar w:fldCharType="begin"/>
        </w:r>
        <w:r w:rsidR="006C35A3">
          <w:rPr>
            <w:noProof/>
            <w:webHidden/>
          </w:rPr>
          <w:instrText xml:space="preserve"> PAGEREF _Toc102033497 \h </w:instrText>
        </w:r>
        <w:r w:rsidR="006C35A3">
          <w:rPr>
            <w:noProof/>
            <w:webHidden/>
          </w:rPr>
        </w:r>
        <w:r w:rsidR="006C35A3">
          <w:rPr>
            <w:noProof/>
            <w:webHidden/>
          </w:rPr>
          <w:fldChar w:fldCharType="separate"/>
        </w:r>
        <w:r w:rsidR="006C35A3">
          <w:rPr>
            <w:noProof/>
            <w:webHidden/>
          </w:rPr>
          <w:t>4</w:t>
        </w:r>
        <w:r w:rsidR="006C35A3">
          <w:rPr>
            <w:noProof/>
            <w:webHidden/>
          </w:rPr>
          <w:fldChar w:fldCharType="end"/>
        </w:r>
      </w:hyperlink>
    </w:p>
    <w:p w14:paraId="6526EDC3" w14:textId="4FD90E7F" w:rsidR="006C35A3" w:rsidRDefault="00204DA4">
      <w:pPr>
        <w:pStyle w:val="TOC1"/>
        <w:tabs>
          <w:tab w:val="right" w:leader="dot" w:pos="5030"/>
        </w:tabs>
        <w:rPr>
          <w:rFonts w:eastAsiaTheme="minorEastAsia"/>
          <w:b w:val="0"/>
          <w:caps w:val="0"/>
          <w:noProof/>
          <w:sz w:val="22"/>
          <w:lang w:val="en-US" w:eastAsia="en-US" w:bidi="ar-SA"/>
        </w:rPr>
      </w:pPr>
      <w:hyperlink w:anchor="_Toc102033498" w:history="1">
        <w:r w:rsidR="006C35A3" w:rsidRPr="00566A82">
          <w:rPr>
            <w:rStyle w:val="Hyperlink"/>
            <w:noProof/>
            <w:lang w:eastAsia="en-US"/>
          </w:rPr>
          <w:t>Dienstspezifische Bestimmungen</w:t>
        </w:r>
        <w:r w:rsidR="006C35A3">
          <w:rPr>
            <w:noProof/>
            <w:webHidden/>
          </w:rPr>
          <w:tab/>
        </w:r>
        <w:r w:rsidR="006C35A3">
          <w:rPr>
            <w:noProof/>
            <w:webHidden/>
          </w:rPr>
          <w:fldChar w:fldCharType="begin"/>
        </w:r>
        <w:r w:rsidR="006C35A3">
          <w:rPr>
            <w:noProof/>
            <w:webHidden/>
          </w:rPr>
          <w:instrText xml:space="preserve"> PAGEREF _Toc102033498 \h </w:instrText>
        </w:r>
        <w:r w:rsidR="006C35A3">
          <w:rPr>
            <w:noProof/>
            <w:webHidden/>
          </w:rPr>
        </w:r>
        <w:r w:rsidR="006C35A3">
          <w:rPr>
            <w:noProof/>
            <w:webHidden/>
          </w:rPr>
          <w:fldChar w:fldCharType="separate"/>
        </w:r>
        <w:r w:rsidR="006C35A3">
          <w:rPr>
            <w:noProof/>
            <w:webHidden/>
          </w:rPr>
          <w:t>6</w:t>
        </w:r>
        <w:r w:rsidR="006C35A3">
          <w:rPr>
            <w:noProof/>
            <w:webHidden/>
          </w:rPr>
          <w:fldChar w:fldCharType="end"/>
        </w:r>
      </w:hyperlink>
    </w:p>
    <w:p w14:paraId="217C4EAC" w14:textId="2C4177B7" w:rsidR="006C35A3" w:rsidRDefault="00204DA4">
      <w:pPr>
        <w:pStyle w:val="TOC2"/>
        <w:tabs>
          <w:tab w:val="right" w:leader="dot" w:pos="5030"/>
        </w:tabs>
        <w:rPr>
          <w:rFonts w:eastAsiaTheme="minorEastAsia"/>
          <w:b w:val="0"/>
          <w:smallCaps w:val="0"/>
          <w:noProof/>
          <w:sz w:val="22"/>
          <w:lang w:val="en-US" w:eastAsia="en-US" w:bidi="ar-SA"/>
        </w:rPr>
      </w:pPr>
      <w:hyperlink w:anchor="_Toc102033499" w:history="1">
        <w:r w:rsidR="006C35A3" w:rsidRPr="00566A82">
          <w:rPr>
            <w:rStyle w:val="Hyperlink"/>
            <w:noProof/>
          </w:rPr>
          <w:t>Microsoft Dynamics 365</w:t>
        </w:r>
        <w:r w:rsidR="006C35A3">
          <w:rPr>
            <w:noProof/>
            <w:webHidden/>
          </w:rPr>
          <w:tab/>
        </w:r>
        <w:r w:rsidR="006C35A3">
          <w:rPr>
            <w:noProof/>
            <w:webHidden/>
          </w:rPr>
          <w:fldChar w:fldCharType="begin"/>
        </w:r>
        <w:r w:rsidR="006C35A3">
          <w:rPr>
            <w:noProof/>
            <w:webHidden/>
          </w:rPr>
          <w:instrText xml:space="preserve"> PAGEREF _Toc102033499 \h </w:instrText>
        </w:r>
        <w:r w:rsidR="006C35A3">
          <w:rPr>
            <w:noProof/>
            <w:webHidden/>
          </w:rPr>
        </w:r>
        <w:r w:rsidR="006C35A3">
          <w:rPr>
            <w:noProof/>
            <w:webHidden/>
          </w:rPr>
          <w:fldChar w:fldCharType="separate"/>
        </w:r>
        <w:r w:rsidR="006C35A3">
          <w:rPr>
            <w:noProof/>
            <w:webHidden/>
          </w:rPr>
          <w:t>6</w:t>
        </w:r>
        <w:r w:rsidR="006C35A3">
          <w:rPr>
            <w:noProof/>
            <w:webHidden/>
          </w:rPr>
          <w:fldChar w:fldCharType="end"/>
        </w:r>
      </w:hyperlink>
    </w:p>
    <w:p w14:paraId="38E2E77D" w14:textId="03E9717D" w:rsidR="006C35A3" w:rsidRDefault="00204DA4">
      <w:pPr>
        <w:pStyle w:val="TOC4"/>
        <w:tabs>
          <w:tab w:val="right" w:leader="dot" w:pos="5030"/>
        </w:tabs>
        <w:rPr>
          <w:rFonts w:eastAsiaTheme="minorEastAsia"/>
          <w:smallCaps w:val="0"/>
          <w:noProof/>
          <w:sz w:val="22"/>
          <w:lang w:val="en-US" w:eastAsia="en-US" w:bidi="ar-SA"/>
        </w:rPr>
      </w:pPr>
      <w:hyperlink w:anchor="_Toc102033500" w:history="1">
        <w:r w:rsidR="006C35A3" w:rsidRPr="00566A82">
          <w:rPr>
            <w:rStyle w:val="Hyperlink"/>
            <w:noProof/>
          </w:rPr>
          <w:t>Dynamics 365 Business Central</w:t>
        </w:r>
        <w:r w:rsidR="006C35A3">
          <w:rPr>
            <w:noProof/>
            <w:webHidden/>
          </w:rPr>
          <w:tab/>
        </w:r>
        <w:r w:rsidR="006C35A3">
          <w:rPr>
            <w:noProof/>
            <w:webHidden/>
          </w:rPr>
          <w:fldChar w:fldCharType="begin"/>
        </w:r>
        <w:r w:rsidR="006C35A3">
          <w:rPr>
            <w:noProof/>
            <w:webHidden/>
          </w:rPr>
          <w:instrText xml:space="preserve"> PAGEREF _Toc102033500 \h </w:instrText>
        </w:r>
        <w:r w:rsidR="006C35A3">
          <w:rPr>
            <w:noProof/>
            <w:webHidden/>
          </w:rPr>
        </w:r>
        <w:r w:rsidR="006C35A3">
          <w:rPr>
            <w:noProof/>
            <w:webHidden/>
          </w:rPr>
          <w:fldChar w:fldCharType="separate"/>
        </w:r>
        <w:r w:rsidR="006C35A3">
          <w:rPr>
            <w:noProof/>
            <w:webHidden/>
          </w:rPr>
          <w:t>6</w:t>
        </w:r>
        <w:r w:rsidR="006C35A3">
          <w:rPr>
            <w:noProof/>
            <w:webHidden/>
          </w:rPr>
          <w:fldChar w:fldCharType="end"/>
        </w:r>
      </w:hyperlink>
    </w:p>
    <w:p w14:paraId="73D7796E" w14:textId="228C6E4A" w:rsidR="006C35A3" w:rsidRDefault="00204DA4">
      <w:pPr>
        <w:pStyle w:val="TOC4"/>
        <w:tabs>
          <w:tab w:val="right" w:leader="dot" w:pos="5030"/>
        </w:tabs>
        <w:rPr>
          <w:rFonts w:eastAsiaTheme="minorEastAsia"/>
          <w:smallCaps w:val="0"/>
          <w:noProof/>
          <w:sz w:val="22"/>
          <w:lang w:val="en-US" w:eastAsia="en-US" w:bidi="ar-SA"/>
        </w:rPr>
      </w:pPr>
      <w:hyperlink w:anchor="_Toc102033501" w:history="1">
        <w:r w:rsidR="006C35A3" w:rsidRPr="00566A82">
          <w:rPr>
            <w:rStyle w:val="Hyperlink"/>
            <w:noProof/>
          </w:rPr>
          <w:t>Dynamics 365 Commerce</w:t>
        </w:r>
        <w:r w:rsidR="006C35A3">
          <w:rPr>
            <w:noProof/>
            <w:webHidden/>
          </w:rPr>
          <w:tab/>
        </w:r>
        <w:r w:rsidR="006C35A3">
          <w:rPr>
            <w:noProof/>
            <w:webHidden/>
          </w:rPr>
          <w:fldChar w:fldCharType="begin"/>
        </w:r>
        <w:r w:rsidR="006C35A3">
          <w:rPr>
            <w:noProof/>
            <w:webHidden/>
          </w:rPr>
          <w:instrText xml:space="preserve"> PAGEREF _Toc102033501 \h </w:instrText>
        </w:r>
        <w:r w:rsidR="006C35A3">
          <w:rPr>
            <w:noProof/>
            <w:webHidden/>
          </w:rPr>
        </w:r>
        <w:r w:rsidR="006C35A3">
          <w:rPr>
            <w:noProof/>
            <w:webHidden/>
          </w:rPr>
          <w:fldChar w:fldCharType="separate"/>
        </w:r>
        <w:r w:rsidR="006C35A3">
          <w:rPr>
            <w:noProof/>
            <w:webHidden/>
          </w:rPr>
          <w:t>6</w:t>
        </w:r>
        <w:r w:rsidR="006C35A3">
          <w:rPr>
            <w:noProof/>
            <w:webHidden/>
          </w:rPr>
          <w:fldChar w:fldCharType="end"/>
        </w:r>
      </w:hyperlink>
    </w:p>
    <w:p w14:paraId="2C5A54B1" w14:textId="4E32B5D8" w:rsidR="006C35A3" w:rsidRDefault="00204DA4">
      <w:pPr>
        <w:pStyle w:val="TOC4"/>
        <w:tabs>
          <w:tab w:val="right" w:leader="dot" w:pos="5030"/>
        </w:tabs>
        <w:rPr>
          <w:rFonts w:eastAsiaTheme="minorEastAsia"/>
          <w:smallCaps w:val="0"/>
          <w:noProof/>
          <w:sz w:val="22"/>
          <w:lang w:val="en-US" w:eastAsia="en-US" w:bidi="ar-SA"/>
        </w:rPr>
      </w:pPr>
      <w:hyperlink w:anchor="_Toc102033502" w:history="1">
        <w:r w:rsidR="006C35A3" w:rsidRPr="00566A82">
          <w:rPr>
            <w:rStyle w:val="Hyperlink"/>
            <w:noProof/>
          </w:rPr>
          <w:t>Dynamics 365 Customer Insights</w:t>
        </w:r>
        <w:r w:rsidR="006C35A3">
          <w:rPr>
            <w:noProof/>
            <w:webHidden/>
          </w:rPr>
          <w:tab/>
        </w:r>
        <w:r w:rsidR="006C35A3">
          <w:rPr>
            <w:noProof/>
            <w:webHidden/>
          </w:rPr>
          <w:fldChar w:fldCharType="begin"/>
        </w:r>
        <w:r w:rsidR="006C35A3">
          <w:rPr>
            <w:noProof/>
            <w:webHidden/>
          </w:rPr>
          <w:instrText xml:space="preserve"> PAGEREF _Toc102033502 \h </w:instrText>
        </w:r>
        <w:r w:rsidR="006C35A3">
          <w:rPr>
            <w:noProof/>
            <w:webHidden/>
          </w:rPr>
        </w:r>
        <w:r w:rsidR="006C35A3">
          <w:rPr>
            <w:noProof/>
            <w:webHidden/>
          </w:rPr>
          <w:fldChar w:fldCharType="separate"/>
        </w:r>
        <w:r w:rsidR="006C35A3">
          <w:rPr>
            <w:noProof/>
            <w:webHidden/>
          </w:rPr>
          <w:t>7</w:t>
        </w:r>
        <w:r w:rsidR="006C35A3">
          <w:rPr>
            <w:noProof/>
            <w:webHidden/>
          </w:rPr>
          <w:fldChar w:fldCharType="end"/>
        </w:r>
      </w:hyperlink>
    </w:p>
    <w:p w14:paraId="206FDB27" w14:textId="61C806A5" w:rsidR="006C35A3" w:rsidRDefault="00204DA4">
      <w:pPr>
        <w:pStyle w:val="TOC4"/>
        <w:tabs>
          <w:tab w:val="right" w:leader="dot" w:pos="5030"/>
        </w:tabs>
        <w:rPr>
          <w:rFonts w:eastAsiaTheme="minorEastAsia"/>
          <w:smallCaps w:val="0"/>
          <w:noProof/>
          <w:sz w:val="22"/>
          <w:lang w:val="en-US" w:eastAsia="en-US" w:bidi="ar-SA"/>
        </w:rPr>
      </w:pPr>
      <w:hyperlink w:anchor="_Toc102033503" w:history="1">
        <w:r w:rsidR="006C35A3" w:rsidRPr="00566A82">
          <w:rPr>
            <w:rStyle w:val="Hyperlink"/>
            <w:noProof/>
            <w:lang w:val="en-US"/>
          </w:rPr>
          <w:t>Dynamics 365 Customer Service Enterprise; Dynamics 365 Customer Service Professional; Dynamics 365 Customer Service Insights; Dynamics 365 Field Service; Dynamics 365 Marketing</w:t>
        </w:r>
        <w:r w:rsidR="006C35A3">
          <w:rPr>
            <w:noProof/>
            <w:webHidden/>
          </w:rPr>
          <w:tab/>
        </w:r>
        <w:r w:rsidR="006C35A3">
          <w:rPr>
            <w:noProof/>
            <w:webHidden/>
          </w:rPr>
          <w:fldChar w:fldCharType="begin"/>
        </w:r>
        <w:r w:rsidR="006C35A3">
          <w:rPr>
            <w:noProof/>
            <w:webHidden/>
          </w:rPr>
          <w:instrText xml:space="preserve"> PAGEREF _Toc102033503 \h </w:instrText>
        </w:r>
        <w:r w:rsidR="006C35A3">
          <w:rPr>
            <w:noProof/>
            <w:webHidden/>
          </w:rPr>
        </w:r>
        <w:r w:rsidR="006C35A3">
          <w:rPr>
            <w:noProof/>
            <w:webHidden/>
          </w:rPr>
          <w:fldChar w:fldCharType="separate"/>
        </w:r>
        <w:r w:rsidR="006C35A3">
          <w:rPr>
            <w:noProof/>
            <w:webHidden/>
          </w:rPr>
          <w:t>7</w:t>
        </w:r>
        <w:r w:rsidR="006C35A3">
          <w:rPr>
            <w:noProof/>
            <w:webHidden/>
          </w:rPr>
          <w:fldChar w:fldCharType="end"/>
        </w:r>
      </w:hyperlink>
    </w:p>
    <w:p w14:paraId="7E371A44" w14:textId="73B68FD3" w:rsidR="006C35A3" w:rsidRDefault="00204DA4">
      <w:pPr>
        <w:pStyle w:val="TOC4"/>
        <w:tabs>
          <w:tab w:val="right" w:leader="dot" w:pos="5030"/>
        </w:tabs>
        <w:rPr>
          <w:rFonts w:eastAsiaTheme="minorEastAsia"/>
          <w:smallCaps w:val="0"/>
          <w:noProof/>
          <w:sz w:val="22"/>
          <w:lang w:val="en-US" w:eastAsia="en-US" w:bidi="ar-SA"/>
        </w:rPr>
      </w:pPr>
      <w:hyperlink w:anchor="_Toc102033504" w:history="1">
        <w:r w:rsidR="006C35A3" w:rsidRPr="00566A82">
          <w:rPr>
            <w:rStyle w:val="Hyperlink"/>
            <w:noProof/>
          </w:rPr>
          <w:t>Dynamics 365 Fraud Protection</w:t>
        </w:r>
        <w:r w:rsidR="006C35A3">
          <w:rPr>
            <w:noProof/>
            <w:webHidden/>
          </w:rPr>
          <w:tab/>
        </w:r>
        <w:r w:rsidR="006C35A3">
          <w:rPr>
            <w:noProof/>
            <w:webHidden/>
          </w:rPr>
          <w:fldChar w:fldCharType="begin"/>
        </w:r>
        <w:r w:rsidR="006C35A3">
          <w:rPr>
            <w:noProof/>
            <w:webHidden/>
          </w:rPr>
          <w:instrText xml:space="preserve"> PAGEREF _Toc102033504 \h </w:instrText>
        </w:r>
        <w:r w:rsidR="006C35A3">
          <w:rPr>
            <w:noProof/>
            <w:webHidden/>
          </w:rPr>
        </w:r>
        <w:r w:rsidR="006C35A3">
          <w:rPr>
            <w:noProof/>
            <w:webHidden/>
          </w:rPr>
          <w:fldChar w:fldCharType="separate"/>
        </w:r>
        <w:r w:rsidR="006C35A3">
          <w:rPr>
            <w:noProof/>
            <w:webHidden/>
          </w:rPr>
          <w:t>7</w:t>
        </w:r>
        <w:r w:rsidR="006C35A3">
          <w:rPr>
            <w:noProof/>
            <w:webHidden/>
          </w:rPr>
          <w:fldChar w:fldCharType="end"/>
        </w:r>
      </w:hyperlink>
    </w:p>
    <w:p w14:paraId="22F79E43" w14:textId="0BCFBB03" w:rsidR="006C35A3" w:rsidRDefault="00204DA4">
      <w:pPr>
        <w:pStyle w:val="TOC4"/>
        <w:tabs>
          <w:tab w:val="right" w:leader="dot" w:pos="5030"/>
        </w:tabs>
        <w:rPr>
          <w:rFonts w:eastAsiaTheme="minorEastAsia"/>
          <w:smallCaps w:val="0"/>
          <w:noProof/>
          <w:sz w:val="22"/>
          <w:lang w:val="en-US" w:eastAsia="en-US" w:bidi="ar-SA"/>
        </w:rPr>
      </w:pPr>
      <w:hyperlink w:anchor="_Toc102033505" w:history="1">
        <w:r w:rsidR="006C35A3" w:rsidRPr="00566A82">
          <w:rPr>
            <w:rStyle w:val="Hyperlink"/>
            <w:noProof/>
          </w:rPr>
          <w:t>Dynamics 365-Anleitungen</w:t>
        </w:r>
        <w:r w:rsidR="006C35A3">
          <w:rPr>
            <w:noProof/>
            <w:webHidden/>
          </w:rPr>
          <w:tab/>
        </w:r>
        <w:r w:rsidR="006C35A3">
          <w:rPr>
            <w:noProof/>
            <w:webHidden/>
          </w:rPr>
          <w:fldChar w:fldCharType="begin"/>
        </w:r>
        <w:r w:rsidR="006C35A3">
          <w:rPr>
            <w:noProof/>
            <w:webHidden/>
          </w:rPr>
          <w:instrText xml:space="preserve"> PAGEREF _Toc102033505 \h </w:instrText>
        </w:r>
        <w:r w:rsidR="006C35A3">
          <w:rPr>
            <w:noProof/>
            <w:webHidden/>
          </w:rPr>
        </w:r>
        <w:r w:rsidR="006C35A3">
          <w:rPr>
            <w:noProof/>
            <w:webHidden/>
          </w:rPr>
          <w:fldChar w:fldCharType="separate"/>
        </w:r>
        <w:r w:rsidR="006C35A3">
          <w:rPr>
            <w:noProof/>
            <w:webHidden/>
          </w:rPr>
          <w:t>8</w:t>
        </w:r>
        <w:r w:rsidR="006C35A3">
          <w:rPr>
            <w:noProof/>
            <w:webHidden/>
          </w:rPr>
          <w:fldChar w:fldCharType="end"/>
        </w:r>
      </w:hyperlink>
    </w:p>
    <w:p w14:paraId="107F380D" w14:textId="4E6A1475" w:rsidR="006C35A3" w:rsidRDefault="00204DA4">
      <w:pPr>
        <w:pStyle w:val="TOC4"/>
        <w:tabs>
          <w:tab w:val="right" w:leader="dot" w:pos="5030"/>
        </w:tabs>
        <w:rPr>
          <w:rFonts w:eastAsiaTheme="minorEastAsia"/>
          <w:smallCaps w:val="0"/>
          <w:noProof/>
          <w:sz w:val="22"/>
          <w:lang w:val="en-US" w:eastAsia="en-US" w:bidi="ar-SA"/>
        </w:rPr>
      </w:pPr>
      <w:hyperlink w:anchor="_Toc102033506" w:history="1">
        <w:r w:rsidR="006C35A3" w:rsidRPr="00566A82">
          <w:rPr>
            <w:rStyle w:val="Hyperlink"/>
            <w:noProof/>
            <w:lang w:val="en-US"/>
          </w:rPr>
          <w:t xml:space="preserve">Dynamics 365 </w:t>
        </w:r>
        <w:r w:rsidR="006C35A3" w:rsidRPr="00566A82">
          <w:rPr>
            <w:rStyle w:val="Hyperlink"/>
            <w:noProof/>
          </w:rPr>
          <w:t>Human Resources</w:t>
        </w:r>
        <w:r w:rsidR="006C35A3">
          <w:rPr>
            <w:noProof/>
            <w:webHidden/>
          </w:rPr>
          <w:tab/>
        </w:r>
        <w:r w:rsidR="006C35A3">
          <w:rPr>
            <w:noProof/>
            <w:webHidden/>
          </w:rPr>
          <w:fldChar w:fldCharType="begin"/>
        </w:r>
        <w:r w:rsidR="006C35A3">
          <w:rPr>
            <w:noProof/>
            <w:webHidden/>
          </w:rPr>
          <w:instrText xml:space="preserve"> PAGEREF _Toc102033506 \h </w:instrText>
        </w:r>
        <w:r w:rsidR="006C35A3">
          <w:rPr>
            <w:noProof/>
            <w:webHidden/>
          </w:rPr>
        </w:r>
        <w:r w:rsidR="006C35A3">
          <w:rPr>
            <w:noProof/>
            <w:webHidden/>
          </w:rPr>
          <w:fldChar w:fldCharType="separate"/>
        </w:r>
        <w:r w:rsidR="006C35A3">
          <w:rPr>
            <w:noProof/>
            <w:webHidden/>
          </w:rPr>
          <w:t>8</w:t>
        </w:r>
        <w:r w:rsidR="006C35A3">
          <w:rPr>
            <w:noProof/>
            <w:webHidden/>
          </w:rPr>
          <w:fldChar w:fldCharType="end"/>
        </w:r>
      </w:hyperlink>
    </w:p>
    <w:p w14:paraId="7B95F7AD" w14:textId="6C4BEDFB" w:rsidR="006C35A3" w:rsidRDefault="00204DA4">
      <w:pPr>
        <w:pStyle w:val="TOC4"/>
        <w:tabs>
          <w:tab w:val="right" w:leader="dot" w:pos="5030"/>
        </w:tabs>
        <w:rPr>
          <w:rFonts w:eastAsiaTheme="minorEastAsia"/>
          <w:smallCaps w:val="0"/>
          <w:noProof/>
          <w:sz w:val="22"/>
          <w:lang w:val="en-US" w:eastAsia="en-US" w:bidi="ar-SA"/>
        </w:rPr>
      </w:pPr>
      <w:hyperlink w:anchor="_Toc102033507" w:history="1">
        <w:r w:rsidR="006C35A3" w:rsidRPr="00566A82">
          <w:rPr>
            <w:rStyle w:val="Hyperlink"/>
            <w:noProof/>
          </w:rPr>
          <w:t>Dynamics 365 Intelligent Order Management</w:t>
        </w:r>
        <w:r w:rsidR="006C35A3">
          <w:rPr>
            <w:noProof/>
            <w:webHidden/>
          </w:rPr>
          <w:tab/>
        </w:r>
        <w:r w:rsidR="006C35A3">
          <w:rPr>
            <w:noProof/>
            <w:webHidden/>
          </w:rPr>
          <w:fldChar w:fldCharType="begin"/>
        </w:r>
        <w:r w:rsidR="006C35A3">
          <w:rPr>
            <w:noProof/>
            <w:webHidden/>
          </w:rPr>
          <w:instrText xml:space="preserve"> PAGEREF _Toc102033507 \h </w:instrText>
        </w:r>
        <w:r w:rsidR="006C35A3">
          <w:rPr>
            <w:noProof/>
            <w:webHidden/>
          </w:rPr>
        </w:r>
        <w:r w:rsidR="006C35A3">
          <w:rPr>
            <w:noProof/>
            <w:webHidden/>
          </w:rPr>
          <w:fldChar w:fldCharType="separate"/>
        </w:r>
        <w:r w:rsidR="006C35A3">
          <w:rPr>
            <w:noProof/>
            <w:webHidden/>
          </w:rPr>
          <w:t>9</w:t>
        </w:r>
        <w:r w:rsidR="006C35A3">
          <w:rPr>
            <w:noProof/>
            <w:webHidden/>
          </w:rPr>
          <w:fldChar w:fldCharType="end"/>
        </w:r>
      </w:hyperlink>
    </w:p>
    <w:p w14:paraId="434BA773" w14:textId="5B69C8B9" w:rsidR="006C35A3" w:rsidRDefault="00204DA4">
      <w:pPr>
        <w:pStyle w:val="TOC4"/>
        <w:tabs>
          <w:tab w:val="right" w:leader="dot" w:pos="5030"/>
        </w:tabs>
        <w:rPr>
          <w:rFonts w:eastAsiaTheme="minorEastAsia"/>
          <w:smallCaps w:val="0"/>
          <w:noProof/>
          <w:sz w:val="22"/>
          <w:lang w:val="en-US" w:eastAsia="en-US" w:bidi="ar-SA"/>
        </w:rPr>
      </w:pPr>
      <w:hyperlink w:anchor="_Toc102033508" w:history="1">
        <w:r w:rsidR="006C35A3" w:rsidRPr="00566A82">
          <w:rPr>
            <w:rStyle w:val="Hyperlink"/>
            <w:noProof/>
          </w:rPr>
          <w:t>Dynamics 365 Remote Assist</w:t>
        </w:r>
        <w:r w:rsidR="006C35A3">
          <w:rPr>
            <w:noProof/>
            <w:webHidden/>
          </w:rPr>
          <w:tab/>
        </w:r>
        <w:r w:rsidR="006C35A3">
          <w:rPr>
            <w:noProof/>
            <w:webHidden/>
          </w:rPr>
          <w:fldChar w:fldCharType="begin"/>
        </w:r>
        <w:r w:rsidR="006C35A3">
          <w:rPr>
            <w:noProof/>
            <w:webHidden/>
          </w:rPr>
          <w:instrText xml:space="preserve"> PAGEREF _Toc102033508 \h </w:instrText>
        </w:r>
        <w:r w:rsidR="006C35A3">
          <w:rPr>
            <w:noProof/>
            <w:webHidden/>
          </w:rPr>
        </w:r>
        <w:r w:rsidR="006C35A3">
          <w:rPr>
            <w:noProof/>
            <w:webHidden/>
          </w:rPr>
          <w:fldChar w:fldCharType="separate"/>
        </w:r>
        <w:r w:rsidR="006C35A3">
          <w:rPr>
            <w:noProof/>
            <w:webHidden/>
          </w:rPr>
          <w:t>9</w:t>
        </w:r>
        <w:r w:rsidR="006C35A3">
          <w:rPr>
            <w:noProof/>
            <w:webHidden/>
          </w:rPr>
          <w:fldChar w:fldCharType="end"/>
        </w:r>
      </w:hyperlink>
    </w:p>
    <w:p w14:paraId="4863CD81" w14:textId="08A54CC4" w:rsidR="006C35A3" w:rsidRDefault="00204DA4">
      <w:pPr>
        <w:pStyle w:val="TOC4"/>
        <w:tabs>
          <w:tab w:val="right" w:leader="dot" w:pos="5030"/>
        </w:tabs>
        <w:rPr>
          <w:rFonts w:eastAsiaTheme="minorEastAsia"/>
          <w:smallCaps w:val="0"/>
          <w:noProof/>
          <w:sz w:val="22"/>
          <w:lang w:val="en-US" w:eastAsia="en-US" w:bidi="ar-SA"/>
        </w:rPr>
      </w:pPr>
      <w:hyperlink w:anchor="_Toc102033509" w:history="1">
        <w:r w:rsidR="006C35A3" w:rsidRPr="00566A82">
          <w:rPr>
            <w:rStyle w:val="Hyperlink"/>
            <w:noProof/>
            <w:lang w:val="en-US"/>
          </w:rPr>
          <w:t>Dynamics 365 Sales Enterprise; Dynamics 365 Sales Professional</w:t>
        </w:r>
        <w:r w:rsidR="006C35A3">
          <w:rPr>
            <w:noProof/>
            <w:webHidden/>
          </w:rPr>
          <w:tab/>
        </w:r>
        <w:r w:rsidR="006C35A3">
          <w:rPr>
            <w:noProof/>
            <w:webHidden/>
          </w:rPr>
          <w:fldChar w:fldCharType="begin"/>
        </w:r>
        <w:r w:rsidR="006C35A3">
          <w:rPr>
            <w:noProof/>
            <w:webHidden/>
          </w:rPr>
          <w:instrText xml:space="preserve"> PAGEREF _Toc102033509 \h </w:instrText>
        </w:r>
        <w:r w:rsidR="006C35A3">
          <w:rPr>
            <w:noProof/>
            <w:webHidden/>
          </w:rPr>
        </w:r>
        <w:r w:rsidR="006C35A3">
          <w:rPr>
            <w:noProof/>
            <w:webHidden/>
          </w:rPr>
          <w:fldChar w:fldCharType="separate"/>
        </w:r>
        <w:r w:rsidR="006C35A3">
          <w:rPr>
            <w:noProof/>
            <w:webHidden/>
          </w:rPr>
          <w:t>9</w:t>
        </w:r>
        <w:r w:rsidR="006C35A3">
          <w:rPr>
            <w:noProof/>
            <w:webHidden/>
          </w:rPr>
          <w:fldChar w:fldCharType="end"/>
        </w:r>
      </w:hyperlink>
    </w:p>
    <w:p w14:paraId="37CFA8D4" w14:textId="11616A64" w:rsidR="006C35A3" w:rsidRDefault="00204DA4">
      <w:pPr>
        <w:pStyle w:val="TOC4"/>
        <w:tabs>
          <w:tab w:val="right" w:leader="dot" w:pos="5030"/>
        </w:tabs>
        <w:rPr>
          <w:rFonts w:eastAsiaTheme="minorEastAsia"/>
          <w:smallCaps w:val="0"/>
          <w:noProof/>
          <w:sz w:val="22"/>
          <w:lang w:val="en-US" w:eastAsia="en-US" w:bidi="ar-SA"/>
        </w:rPr>
      </w:pPr>
      <w:hyperlink w:anchor="_Toc102033510" w:history="1">
        <w:r w:rsidR="006C35A3" w:rsidRPr="00566A82">
          <w:rPr>
            <w:rStyle w:val="Hyperlink"/>
            <w:noProof/>
            <w:lang w:val="en-US"/>
          </w:rPr>
          <w:t xml:space="preserve">Dynamics 365 </w:t>
        </w:r>
        <w:r w:rsidR="006C35A3" w:rsidRPr="00566A82">
          <w:rPr>
            <w:rStyle w:val="Hyperlink"/>
            <w:noProof/>
          </w:rPr>
          <w:t>Supply Chain Management; Dynamics 365 Finance</w:t>
        </w:r>
        <w:r w:rsidR="006C35A3" w:rsidRPr="00566A82">
          <w:rPr>
            <w:rStyle w:val="Hyperlink"/>
            <w:noProof/>
            <w:lang w:val="en-US"/>
          </w:rPr>
          <w:t>; Dynamics 365 Project Operations</w:t>
        </w:r>
        <w:r w:rsidR="006C35A3">
          <w:rPr>
            <w:noProof/>
            <w:webHidden/>
          </w:rPr>
          <w:tab/>
        </w:r>
        <w:r w:rsidR="006C35A3">
          <w:rPr>
            <w:noProof/>
            <w:webHidden/>
          </w:rPr>
          <w:fldChar w:fldCharType="begin"/>
        </w:r>
        <w:r w:rsidR="006C35A3">
          <w:rPr>
            <w:noProof/>
            <w:webHidden/>
          </w:rPr>
          <w:instrText xml:space="preserve"> PAGEREF _Toc102033510 \h </w:instrText>
        </w:r>
        <w:r w:rsidR="006C35A3">
          <w:rPr>
            <w:noProof/>
            <w:webHidden/>
          </w:rPr>
        </w:r>
        <w:r w:rsidR="006C35A3">
          <w:rPr>
            <w:noProof/>
            <w:webHidden/>
          </w:rPr>
          <w:fldChar w:fldCharType="separate"/>
        </w:r>
        <w:r w:rsidR="006C35A3">
          <w:rPr>
            <w:noProof/>
            <w:webHidden/>
          </w:rPr>
          <w:t>10</w:t>
        </w:r>
        <w:r w:rsidR="006C35A3">
          <w:rPr>
            <w:noProof/>
            <w:webHidden/>
          </w:rPr>
          <w:fldChar w:fldCharType="end"/>
        </w:r>
      </w:hyperlink>
    </w:p>
    <w:p w14:paraId="348C9420" w14:textId="25B00B3B" w:rsidR="006C35A3" w:rsidRDefault="00204DA4">
      <w:pPr>
        <w:pStyle w:val="TOC2"/>
        <w:tabs>
          <w:tab w:val="right" w:leader="dot" w:pos="5030"/>
        </w:tabs>
        <w:rPr>
          <w:rFonts w:eastAsiaTheme="minorEastAsia"/>
          <w:b w:val="0"/>
          <w:smallCaps w:val="0"/>
          <w:noProof/>
          <w:sz w:val="22"/>
          <w:lang w:val="en-US" w:eastAsia="en-US" w:bidi="ar-SA"/>
        </w:rPr>
      </w:pPr>
      <w:hyperlink w:anchor="_Toc102033511" w:history="1">
        <w:r w:rsidR="006C35A3" w:rsidRPr="00566A82">
          <w:rPr>
            <w:rStyle w:val="Hyperlink"/>
            <w:noProof/>
            <w:lang w:eastAsia="en-US"/>
          </w:rPr>
          <w:t>Office 365-Dienste</w:t>
        </w:r>
        <w:r w:rsidR="006C35A3">
          <w:rPr>
            <w:noProof/>
            <w:webHidden/>
          </w:rPr>
          <w:tab/>
        </w:r>
        <w:r w:rsidR="006C35A3">
          <w:rPr>
            <w:noProof/>
            <w:webHidden/>
          </w:rPr>
          <w:fldChar w:fldCharType="begin"/>
        </w:r>
        <w:r w:rsidR="006C35A3">
          <w:rPr>
            <w:noProof/>
            <w:webHidden/>
          </w:rPr>
          <w:instrText xml:space="preserve"> PAGEREF _Toc102033511 \h </w:instrText>
        </w:r>
        <w:r w:rsidR="006C35A3">
          <w:rPr>
            <w:noProof/>
            <w:webHidden/>
          </w:rPr>
        </w:r>
        <w:r w:rsidR="006C35A3">
          <w:rPr>
            <w:noProof/>
            <w:webHidden/>
          </w:rPr>
          <w:fldChar w:fldCharType="separate"/>
        </w:r>
        <w:r w:rsidR="006C35A3">
          <w:rPr>
            <w:noProof/>
            <w:webHidden/>
          </w:rPr>
          <w:t>11</w:t>
        </w:r>
        <w:r w:rsidR="006C35A3">
          <w:rPr>
            <w:noProof/>
            <w:webHidden/>
          </w:rPr>
          <w:fldChar w:fldCharType="end"/>
        </w:r>
      </w:hyperlink>
    </w:p>
    <w:p w14:paraId="101B5191" w14:textId="1B022F9E" w:rsidR="006C35A3" w:rsidRDefault="00204DA4">
      <w:pPr>
        <w:pStyle w:val="TOC4"/>
        <w:tabs>
          <w:tab w:val="right" w:leader="dot" w:pos="5030"/>
        </w:tabs>
        <w:rPr>
          <w:rFonts w:eastAsiaTheme="minorEastAsia"/>
          <w:smallCaps w:val="0"/>
          <w:noProof/>
          <w:sz w:val="22"/>
          <w:lang w:val="en-US" w:eastAsia="en-US" w:bidi="ar-SA"/>
        </w:rPr>
      </w:pPr>
      <w:hyperlink w:anchor="_Toc102033512" w:history="1">
        <w:r w:rsidR="006C35A3" w:rsidRPr="00566A82">
          <w:rPr>
            <w:rStyle w:val="Hyperlink"/>
            <w:noProof/>
            <w:lang w:eastAsia="en-US"/>
          </w:rPr>
          <w:t>Duet Enterprise Online</w:t>
        </w:r>
        <w:r w:rsidR="006C35A3">
          <w:rPr>
            <w:noProof/>
            <w:webHidden/>
          </w:rPr>
          <w:tab/>
        </w:r>
        <w:r w:rsidR="006C35A3">
          <w:rPr>
            <w:noProof/>
            <w:webHidden/>
          </w:rPr>
          <w:fldChar w:fldCharType="begin"/>
        </w:r>
        <w:r w:rsidR="006C35A3">
          <w:rPr>
            <w:noProof/>
            <w:webHidden/>
          </w:rPr>
          <w:instrText xml:space="preserve"> PAGEREF _Toc102033512 \h </w:instrText>
        </w:r>
        <w:r w:rsidR="006C35A3">
          <w:rPr>
            <w:noProof/>
            <w:webHidden/>
          </w:rPr>
        </w:r>
        <w:r w:rsidR="006C35A3">
          <w:rPr>
            <w:noProof/>
            <w:webHidden/>
          </w:rPr>
          <w:fldChar w:fldCharType="separate"/>
        </w:r>
        <w:r w:rsidR="006C35A3">
          <w:rPr>
            <w:noProof/>
            <w:webHidden/>
          </w:rPr>
          <w:t>11</w:t>
        </w:r>
        <w:r w:rsidR="006C35A3">
          <w:rPr>
            <w:noProof/>
            <w:webHidden/>
          </w:rPr>
          <w:fldChar w:fldCharType="end"/>
        </w:r>
      </w:hyperlink>
    </w:p>
    <w:p w14:paraId="0314D529" w14:textId="5C26C3C5" w:rsidR="006C35A3" w:rsidRDefault="00204DA4">
      <w:pPr>
        <w:pStyle w:val="TOC4"/>
        <w:tabs>
          <w:tab w:val="right" w:leader="dot" w:pos="5030"/>
        </w:tabs>
        <w:rPr>
          <w:rFonts w:eastAsiaTheme="minorEastAsia"/>
          <w:smallCaps w:val="0"/>
          <w:noProof/>
          <w:sz w:val="22"/>
          <w:lang w:val="en-US" w:eastAsia="en-US" w:bidi="ar-SA"/>
        </w:rPr>
      </w:pPr>
      <w:hyperlink w:anchor="_Toc102033513" w:history="1">
        <w:r w:rsidR="006C35A3" w:rsidRPr="00566A82">
          <w:rPr>
            <w:rStyle w:val="Hyperlink"/>
            <w:noProof/>
            <w:lang w:eastAsia="en-US"/>
          </w:rPr>
          <w:t>Exchange Online</w:t>
        </w:r>
        <w:r w:rsidR="006C35A3">
          <w:rPr>
            <w:noProof/>
            <w:webHidden/>
          </w:rPr>
          <w:tab/>
        </w:r>
        <w:r w:rsidR="006C35A3">
          <w:rPr>
            <w:noProof/>
            <w:webHidden/>
          </w:rPr>
          <w:fldChar w:fldCharType="begin"/>
        </w:r>
        <w:r w:rsidR="006C35A3">
          <w:rPr>
            <w:noProof/>
            <w:webHidden/>
          </w:rPr>
          <w:instrText xml:space="preserve"> PAGEREF _Toc102033513 \h </w:instrText>
        </w:r>
        <w:r w:rsidR="006C35A3">
          <w:rPr>
            <w:noProof/>
            <w:webHidden/>
          </w:rPr>
        </w:r>
        <w:r w:rsidR="006C35A3">
          <w:rPr>
            <w:noProof/>
            <w:webHidden/>
          </w:rPr>
          <w:fldChar w:fldCharType="separate"/>
        </w:r>
        <w:r w:rsidR="006C35A3">
          <w:rPr>
            <w:noProof/>
            <w:webHidden/>
          </w:rPr>
          <w:t>11</w:t>
        </w:r>
        <w:r w:rsidR="006C35A3">
          <w:rPr>
            <w:noProof/>
            <w:webHidden/>
          </w:rPr>
          <w:fldChar w:fldCharType="end"/>
        </w:r>
      </w:hyperlink>
    </w:p>
    <w:p w14:paraId="5142432F" w14:textId="3A7E9ECE" w:rsidR="006C35A3" w:rsidRDefault="00204DA4">
      <w:pPr>
        <w:pStyle w:val="TOC4"/>
        <w:tabs>
          <w:tab w:val="right" w:leader="dot" w:pos="5030"/>
        </w:tabs>
        <w:rPr>
          <w:rFonts w:eastAsiaTheme="minorEastAsia"/>
          <w:smallCaps w:val="0"/>
          <w:noProof/>
          <w:sz w:val="22"/>
          <w:lang w:val="en-US" w:eastAsia="en-US" w:bidi="ar-SA"/>
        </w:rPr>
      </w:pPr>
      <w:hyperlink w:anchor="_Toc102033514" w:history="1">
        <w:r w:rsidR="006C35A3" w:rsidRPr="00566A82">
          <w:rPr>
            <w:rStyle w:val="Hyperlink"/>
            <w:noProof/>
            <w:lang w:eastAsia="en-US"/>
          </w:rPr>
          <w:t>Exchange Online-Archivierung</w:t>
        </w:r>
        <w:r w:rsidR="006C35A3">
          <w:rPr>
            <w:noProof/>
            <w:webHidden/>
          </w:rPr>
          <w:tab/>
        </w:r>
        <w:r w:rsidR="006C35A3">
          <w:rPr>
            <w:noProof/>
            <w:webHidden/>
          </w:rPr>
          <w:fldChar w:fldCharType="begin"/>
        </w:r>
        <w:r w:rsidR="006C35A3">
          <w:rPr>
            <w:noProof/>
            <w:webHidden/>
          </w:rPr>
          <w:instrText xml:space="preserve"> PAGEREF _Toc102033514 \h </w:instrText>
        </w:r>
        <w:r w:rsidR="006C35A3">
          <w:rPr>
            <w:noProof/>
            <w:webHidden/>
          </w:rPr>
        </w:r>
        <w:r w:rsidR="006C35A3">
          <w:rPr>
            <w:noProof/>
            <w:webHidden/>
          </w:rPr>
          <w:fldChar w:fldCharType="separate"/>
        </w:r>
        <w:r w:rsidR="006C35A3">
          <w:rPr>
            <w:noProof/>
            <w:webHidden/>
          </w:rPr>
          <w:t>11</w:t>
        </w:r>
        <w:r w:rsidR="006C35A3">
          <w:rPr>
            <w:noProof/>
            <w:webHidden/>
          </w:rPr>
          <w:fldChar w:fldCharType="end"/>
        </w:r>
      </w:hyperlink>
    </w:p>
    <w:p w14:paraId="7618523E" w14:textId="60F3E65C" w:rsidR="006C35A3" w:rsidRDefault="00204DA4">
      <w:pPr>
        <w:pStyle w:val="TOC4"/>
        <w:tabs>
          <w:tab w:val="right" w:leader="dot" w:pos="5030"/>
        </w:tabs>
        <w:rPr>
          <w:rFonts w:eastAsiaTheme="minorEastAsia"/>
          <w:smallCaps w:val="0"/>
          <w:noProof/>
          <w:sz w:val="22"/>
          <w:lang w:val="en-US" w:eastAsia="en-US" w:bidi="ar-SA"/>
        </w:rPr>
      </w:pPr>
      <w:hyperlink w:anchor="_Toc102033515" w:history="1">
        <w:r w:rsidR="006C35A3" w:rsidRPr="00566A82">
          <w:rPr>
            <w:rStyle w:val="Hyperlink"/>
            <w:noProof/>
            <w:lang w:eastAsia="en-US"/>
          </w:rPr>
          <w:t>Exchange Online Protection</w:t>
        </w:r>
        <w:r w:rsidR="006C35A3">
          <w:rPr>
            <w:noProof/>
            <w:webHidden/>
          </w:rPr>
          <w:tab/>
        </w:r>
        <w:r w:rsidR="006C35A3">
          <w:rPr>
            <w:noProof/>
            <w:webHidden/>
          </w:rPr>
          <w:fldChar w:fldCharType="begin"/>
        </w:r>
        <w:r w:rsidR="006C35A3">
          <w:rPr>
            <w:noProof/>
            <w:webHidden/>
          </w:rPr>
          <w:instrText xml:space="preserve"> PAGEREF _Toc102033515 \h </w:instrText>
        </w:r>
        <w:r w:rsidR="006C35A3">
          <w:rPr>
            <w:noProof/>
            <w:webHidden/>
          </w:rPr>
        </w:r>
        <w:r w:rsidR="006C35A3">
          <w:rPr>
            <w:noProof/>
            <w:webHidden/>
          </w:rPr>
          <w:fldChar w:fldCharType="separate"/>
        </w:r>
        <w:r w:rsidR="006C35A3">
          <w:rPr>
            <w:noProof/>
            <w:webHidden/>
          </w:rPr>
          <w:t>12</w:t>
        </w:r>
        <w:r w:rsidR="006C35A3">
          <w:rPr>
            <w:noProof/>
            <w:webHidden/>
          </w:rPr>
          <w:fldChar w:fldCharType="end"/>
        </w:r>
      </w:hyperlink>
    </w:p>
    <w:p w14:paraId="1E180225" w14:textId="3993CE24" w:rsidR="006C35A3" w:rsidRDefault="00204DA4">
      <w:pPr>
        <w:pStyle w:val="TOC4"/>
        <w:tabs>
          <w:tab w:val="right" w:leader="dot" w:pos="5030"/>
        </w:tabs>
        <w:rPr>
          <w:rFonts w:eastAsiaTheme="minorEastAsia"/>
          <w:smallCaps w:val="0"/>
          <w:noProof/>
          <w:sz w:val="22"/>
          <w:lang w:val="en-US" w:eastAsia="en-US" w:bidi="ar-SA"/>
        </w:rPr>
      </w:pPr>
      <w:hyperlink w:anchor="_Toc102033516" w:history="1">
        <w:r w:rsidR="006C35A3" w:rsidRPr="00566A82">
          <w:rPr>
            <w:rStyle w:val="Hyperlink"/>
            <w:noProof/>
          </w:rPr>
          <w:t>Microsoft MyAnalytics</w:t>
        </w:r>
        <w:r w:rsidR="006C35A3">
          <w:rPr>
            <w:noProof/>
            <w:webHidden/>
          </w:rPr>
          <w:tab/>
        </w:r>
        <w:r w:rsidR="006C35A3">
          <w:rPr>
            <w:noProof/>
            <w:webHidden/>
          </w:rPr>
          <w:fldChar w:fldCharType="begin"/>
        </w:r>
        <w:r w:rsidR="006C35A3">
          <w:rPr>
            <w:noProof/>
            <w:webHidden/>
          </w:rPr>
          <w:instrText xml:space="preserve"> PAGEREF _Toc102033516 \h </w:instrText>
        </w:r>
        <w:r w:rsidR="006C35A3">
          <w:rPr>
            <w:noProof/>
            <w:webHidden/>
          </w:rPr>
        </w:r>
        <w:r w:rsidR="006C35A3">
          <w:rPr>
            <w:noProof/>
            <w:webHidden/>
          </w:rPr>
          <w:fldChar w:fldCharType="separate"/>
        </w:r>
        <w:r w:rsidR="006C35A3">
          <w:rPr>
            <w:noProof/>
            <w:webHidden/>
          </w:rPr>
          <w:t>12</w:t>
        </w:r>
        <w:r w:rsidR="006C35A3">
          <w:rPr>
            <w:noProof/>
            <w:webHidden/>
          </w:rPr>
          <w:fldChar w:fldCharType="end"/>
        </w:r>
      </w:hyperlink>
    </w:p>
    <w:p w14:paraId="1A171564" w14:textId="0CA6E70A" w:rsidR="006C35A3" w:rsidRDefault="00204DA4">
      <w:pPr>
        <w:pStyle w:val="TOC4"/>
        <w:tabs>
          <w:tab w:val="right" w:leader="dot" w:pos="5030"/>
        </w:tabs>
        <w:rPr>
          <w:rFonts w:eastAsiaTheme="minorEastAsia"/>
          <w:smallCaps w:val="0"/>
          <w:noProof/>
          <w:sz w:val="22"/>
          <w:lang w:val="en-US" w:eastAsia="en-US" w:bidi="ar-SA"/>
        </w:rPr>
      </w:pPr>
      <w:hyperlink w:anchor="_Toc102033517" w:history="1">
        <w:r w:rsidR="006C35A3" w:rsidRPr="00566A82">
          <w:rPr>
            <w:rStyle w:val="Hyperlink"/>
            <w:noProof/>
          </w:rPr>
          <w:t>Microsoft Stream</w:t>
        </w:r>
        <w:r w:rsidR="006C35A3">
          <w:rPr>
            <w:noProof/>
            <w:webHidden/>
          </w:rPr>
          <w:tab/>
        </w:r>
        <w:r w:rsidR="006C35A3">
          <w:rPr>
            <w:noProof/>
            <w:webHidden/>
          </w:rPr>
          <w:fldChar w:fldCharType="begin"/>
        </w:r>
        <w:r w:rsidR="006C35A3">
          <w:rPr>
            <w:noProof/>
            <w:webHidden/>
          </w:rPr>
          <w:instrText xml:space="preserve"> PAGEREF _Toc102033517 \h </w:instrText>
        </w:r>
        <w:r w:rsidR="006C35A3">
          <w:rPr>
            <w:noProof/>
            <w:webHidden/>
          </w:rPr>
        </w:r>
        <w:r w:rsidR="006C35A3">
          <w:rPr>
            <w:noProof/>
            <w:webHidden/>
          </w:rPr>
          <w:fldChar w:fldCharType="separate"/>
        </w:r>
        <w:r w:rsidR="006C35A3">
          <w:rPr>
            <w:noProof/>
            <w:webHidden/>
          </w:rPr>
          <w:t>13</w:t>
        </w:r>
        <w:r w:rsidR="006C35A3">
          <w:rPr>
            <w:noProof/>
            <w:webHidden/>
          </w:rPr>
          <w:fldChar w:fldCharType="end"/>
        </w:r>
      </w:hyperlink>
    </w:p>
    <w:p w14:paraId="029C6FE7" w14:textId="58FF91B2" w:rsidR="006C35A3" w:rsidRDefault="00204DA4">
      <w:pPr>
        <w:pStyle w:val="TOC4"/>
        <w:tabs>
          <w:tab w:val="right" w:leader="dot" w:pos="5030"/>
        </w:tabs>
        <w:rPr>
          <w:rFonts w:eastAsiaTheme="minorEastAsia"/>
          <w:smallCaps w:val="0"/>
          <w:noProof/>
          <w:sz w:val="22"/>
          <w:lang w:val="en-US" w:eastAsia="en-US" w:bidi="ar-SA"/>
        </w:rPr>
      </w:pPr>
      <w:hyperlink w:anchor="_Toc102033518" w:history="1">
        <w:r w:rsidR="006C35A3" w:rsidRPr="00566A82">
          <w:rPr>
            <w:rStyle w:val="Hyperlink"/>
            <w:noProof/>
          </w:rPr>
          <w:t>Microsoft Teams</w:t>
        </w:r>
        <w:r w:rsidR="006C35A3">
          <w:rPr>
            <w:noProof/>
            <w:webHidden/>
          </w:rPr>
          <w:tab/>
        </w:r>
        <w:r w:rsidR="006C35A3">
          <w:rPr>
            <w:noProof/>
            <w:webHidden/>
          </w:rPr>
          <w:fldChar w:fldCharType="begin"/>
        </w:r>
        <w:r w:rsidR="006C35A3">
          <w:rPr>
            <w:noProof/>
            <w:webHidden/>
          </w:rPr>
          <w:instrText xml:space="preserve"> PAGEREF _Toc102033518 \h </w:instrText>
        </w:r>
        <w:r w:rsidR="006C35A3">
          <w:rPr>
            <w:noProof/>
            <w:webHidden/>
          </w:rPr>
        </w:r>
        <w:r w:rsidR="006C35A3">
          <w:rPr>
            <w:noProof/>
            <w:webHidden/>
          </w:rPr>
          <w:fldChar w:fldCharType="separate"/>
        </w:r>
        <w:r w:rsidR="006C35A3">
          <w:rPr>
            <w:noProof/>
            <w:webHidden/>
          </w:rPr>
          <w:t>13</w:t>
        </w:r>
        <w:r w:rsidR="006C35A3">
          <w:rPr>
            <w:noProof/>
            <w:webHidden/>
          </w:rPr>
          <w:fldChar w:fldCharType="end"/>
        </w:r>
      </w:hyperlink>
    </w:p>
    <w:p w14:paraId="467DAAD6" w14:textId="797AA738" w:rsidR="006C35A3" w:rsidRDefault="00204DA4">
      <w:pPr>
        <w:pStyle w:val="TOC4"/>
        <w:tabs>
          <w:tab w:val="right" w:leader="dot" w:pos="5030"/>
        </w:tabs>
        <w:rPr>
          <w:rFonts w:eastAsiaTheme="minorEastAsia"/>
          <w:smallCaps w:val="0"/>
          <w:noProof/>
          <w:sz w:val="22"/>
          <w:lang w:val="en-US" w:eastAsia="en-US" w:bidi="ar-SA"/>
        </w:rPr>
      </w:pPr>
      <w:hyperlink w:anchor="_Toc102033519" w:history="1">
        <w:r w:rsidR="006C35A3" w:rsidRPr="00566A82">
          <w:rPr>
            <w:rStyle w:val="Hyperlink"/>
            <w:noProof/>
          </w:rPr>
          <w:t>Microsoft 365 Apps for business</w:t>
        </w:r>
        <w:r w:rsidR="006C35A3">
          <w:rPr>
            <w:noProof/>
            <w:webHidden/>
          </w:rPr>
          <w:tab/>
        </w:r>
        <w:r w:rsidR="006C35A3">
          <w:rPr>
            <w:noProof/>
            <w:webHidden/>
          </w:rPr>
          <w:fldChar w:fldCharType="begin"/>
        </w:r>
        <w:r w:rsidR="006C35A3">
          <w:rPr>
            <w:noProof/>
            <w:webHidden/>
          </w:rPr>
          <w:instrText xml:space="preserve"> PAGEREF _Toc102033519 \h </w:instrText>
        </w:r>
        <w:r w:rsidR="006C35A3">
          <w:rPr>
            <w:noProof/>
            <w:webHidden/>
          </w:rPr>
        </w:r>
        <w:r w:rsidR="006C35A3">
          <w:rPr>
            <w:noProof/>
            <w:webHidden/>
          </w:rPr>
          <w:fldChar w:fldCharType="separate"/>
        </w:r>
        <w:r w:rsidR="006C35A3">
          <w:rPr>
            <w:noProof/>
            <w:webHidden/>
          </w:rPr>
          <w:t>14</w:t>
        </w:r>
        <w:r w:rsidR="006C35A3">
          <w:rPr>
            <w:noProof/>
            <w:webHidden/>
          </w:rPr>
          <w:fldChar w:fldCharType="end"/>
        </w:r>
      </w:hyperlink>
    </w:p>
    <w:p w14:paraId="5E0FBD3E" w14:textId="545252A4" w:rsidR="006C35A3" w:rsidRDefault="00204DA4">
      <w:pPr>
        <w:pStyle w:val="TOC4"/>
        <w:tabs>
          <w:tab w:val="right" w:leader="dot" w:pos="5030"/>
        </w:tabs>
        <w:rPr>
          <w:rFonts w:eastAsiaTheme="minorEastAsia"/>
          <w:smallCaps w:val="0"/>
          <w:noProof/>
          <w:sz w:val="22"/>
          <w:lang w:val="en-US" w:eastAsia="en-US" w:bidi="ar-SA"/>
        </w:rPr>
      </w:pPr>
      <w:hyperlink w:anchor="_Toc102033520" w:history="1">
        <w:r w:rsidR="006C35A3" w:rsidRPr="00566A82">
          <w:rPr>
            <w:rStyle w:val="Hyperlink"/>
            <w:noProof/>
          </w:rPr>
          <w:t>Microsoft 365 Apps for enterprise</w:t>
        </w:r>
        <w:r w:rsidR="006C35A3">
          <w:rPr>
            <w:noProof/>
            <w:webHidden/>
          </w:rPr>
          <w:tab/>
        </w:r>
        <w:r w:rsidR="006C35A3">
          <w:rPr>
            <w:noProof/>
            <w:webHidden/>
          </w:rPr>
          <w:fldChar w:fldCharType="begin"/>
        </w:r>
        <w:r w:rsidR="006C35A3">
          <w:rPr>
            <w:noProof/>
            <w:webHidden/>
          </w:rPr>
          <w:instrText xml:space="preserve"> PAGEREF _Toc102033520 \h </w:instrText>
        </w:r>
        <w:r w:rsidR="006C35A3">
          <w:rPr>
            <w:noProof/>
            <w:webHidden/>
          </w:rPr>
        </w:r>
        <w:r w:rsidR="006C35A3">
          <w:rPr>
            <w:noProof/>
            <w:webHidden/>
          </w:rPr>
          <w:fldChar w:fldCharType="separate"/>
        </w:r>
        <w:r w:rsidR="006C35A3">
          <w:rPr>
            <w:noProof/>
            <w:webHidden/>
          </w:rPr>
          <w:t>14</w:t>
        </w:r>
        <w:r w:rsidR="006C35A3">
          <w:rPr>
            <w:noProof/>
            <w:webHidden/>
          </w:rPr>
          <w:fldChar w:fldCharType="end"/>
        </w:r>
      </w:hyperlink>
    </w:p>
    <w:p w14:paraId="1CDBDAC7" w14:textId="39607449" w:rsidR="006C35A3" w:rsidRDefault="00204DA4">
      <w:pPr>
        <w:pStyle w:val="TOC4"/>
        <w:tabs>
          <w:tab w:val="right" w:leader="dot" w:pos="5030"/>
        </w:tabs>
        <w:rPr>
          <w:rFonts w:eastAsiaTheme="minorEastAsia"/>
          <w:smallCaps w:val="0"/>
          <w:noProof/>
          <w:sz w:val="22"/>
          <w:lang w:val="en-US" w:eastAsia="en-US" w:bidi="ar-SA"/>
        </w:rPr>
      </w:pPr>
      <w:hyperlink w:anchor="_Toc102033521" w:history="1">
        <w:r w:rsidR="006C35A3" w:rsidRPr="00566A82">
          <w:rPr>
            <w:rStyle w:val="Hyperlink"/>
            <w:noProof/>
          </w:rPr>
          <w:t>Office 365 Advanced Compliance</w:t>
        </w:r>
        <w:r w:rsidR="006C35A3">
          <w:rPr>
            <w:noProof/>
            <w:webHidden/>
          </w:rPr>
          <w:tab/>
        </w:r>
        <w:r w:rsidR="006C35A3">
          <w:rPr>
            <w:noProof/>
            <w:webHidden/>
          </w:rPr>
          <w:fldChar w:fldCharType="begin"/>
        </w:r>
        <w:r w:rsidR="006C35A3">
          <w:rPr>
            <w:noProof/>
            <w:webHidden/>
          </w:rPr>
          <w:instrText xml:space="preserve"> PAGEREF _Toc102033521 \h </w:instrText>
        </w:r>
        <w:r w:rsidR="006C35A3">
          <w:rPr>
            <w:noProof/>
            <w:webHidden/>
          </w:rPr>
        </w:r>
        <w:r w:rsidR="006C35A3">
          <w:rPr>
            <w:noProof/>
            <w:webHidden/>
          </w:rPr>
          <w:fldChar w:fldCharType="separate"/>
        </w:r>
        <w:r w:rsidR="006C35A3">
          <w:rPr>
            <w:noProof/>
            <w:webHidden/>
          </w:rPr>
          <w:t>14</w:t>
        </w:r>
        <w:r w:rsidR="006C35A3">
          <w:rPr>
            <w:noProof/>
            <w:webHidden/>
          </w:rPr>
          <w:fldChar w:fldCharType="end"/>
        </w:r>
      </w:hyperlink>
      <w:r w:rsidR="006C35A3">
        <w:rPr>
          <w:rStyle w:val="Hyperlink"/>
          <w:noProof/>
        </w:rPr>
        <w:br w:type="column"/>
      </w:r>
    </w:p>
    <w:p w14:paraId="3964C34F" w14:textId="615C8C22" w:rsidR="006C35A3" w:rsidRDefault="00204DA4">
      <w:pPr>
        <w:pStyle w:val="TOC4"/>
        <w:tabs>
          <w:tab w:val="right" w:leader="dot" w:pos="5030"/>
        </w:tabs>
        <w:rPr>
          <w:rFonts w:eastAsiaTheme="minorEastAsia"/>
          <w:smallCaps w:val="0"/>
          <w:noProof/>
          <w:sz w:val="22"/>
          <w:lang w:val="en-US" w:eastAsia="en-US" w:bidi="ar-SA"/>
        </w:rPr>
      </w:pPr>
      <w:hyperlink w:anchor="_Toc102033522" w:history="1">
        <w:r w:rsidR="006C35A3" w:rsidRPr="00566A82">
          <w:rPr>
            <w:rStyle w:val="Hyperlink"/>
            <w:noProof/>
          </w:rPr>
          <w:t>Office Online</w:t>
        </w:r>
        <w:r w:rsidR="006C35A3">
          <w:rPr>
            <w:noProof/>
            <w:webHidden/>
          </w:rPr>
          <w:tab/>
        </w:r>
        <w:r w:rsidR="006C35A3">
          <w:rPr>
            <w:noProof/>
            <w:webHidden/>
          </w:rPr>
          <w:fldChar w:fldCharType="begin"/>
        </w:r>
        <w:r w:rsidR="006C35A3">
          <w:rPr>
            <w:noProof/>
            <w:webHidden/>
          </w:rPr>
          <w:instrText xml:space="preserve"> PAGEREF _Toc102033522 \h </w:instrText>
        </w:r>
        <w:r w:rsidR="006C35A3">
          <w:rPr>
            <w:noProof/>
            <w:webHidden/>
          </w:rPr>
        </w:r>
        <w:r w:rsidR="006C35A3">
          <w:rPr>
            <w:noProof/>
            <w:webHidden/>
          </w:rPr>
          <w:fldChar w:fldCharType="separate"/>
        </w:r>
        <w:r w:rsidR="006C35A3">
          <w:rPr>
            <w:noProof/>
            <w:webHidden/>
          </w:rPr>
          <w:t>15</w:t>
        </w:r>
        <w:r w:rsidR="006C35A3">
          <w:rPr>
            <w:noProof/>
            <w:webHidden/>
          </w:rPr>
          <w:fldChar w:fldCharType="end"/>
        </w:r>
      </w:hyperlink>
    </w:p>
    <w:p w14:paraId="69A57E52" w14:textId="457E8494" w:rsidR="006C35A3" w:rsidRDefault="00204DA4">
      <w:pPr>
        <w:pStyle w:val="TOC4"/>
        <w:tabs>
          <w:tab w:val="right" w:leader="dot" w:pos="5030"/>
        </w:tabs>
        <w:rPr>
          <w:rFonts w:eastAsiaTheme="minorEastAsia"/>
          <w:smallCaps w:val="0"/>
          <w:noProof/>
          <w:sz w:val="22"/>
          <w:lang w:val="en-US" w:eastAsia="en-US" w:bidi="ar-SA"/>
        </w:rPr>
      </w:pPr>
      <w:hyperlink w:anchor="_Toc102033523" w:history="1">
        <w:r w:rsidR="006C35A3" w:rsidRPr="00566A82">
          <w:rPr>
            <w:rStyle w:val="Hyperlink"/>
            <w:noProof/>
          </w:rPr>
          <w:t>Office 365 Video</w:t>
        </w:r>
        <w:r w:rsidR="006C35A3">
          <w:rPr>
            <w:noProof/>
            <w:webHidden/>
          </w:rPr>
          <w:tab/>
        </w:r>
        <w:r w:rsidR="006C35A3">
          <w:rPr>
            <w:noProof/>
            <w:webHidden/>
          </w:rPr>
          <w:fldChar w:fldCharType="begin"/>
        </w:r>
        <w:r w:rsidR="006C35A3">
          <w:rPr>
            <w:noProof/>
            <w:webHidden/>
          </w:rPr>
          <w:instrText xml:space="preserve"> PAGEREF _Toc102033523 \h </w:instrText>
        </w:r>
        <w:r w:rsidR="006C35A3">
          <w:rPr>
            <w:noProof/>
            <w:webHidden/>
          </w:rPr>
        </w:r>
        <w:r w:rsidR="006C35A3">
          <w:rPr>
            <w:noProof/>
            <w:webHidden/>
          </w:rPr>
          <w:fldChar w:fldCharType="separate"/>
        </w:r>
        <w:r w:rsidR="006C35A3">
          <w:rPr>
            <w:noProof/>
            <w:webHidden/>
          </w:rPr>
          <w:t>15</w:t>
        </w:r>
        <w:r w:rsidR="006C35A3">
          <w:rPr>
            <w:noProof/>
            <w:webHidden/>
          </w:rPr>
          <w:fldChar w:fldCharType="end"/>
        </w:r>
      </w:hyperlink>
    </w:p>
    <w:p w14:paraId="0CEBFAB7" w14:textId="1A9EA014" w:rsidR="006C35A3" w:rsidRDefault="00204DA4">
      <w:pPr>
        <w:pStyle w:val="TOC4"/>
        <w:tabs>
          <w:tab w:val="right" w:leader="dot" w:pos="5030"/>
        </w:tabs>
        <w:rPr>
          <w:rFonts w:eastAsiaTheme="minorEastAsia"/>
          <w:smallCaps w:val="0"/>
          <w:noProof/>
          <w:sz w:val="22"/>
          <w:lang w:val="en-US" w:eastAsia="en-US" w:bidi="ar-SA"/>
        </w:rPr>
      </w:pPr>
      <w:hyperlink w:anchor="_Toc102033524" w:history="1">
        <w:r w:rsidR="006C35A3" w:rsidRPr="00566A82">
          <w:rPr>
            <w:rStyle w:val="Hyperlink"/>
            <w:noProof/>
          </w:rPr>
          <w:t>OneDrive for Business</w:t>
        </w:r>
        <w:r w:rsidR="006C35A3">
          <w:rPr>
            <w:noProof/>
            <w:webHidden/>
          </w:rPr>
          <w:tab/>
        </w:r>
        <w:r w:rsidR="006C35A3">
          <w:rPr>
            <w:noProof/>
            <w:webHidden/>
          </w:rPr>
          <w:fldChar w:fldCharType="begin"/>
        </w:r>
        <w:r w:rsidR="006C35A3">
          <w:rPr>
            <w:noProof/>
            <w:webHidden/>
          </w:rPr>
          <w:instrText xml:space="preserve"> PAGEREF _Toc102033524 \h </w:instrText>
        </w:r>
        <w:r w:rsidR="006C35A3">
          <w:rPr>
            <w:noProof/>
            <w:webHidden/>
          </w:rPr>
        </w:r>
        <w:r w:rsidR="006C35A3">
          <w:rPr>
            <w:noProof/>
            <w:webHidden/>
          </w:rPr>
          <w:fldChar w:fldCharType="separate"/>
        </w:r>
        <w:r w:rsidR="006C35A3">
          <w:rPr>
            <w:noProof/>
            <w:webHidden/>
          </w:rPr>
          <w:t>15</w:t>
        </w:r>
        <w:r w:rsidR="006C35A3">
          <w:rPr>
            <w:noProof/>
            <w:webHidden/>
          </w:rPr>
          <w:fldChar w:fldCharType="end"/>
        </w:r>
      </w:hyperlink>
    </w:p>
    <w:p w14:paraId="53FDF9AC" w14:textId="795F659A" w:rsidR="006C35A3" w:rsidRDefault="00204DA4">
      <w:pPr>
        <w:pStyle w:val="TOC4"/>
        <w:tabs>
          <w:tab w:val="right" w:leader="dot" w:pos="5030"/>
        </w:tabs>
        <w:rPr>
          <w:rFonts w:eastAsiaTheme="minorEastAsia"/>
          <w:smallCaps w:val="0"/>
          <w:noProof/>
          <w:sz w:val="22"/>
          <w:lang w:val="en-US" w:eastAsia="en-US" w:bidi="ar-SA"/>
        </w:rPr>
      </w:pPr>
      <w:hyperlink w:anchor="_Toc102033525" w:history="1">
        <w:r w:rsidR="006C35A3" w:rsidRPr="00566A82">
          <w:rPr>
            <w:rStyle w:val="Hyperlink"/>
            <w:noProof/>
          </w:rPr>
          <w:t>Project</w:t>
        </w:r>
        <w:r w:rsidR="006C35A3">
          <w:rPr>
            <w:noProof/>
            <w:webHidden/>
          </w:rPr>
          <w:tab/>
        </w:r>
        <w:r w:rsidR="006C35A3">
          <w:rPr>
            <w:noProof/>
            <w:webHidden/>
          </w:rPr>
          <w:fldChar w:fldCharType="begin"/>
        </w:r>
        <w:r w:rsidR="006C35A3">
          <w:rPr>
            <w:noProof/>
            <w:webHidden/>
          </w:rPr>
          <w:instrText xml:space="preserve"> PAGEREF _Toc102033525 \h </w:instrText>
        </w:r>
        <w:r w:rsidR="006C35A3">
          <w:rPr>
            <w:noProof/>
            <w:webHidden/>
          </w:rPr>
        </w:r>
        <w:r w:rsidR="006C35A3">
          <w:rPr>
            <w:noProof/>
            <w:webHidden/>
          </w:rPr>
          <w:fldChar w:fldCharType="separate"/>
        </w:r>
        <w:r w:rsidR="006C35A3">
          <w:rPr>
            <w:noProof/>
            <w:webHidden/>
          </w:rPr>
          <w:t>16</w:t>
        </w:r>
        <w:r w:rsidR="006C35A3">
          <w:rPr>
            <w:noProof/>
            <w:webHidden/>
          </w:rPr>
          <w:fldChar w:fldCharType="end"/>
        </w:r>
      </w:hyperlink>
    </w:p>
    <w:p w14:paraId="5160285B" w14:textId="51119ACE" w:rsidR="006C35A3" w:rsidRDefault="00204DA4">
      <w:pPr>
        <w:pStyle w:val="TOC4"/>
        <w:tabs>
          <w:tab w:val="right" w:leader="dot" w:pos="5030"/>
        </w:tabs>
        <w:rPr>
          <w:rFonts w:eastAsiaTheme="minorEastAsia"/>
          <w:smallCaps w:val="0"/>
          <w:noProof/>
          <w:sz w:val="22"/>
          <w:lang w:val="en-US" w:eastAsia="en-US" w:bidi="ar-SA"/>
        </w:rPr>
      </w:pPr>
      <w:hyperlink w:anchor="_Toc102033526" w:history="1">
        <w:r w:rsidR="006C35A3" w:rsidRPr="00566A82">
          <w:rPr>
            <w:rStyle w:val="Hyperlink"/>
            <w:noProof/>
          </w:rPr>
          <w:t>SharePoint Online</w:t>
        </w:r>
        <w:r w:rsidR="006C35A3">
          <w:rPr>
            <w:noProof/>
            <w:webHidden/>
          </w:rPr>
          <w:tab/>
        </w:r>
        <w:r w:rsidR="006C35A3">
          <w:rPr>
            <w:noProof/>
            <w:webHidden/>
          </w:rPr>
          <w:fldChar w:fldCharType="begin"/>
        </w:r>
        <w:r w:rsidR="006C35A3">
          <w:rPr>
            <w:noProof/>
            <w:webHidden/>
          </w:rPr>
          <w:instrText xml:space="preserve"> PAGEREF _Toc102033526 \h </w:instrText>
        </w:r>
        <w:r w:rsidR="006C35A3">
          <w:rPr>
            <w:noProof/>
            <w:webHidden/>
          </w:rPr>
        </w:r>
        <w:r w:rsidR="006C35A3">
          <w:rPr>
            <w:noProof/>
            <w:webHidden/>
          </w:rPr>
          <w:fldChar w:fldCharType="separate"/>
        </w:r>
        <w:r w:rsidR="006C35A3">
          <w:rPr>
            <w:noProof/>
            <w:webHidden/>
          </w:rPr>
          <w:t>16</w:t>
        </w:r>
        <w:r w:rsidR="006C35A3">
          <w:rPr>
            <w:noProof/>
            <w:webHidden/>
          </w:rPr>
          <w:fldChar w:fldCharType="end"/>
        </w:r>
      </w:hyperlink>
    </w:p>
    <w:p w14:paraId="70F901F9" w14:textId="05D3C38D" w:rsidR="006C35A3" w:rsidRDefault="00204DA4">
      <w:pPr>
        <w:pStyle w:val="TOC4"/>
        <w:tabs>
          <w:tab w:val="right" w:leader="dot" w:pos="5030"/>
        </w:tabs>
        <w:rPr>
          <w:rFonts w:eastAsiaTheme="minorEastAsia"/>
          <w:smallCaps w:val="0"/>
          <w:noProof/>
          <w:sz w:val="22"/>
          <w:lang w:val="en-US" w:eastAsia="en-US" w:bidi="ar-SA"/>
        </w:rPr>
      </w:pPr>
      <w:hyperlink w:anchor="_Toc102033527" w:history="1">
        <w:r w:rsidR="006C35A3" w:rsidRPr="00566A82">
          <w:rPr>
            <w:rStyle w:val="Hyperlink"/>
            <w:noProof/>
          </w:rPr>
          <w:t>Skype for Business Online</w:t>
        </w:r>
        <w:r w:rsidR="006C35A3">
          <w:rPr>
            <w:noProof/>
            <w:webHidden/>
          </w:rPr>
          <w:tab/>
        </w:r>
        <w:r w:rsidR="006C35A3">
          <w:rPr>
            <w:noProof/>
            <w:webHidden/>
          </w:rPr>
          <w:fldChar w:fldCharType="begin"/>
        </w:r>
        <w:r w:rsidR="006C35A3">
          <w:rPr>
            <w:noProof/>
            <w:webHidden/>
          </w:rPr>
          <w:instrText xml:space="preserve"> PAGEREF _Toc102033527 \h </w:instrText>
        </w:r>
        <w:r w:rsidR="006C35A3">
          <w:rPr>
            <w:noProof/>
            <w:webHidden/>
          </w:rPr>
        </w:r>
        <w:r w:rsidR="006C35A3">
          <w:rPr>
            <w:noProof/>
            <w:webHidden/>
          </w:rPr>
          <w:fldChar w:fldCharType="separate"/>
        </w:r>
        <w:r w:rsidR="006C35A3">
          <w:rPr>
            <w:noProof/>
            <w:webHidden/>
          </w:rPr>
          <w:t>16</w:t>
        </w:r>
        <w:r w:rsidR="006C35A3">
          <w:rPr>
            <w:noProof/>
            <w:webHidden/>
          </w:rPr>
          <w:fldChar w:fldCharType="end"/>
        </w:r>
      </w:hyperlink>
    </w:p>
    <w:p w14:paraId="1BCDA246" w14:textId="7EC59981" w:rsidR="006C35A3" w:rsidRDefault="00204DA4">
      <w:pPr>
        <w:pStyle w:val="TOC4"/>
        <w:tabs>
          <w:tab w:val="right" w:leader="dot" w:pos="5030"/>
        </w:tabs>
        <w:rPr>
          <w:rFonts w:eastAsiaTheme="minorEastAsia"/>
          <w:smallCaps w:val="0"/>
          <w:noProof/>
          <w:sz w:val="22"/>
          <w:lang w:val="en-US" w:eastAsia="en-US" w:bidi="ar-SA"/>
        </w:rPr>
      </w:pPr>
      <w:hyperlink w:anchor="_Toc102033528" w:history="1">
        <w:r w:rsidR="006C35A3" w:rsidRPr="00566A82">
          <w:rPr>
            <w:rStyle w:val="Hyperlink"/>
            <w:noProof/>
          </w:rPr>
          <w:t>Microsoft Teams – Anrufpläne, Telefonsystem und Audiokonferenzen</w:t>
        </w:r>
        <w:r w:rsidR="006C35A3">
          <w:rPr>
            <w:noProof/>
            <w:webHidden/>
          </w:rPr>
          <w:tab/>
        </w:r>
        <w:r w:rsidR="006C35A3">
          <w:rPr>
            <w:noProof/>
            <w:webHidden/>
          </w:rPr>
          <w:fldChar w:fldCharType="begin"/>
        </w:r>
        <w:r w:rsidR="006C35A3">
          <w:rPr>
            <w:noProof/>
            <w:webHidden/>
          </w:rPr>
          <w:instrText xml:space="preserve"> PAGEREF _Toc102033528 \h </w:instrText>
        </w:r>
        <w:r w:rsidR="006C35A3">
          <w:rPr>
            <w:noProof/>
            <w:webHidden/>
          </w:rPr>
        </w:r>
        <w:r w:rsidR="006C35A3">
          <w:rPr>
            <w:noProof/>
            <w:webHidden/>
          </w:rPr>
          <w:fldChar w:fldCharType="separate"/>
        </w:r>
        <w:r w:rsidR="006C35A3">
          <w:rPr>
            <w:noProof/>
            <w:webHidden/>
          </w:rPr>
          <w:t>17</w:t>
        </w:r>
        <w:r w:rsidR="006C35A3">
          <w:rPr>
            <w:noProof/>
            <w:webHidden/>
          </w:rPr>
          <w:fldChar w:fldCharType="end"/>
        </w:r>
      </w:hyperlink>
    </w:p>
    <w:p w14:paraId="3AD711CD" w14:textId="29CA14D4" w:rsidR="006C35A3" w:rsidRDefault="00204DA4">
      <w:pPr>
        <w:pStyle w:val="TOC4"/>
        <w:tabs>
          <w:tab w:val="right" w:leader="dot" w:pos="5030"/>
        </w:tabs>
        <w:rPr>
          <w:rFonts w:eastAsiaTheme="minorEastAsia"/>
          <w:smallCaps w:val="0"/>
          <w:noProof/>
          <w:sz w:val="22"/>
          <w:lang w:val="en-US" w:eastAsia="en-US" w:bidi="ar-SA"/>
        </w:rPr>
      </w:pPr>
      <w:hyperlink w:anchor="_Toc102033529" w:history="1">
        <w:r w:rsidR="006C35A3" w:rsidRPr="00566A82">
          <w:rPr>
            <w:rStyle w:val="Hyperlink"/>
            <w:noProof/>
          </w:rPr>
          <w:t>Microsoft Teams – Sprachqualität</w:t>
        </w:r>
        <w:r w:rsidR="006C35A3">
          <w:rPr>
            <w:noProof/>
            <w:webHidden/>
          </w:rPr>
          <w:tab/>
        </w:r>
        <w:r w:rsidR="006C35A3">
          <w:rPr>
            <w:noProof/>
            <w:webHidden/>
          </w:rPr>
          <w:fldChar w:fldCharType="begin"/>
        </w:r>
        <w:r w:rsidR="006C35A3">
          <w:rPr>
            <w:noProof/>
            <w:webHidden/>
          </w:rPr>
          <w:instrText xml:space="preserve"> PAGEREF _Toc102033529 \h </w:instrText>
        </w:r>
        <w:r w:rsidR="006C35A3">
          <w:rPr>
            <w:noProof/>
            <w:webHidden/>
          </w:rPr>
        </w:r>
        <w:r w:rsidR="006C35A3">
          <w:rPr>
            <w:noProof/>
            <w:webHidden/>
          </w:rPr>
          <w:fldChar w:fldCharType="separate"/>
        </w:r>
        <w:r w:rsidR="006C35A3">
          <w:rPr>
            <w:noProof/>
            <w:webHidden/>
          </w:rPr>
          <w:t>17</w:t>
        </w:r>
        <w:r w:rsidR="006C35A3">
          <w:rPr>
            <w:noProof/>
            <w:webHidden/>
          </w:rPr>
          <w:fldChar w:fldCharType="end"/>
        </w:r>
      </w:hyperlink>
    </w:p>
    <w:p w14:paraId="67D2AC0E" w14:textId="2C7C7F98" w:rsidR="006C35A3" w:rsidRDefault="00204DA4">
      <w:pPr>
        <w:pStyle w:val="TOC4"/>
        <w:tabs>
          <w:tab w:val="right" w:leader="dot" w:pos="5030"/>
        </w:tabs>
        <w:rPr>
          <w:rFonts w:eastAsiaTheme="minorEastAsia"/>
          <w:smallCaps w:val="0"/>
          <w:noProof/>
          <w:sz w:val="22"/>
          <w:lang w:val="en-US" w:eastAsia="en-US" w:bidi="ar-SA"/>
        </w:rPr>
      </w:pPr>
      <w:hyperlink w:anchor="_Toc102033530" w:history="1">
        <w:r w:rsidR="006C35A3" w:rsidRPr="00566A82">
          <w:rPr>
            <w:rStyle w:val="Hyperlink"/>
            <w:noProof/>
          </w:rPr>
          <w:t>Workplace Analytics</w:t>
        </w:r>
        <w:r w:rsidR="006C35A3">
          <w:rPr>
            <w:noProof/>
            <w:webHidden/>
          </w:rPr>
          <w:tab/>
        </w:r>
        <w:r w:rsidR="006C35A3">
          <w:rPr>
            <w:noProof/>
            <w:webHidden/>
          </w:rPr>
          <w:fldChar w:fldCharType="begin"/>
        </w:r>
        <w:r w:rsidR="006C35A3">
          <w:rPr>
            <w:noProof/>
            <w:webHidden/>
          </w:rPr>
          <w:instrText xml:space="preserve"> PAGEREF _Toc102033530 \h </w:instrText>
        </w:r>
        <w:r w:rsidR="006C35A3">
          <w:rPr>
            <w:noProof/>
            <w:webHidden/>
          </w:rPr>
        </w:r>
        <w:r w:rsidR="006C35A3">
          <w:rPr>
            <w:noProof/>
            <w:webHidden/>
          </w:rPr>
          <w:fldChar w:fldCharType="separate"/>
        </w:r>
        <w:r w:rsidR="006C35A3">
          <w:rPr>
            <w:noProof/>
            <w:webHidden/>
          </w:rPr>
          <w:t>18</w:t>
        </w:r>
        <w:r w:rsidR="006C35A3">
          <w:rPr>
            <w:noProof/>
            <w:webHidden/>
          </w:rPr>
          <w:fldChar w:fldCharType="end"/>
        </w:r>
      </w:hyperlink>
    </w:p>
    <w:p w14:paraId="181F72F9" w14:textId="71C78859" w:rsidR="006C35A3" w:rsidRDefault="00204DA4">
      <w:pPr>
        <w:pStyle w:val="TOC4"/>
        <w:tabs>
          <w:tab w:val="right" w:leader="dot" w:pos="5030"/>
        </w:tabs>
        <w:rPr>
          <w:rFonts w:eastAsiaTheme="minorEastAsia"/>
          <w:smallCaps w:val="0"/>
          <w:noProof/>
          <w:sz w:val="22"/>
          <w:lang w:val="en-US" w:eastAsia="en-US" w:bidi="ar-SA"/>
        </w:rPr>
      </w:pPr>
      <w:hyperlink w:anchor="_Toc102033531" w:history="1">
        <w:r w:rsidR="006C35A3" w:rsidRPr="00566A82">
          <w:rPr>
            <w:rStyle w:val="Hyperlink"/>
            <w:noProof/>
            <w:lang w:eastAsia="en-US"/>
          </w:rPr>
          <w:t>Yammer Enterprise</w:t>
        </w:r>
        <w:r w:rsidR="006C35A3">
          <w:rPr>
            <w:noProof/>
            <w:webHidden/>
          </w:rPr>
          <w:tab/>
        </w:r>
        <w:r w:rsidR="006C35A3">
          <w:rPr>
            <w:noProof/>
            <w:webHidden/>
          </w:rPr>
          <w:fldChar w:fldCharType="begin"/>
        </w:r>
        <w:r w:rsidR="006C35A3">
          <w:rPr>
            <w:noProof/>
            <w:webHidden/>
          </w:rPr>
          <w:instrText xml:space="preserve"> PAGEREF _Toc102033531 \h </w:instrText>
        </w:r>
        <w:r w:rsidR="006C35A3">
          <w:rPr>
            <w:noProof/>
            <w:webHidden/>
          </w:rPr>
        </w:r>
        <w:r w:rsidR="006C35A3">
          <w:rPr>
            <w:noProof/>
            <w:webHidden/>
          </w:rPr>
          <w:fldChar w:fldCharType="separate"/>
        </w:r>
        <w:r w:rsidR="006C35A3">
          <w:rPr>
            <w:noProof/>
            <w:webHidden/>
          </w:rPr>
          <w:t>18</w:t>
        </w:r>
        <w:r w:rsidR="006C35A3">
          <w:rPr>
            <w:noProof/>
            <w:webHidden/>
          </w:rPr>
          <w:fldChar w:fldCharType="end"/>
        </w:r>
      </w:hyperlink>
    </w:p>
    <w:p w14:paraId="098A84CA" w14:textId="5359F361" w:rsidR="006C35A3" w:rsidRDefault="00204DA4">
      <w:pPr>
        <w:pStyle w:val="TOC2"/>
        <w:tabs>
          <w:tab w:val="right" w:leader="dot" w:pos="5030"/>
        </w:tabs>
        <w:rPr>
          <w:rFonts w:eastAsiaTheme="minorEastAsia"/>
          <w:b w:val="0"/>
          <w:smallCaps w:val="0"/>
          <w:noProof/>
          <w:sz w:val="22"/>
          <w:lang w:val="en-US" w:eastAsia="en-US" w:bidi="ar-SA"/>
        </w:rPr>
      </w:pPr>
      <w:hyperlink w:anchor="_Toc102033532" w:history="1">
        <w:r w:rsidR="006C35A3" w:rsidRPr="00566A82">
          <w:rPr>
            <w:rStyle w:val="Hyperlink"/>
            <w:noProof/>
          </w:rPr>
          <w:t>Microsoft Azure Services und Azure Plans</w:t>
        </w:r>
        <w:r w:rsidR="006C35A3">
          <w:rPr>
            <w:noProof/>
            <w:webHidden/>
          </w:rPr>
          <w:tab/>
        </w:r>
        <w:r w:rsidR="006C35A3">
          <w:rPr>
            <w:noProof/>
            <w:webHidden/>
          </w:rPr>
          <w:fldChar w:fldCharType="begin"/>
        </w:r>
        <w:r w:rsidR="006C35A3">
          <w:rPr>
            <w:noProof/>
            <w:webHidden/>
          </w:rPr>
          <w:instrText xml:space="preserve"> PAGEREF _Toc102033532 \h </w:instrText>
        </w:r>
        <w:r w:rsidR="006C35A3">
          <w:rPr>
            <w:noProof/>
            <w:webHidden/>
          </w:rPr>
        </w:r>
        <w:r w:rsidR="006C35A3">
          <w:rPr>
            <w:noProof/>
            <w:webHidden/>
          </w:rPr>
          <w:fldChar w:fldCharType="separate"/>
        </w:r>
        <w:r w:rsidR="006C35A3">
          <w:rPr>
            <w:noProof/>
            <w:webHidden/>
          </w:rPr>
          <w:t>18</w:t>
        </w:r>
        <w:r w:rsidR="006C35A3">
          <w:rPr>
            <w:noProof/>
            <w:webHidden/>
          </w:rPr>
          <w:fldChar w:fldCharType="end"/>
        </w:r>
      </w:hyperlink>
    </w:p>
    <w:p w14:paraId="2214F40E" w14:textId="04CC1160" w:rsidR="006C35A3" w:rsidRDefault="00204DA4">
      <w:pPr>
        <w:pStyle w:val="TOC2"/>
        <w:tabs>
          <w:tab w:val="right" w:leader="dot" w:pos="5030"/>
        </w:tabs>
        <w:rPr>
          <w:rFonts w:eastAsiaTheme="minorEastAsia"/>
          <w:b w:val="0"/>
          <w:smallCaps w:val="0"/>
          <w:noProof/>
          <w:sz w:val="22"/>
          <w:lang w:val="en-US" w:eastAsia="en-US" w:bidi="ar-SA"/>
        </w:rPr>
      </w:pPr>
      <w:hyperlink w:anchor="_Toc102033533" w:history="1">
        <w:r w:rsidR="006C35A3" w:rsidRPr="00566A82">
          <w:rPr>
            <w:rStyle w:val="Hyperlink"/>
            <w:noProof/>
            <w:lang w:eastAsia="en-US"/>
          </w:rPr>
          <w:t>Sonstige Onlinedienste</w:t>
        </w:r>
        <w:r w:rsidR="006C35A3">
          <w:rPr>
            <w:noProof/>
            <w:webHidden/>
          </w:rPr>
          <w:tab/>
        </w:r>
        <w:r w:rsidR="006C35A3">
          <w:rPr>
            <w:noProof/>
            <w:webHidden/>
          </w:rPr>
          <w:fldChar w:fldCharType="begin"/>
        </w:r>
        <w:r w:rsidR="006C35A3">
          <w:rPr>
            <w:noProof/>
            <w:webHidden/>
          </w:rPr>
          <w:instrText xml:space="preserve"> PAGEREF _Toc102033533 \h </w:instrText>
        </w:r>
        <w:r w:rsidR="006C35A3">
          <w:rPr>
            <w:noProof/>
            <w:webHidden/>
          </w:rPr>
        </w:r>
        <w:r w:rsidR="006C35A3">
          <w:rPr>
            <w:noProof/>
            <w:webHidden/>
          </w:rPr>
          <w:fldChar w:fldCharType="separate"/>
        </w:r>
        <w:r w:rsidR="006C35A3">
          <w:rPr>
            <w:noProof/>
            <w:webHidden/>
          </w:rPr>
          <w:t>19</w:t>
        </w:r>
        <w:r w:rsidR="006C35A3">
          <w:rPr>
            <w:noProof/>
            <w:webHidden/>
          </w:rPr>
          <w:fldChar w:fldCharType="end"/>
        </w:r>
      </w:hyperlink>
    </w:p>
    <w:p w14:paraId="18E3792E" w14:textId="5944FF0E" w:rsidR="006C35A3" w:rsidRDefault="00204DA4">
      <w:pPr>
        <w:pStyle w:val="TOC4"/>
        <w:tabs>
          <w:tab w:val="right" w:leader="dot" w:pos="5030"/>
        </w:tabs>
        <w:rPr>
          <w:rFonts w:eastAsiaTheme="minorEastAsia"/>
          <w:smallCaps w:val="0"/>
          <w:noProof/>
          <w:sz w:val="22"/>
          <w:lang w:val="en-US" w:eastAsia="en-US" w:bidi="ar-SA"/>
        </w:rPr>
      </w:pPr>
      <w:hyperlink w:anchor="_Toc102033534" w:history="1">
        <w:r w:rsidR="006C35A3" w:rsidRPr="00566A82">
          <w:rPr>
            <w:rStyle w:val="Hyperlink"/>
            <w:noProof/>
            <w:lang w:eastAsia="en-US"/>
          </w:rPr>
          <w:t>Bing Maps-Konzernplattform</w:t>
        </w:r>
        <w:r w:rsidR="006C35A3">
          <w:rPr>
            <w:noProof/>
            <w:webHidden/>
          </w:rPr>
          <w:tab/>
        </w:r>
        <w:r w:rsidR="006C35A3">
          <w:rPr>
            <w:noProof/>
            <w:webHidden/>
          </w:rPr>
          <w:fldChar w:fldCharType="begin"/>
        </w:r>
        <w:r w:rsidR="006C35A3">
          <w:rPr>
            <w:noProof/>
            <w:webHidden/>
          </w:rPr>
          <w:instrText xml:space="preserve"> PAGEREF _Toc102033534 \h </w:instrText>
        </w:r>
        <w:r w:rsidR="006C35A3">
          <w:rPr>
            <w:noProof/>
            <w:webHidden/>
          </w:rPr>
        </w:r>
        <w:r w:rsidR="006C35A3">
          <w:rPr>
            <w:noProof/>
            <w:webHidden/>
          </w:rPr>
          <w:fldChar w:fldCharType="separate"/>
        </w:r>
        <w:r w:rsidR="006C35A3">
          <w:rPr>
            <w:noProof/>
            <w:webHidden/>
          </w:rPr>
          <w:t>19</w:t>
        </w:r>
        <w:r w:rsidR="006C35A3">
          <w:rPr>
            <w:noProof/>
            <w:webHidden/>
          </w:rPr>
          <w:fldChar w:fldCharType="end"/>
        </w:r>
      </w:hyperlink>
    </w:p>
    <w:p w14:paraId="69ACA71C" w14:textId="71F3D4E7" w:rsidR="006C35A3" w:rsidRDefault="00204DA4">
      <w:pPr>
        <w:pStyle w:val="TOC4"/>
        <w:tabs>
          <w:tab w:val="right" w:leader="dot" w:pos="5030"/>
        </w:tabs>
        <w:rPr>
          <w:rFonts w:eastAsiaTheme="minorEastAsia"/>
          <w:smallCaps w:val="0"/>
          <w:noProof/>
          <w:sz w:val="22"/>
          <w:lang w:val="en-US" w:eastAsia="en-US" w:bidi="ar-SA"/>
        </w:rPr>
      </w:pPr>
      <w:hyperlink w:anchor="_Toc102033535" w:history="1">
        <w:r w:rsidR="006C35A3" w:rsidRPr="00566A82">
          <w:rPr>
            <w:rStyle w:val="Hyperlink"/>
            <w:noProof/>
            <w:lang w:eastAsia="en-US"/>
          </w:rPr>
          <w:t>Bing Maps Mobile Asset Management</w:t>
        </w:r>
        <w:r w:rsidR="006C35A3">
          <w:rPr>
            <w:noProof/>
            <w:webHidden/>
          </w:rPr>
          <w:tab/>
        </w:r>
        <w:r w:rsidR="006C35A3">
          <w:rPr>
            <w:noProof/>
            <w:webHidden/>
          </w:rPr>
          <w:fldChar w:fldCharType="begin"/>
        </w:r>
        <w:r w:rsidR="006C35A3">
          <w:rPr>
            <w:noProof/>
            <w:webHidden/>
          </w:rPr>
          <w:instrText xml:space="preserve"> PAGEREF _Toc102033535 \h </w:instrText>
        </w:r>
        <w:r w:rsidR="006C35A3">
          <w:rPr>
            <w:noProof/>
            <w:webHidden/>
          </w:rPr>
        </w:r>
        <w:r w:rsidR="006C35A3">
          <w:rPr>
            <w:noProof/>
            <w:webHidden/>
          </w:rPr>
          <w:fldChar w:fldCharType="separate"/>
        </w:r>
        <w:r w:rsidR="006C35A3">
          <w:rPr>
            <w:noProof/>
            <w:webHidden/>
          </w:rPr>
          <w:t>19</w:t>
        </w:r>
        <w:r w:rsidR="006C35A3">
          <w:rPr>
            <w:noProof/>
            <w:webHidden/>
          </w:rPr>
          <w:fldChar w:fldCharType="end"/>
        </w:r>
      </w:hyperlink>
    </w:p>
    <w:p w14:paraId="1F93CF5D" w14:textId="4B732CC1" w:rsidR="006C35A3" w:rsidRDefault="00204DA4">
      <w:pPr>
        <w:pStyle w:val="TOC4"/>
        <w:tabs>
          <w:tab w:val="right" w:leader="dot" w:pos="5030"/>
        </w:tabs>
        <w:rPr>
          <w:rFonts w:eastAsiaTheme="minorEastAsia"/>
          <w:smallCaps w:val="0"/>
          <w:noProof/>
          <w:sz w:val="22"/>
          <w:lang w:val="en-US" w:eastAsia="en-US" w:bidi="ar-SA"/>
        </w:rPr>
      </w:pPr>
      <w:hyperlink w:anchor="_Toc102033536" w:history="1">
        <w:r w:rsidR="006C35A3" w:rsidRPr="00566A82">
          <w:rPr>
            <w:rStyle w:val="Hyperlink"/>
            <w:noProof/>
          </w:rPr>
          <w:t>Microsoft Cloud App Security</w:t>
        </w:r>
        <w:r w:rsidR="006C35A3">
          <w:rPr>
            <w:noProof/>
            <w:webHidden/>
          </w:rPr>
          <w:tab/>
        </w:r>
        <w:r w:rsidR="006C35A3">
          <w:rPr>
            <w:noProof/>
            <w:webHidden/>
          </w:rPr>
          <w:fldChar w:fldCharType="begin"/>
        </w:r>
        <w:r w:rsidR="006C35A3">
          <w:rPr>
            <w:noProof/>
            <w:webHidden/>
          </w:rPr>
          <w:instrText xml:space="preserve"> PAGEREF _Toc102033536 \h </w:instrText>
        </w:r>
        <w:r w:rsidR="006C35A3">
          <w:rPr>
            <w:noProof/>
            <w:webHidden/>
          </w:rPr>
        </w:r>
        <w:r w:rsidR="006C35A3">
          <w:rPr>
            <w:noProof/>
            <w:webHidden/>
          </w:rPr>
          <w:fldChar w:fldCharType="separate"/>
        </w:r>
        <w:r w:rsidR="006C35A3">
          <w:rPr>
            <w:noProof/>
            <w:webHidden/>
          </w:rPr>
          <w:t>20</w:t>
        </w:r>
        <w:r w:rsidR="006C35A3">
          <w:rPr>
            <w:noProof/>
            <w:webHidden/>
          </w:rPr>
          <w:fldChar w:fldCharType="end"/>
        </w:r>
      </w:hyperlink>
    </w:p>
    <w:p w14:paraId="0486F5BC" w14:textId="2029869E" w:rsidR="006C35A3" w:rsidRDefault="00204DA4">
      <w:pPr>
        <w:pStyle w:val="TOC4"/>
        <w:tabs>
          <w:tab w:val="right" w:leader="dot" w:pos="5030"/>
        </w:tabs>
        <w:rPr>
          <w:rFonts w:eastAsiaTheme="minorEastAsia"/>
          <w:smallCaps w:val="0"/>
          <w:noProof/>
          <w:sz w:val="22"/>
          <w:lang w:val="en-US" w:eastAsia="en-US" w:bidi="ar-SA"/>
        </w:rPr>
      </w:pPr>
      <w:hyperlink w:anchor="_Toc102033537" w:history="1">
        <w:r w:rsidR="006C35A3" w:rsidRPr="00566A82">
          <w:rPr>
            <w:rStyle w:val="Hyperlink"/>
            <w:noProof/>
          </w:rPr>
          <w:t>Microsoft Power Automate</w:t>
        </w:r>
        <w:r w:rsidR="006C35A3">
          <w:rPr>
            <w:noProof/>
            <w:webHidden/>
          </w:rPr>
          <w:tab/>
        </w:r>
        <w:r w:rsidR="006C35A3">
          <w:rPr>
            <w:noProof/>
            <w:webHidden/>
          </w:rPr>
          <w:fldChar w:fldCharType="begin"/>
        </w:r>
        <w:r w:rsidR="006C35A3">
          <w:rPr>
            <w:noProof/>
            <w:webHidden/>
          </w:rPr>
          <w:instrText xml:space="preserve"> PAGEREF _Toc102033537 \h </w:instrText>
        </w:r>
        <w:r w:rsidR="006C35A3">
          <w:rPr>
            <w:noProof/>
            <w:webHidden/>
          </w:rPr>
        </w:r>
        <w:r w:rsidR="006C35A3">
          <w:rPr>
            <w:noProof/>
            <w:webHidden/>
          </w:rPr>
          <w:fldChar w:fldCharType="separate"/>
        </w:r>
        <w:r w:rsidR="006C35A3">
          <w:rPr>
            <w:noProof/>
            <w:webHidden/>
          </w:rPr>
          <w:t>20</w:t>
        </w:r>
        <w:r w:rsidR="006C35A3">
          <w:rPr>
            <w:noProof/>
            <w:webHidden/>
          </w:rPr>
          <w:fldChar w:fldCharType="end"/>
        </w:r>
      </w:hyperlink>
    </w:p>
    <w:p w14:paraId="488DE3B2" w14:textId="5B4E9C89" w:rsidR="006C35A3" w:rsidRDefault="00204DA4">
      <w:pPr>
        <w:pStyle w:val="TOC4"/>
        <w:tabs>
          <w:tab w:val="right" w:leader="dot" w:pos="5030"/>
        </w:tabs>
        <w:rPr>
          <w:rFonts w:eastAsiaTheme="minorEastAsia"/>
          <w:smallCaps w:val="0"/>
          <w:noProof/>
          <w:sz w:val="22"/>
          <w:lang w:val="en-US" w:eastAsia="en-US" w:bidi="ar-SA"/>
        </w:rPr>
      </w:pPr>
      <w:hyperlink w:anchor="_Toc102033538" w:history="1">
        <w:r w:rsidR="006C35A3" w:rsidRPr="00566A82">
          <w:rPr>
            <w:rStyle w:val="Hyperlink"/>
            <w:noProof/>
          </w:rPr>
          <w:t>Microsoft Intune</w:t>
        </w:r>
        <w:r w:rsidR="006C35A3">
          <w:rPr>
            <w:noProof/>
            <w:webHidden/>
          </w:rPr>
          <w:tab/>
        </w:r>
        <w:r w:rsidR="006C35A3">
          <w:rPr>
            <w:noProof/>
            <w:webHidden/>
          </w:rPr>
          <w:fldChar w:fldCharType="begin"/>
        </w:r>
        <w:r w:rsidR="006C35A3">
          <w:rPr>
            <w:noProof/>
            <w:webHidden/>
          </w:rPr>
          <w:instrText xml:space="preserve"> PAGEREF _Toc102033538 \h </w:instrText>
        </w:r>
        <w:r w:rsidR="006C35A3">
          <w:rPr>
            <w:noProof/>
            <w:webHidden/>
          </w:rPr>
        </w:r>
        <w:r w:rsidR="006C35A3">
          <w:rPr>
            <w:noProof/>
            <w:webHidden/>
          </w:rPr>
          <w:fldChar w:fldCharType="separate"/>
        </w:r>
        <w:r w:rsidR="006C35A3">
          <w:rPr>
            <w:noProof/>
            <w:webHidden/>
          </w:rPr>
          <w:t>21</w:t>
        </w:r>
        <w:r w:rsidR="006C35A3">
          <w:rPr>
            <w:noProof/>
            <w:webHidden/>
          </w:rPr>
          <w:fldChar w:fldCharType="end"/>
        </w:r>
      </w:hyperlink>
    </w:p>
    <w:p w14:paraId="0664F890" w14:textId="4D43EFAE" w:rsidR="006C35A3" w:rsidRDefault="00204DA4">
      <w:pPr>
        <w:pStyle w:val="TOC4"/>
        <w:tabs>
          <w:tab w:val="right" w:leader="dot" w:pos="5030"/>
        </w:tabs>
        <w:rPr>
          <w:rFonts w:eastAsiaTheme="minorEastAsia"/>
          <w:smallCaps w:val="0"/>
          <w:noProof/>
          <w:sz w:val="22"/>
          <w:lang w:val="en-US" w:eastAsia="en-US" w:bidi="ar-SA"/>
        </w:rPr>
      </w:pPr>
      <w:hyperlink w:anchor="_Toc102033539" w:history="1">
        <w:r w:rsidR="006C35A3" w:rsidRPr="00566A82">
          <w:rPr>
            <w:rStyle w:val="Hyperlink"/>
            <w:noProof/>
          </w:rPr>
          <w:t>Microsoft Kaizala Pro</w:t>
        </w:r>
        <w:r w:rsidR="006C35A3">
          <w:rPr>
            <w:noProof/>
            <w:webHidden/>
          </w:rPr>
          <w:tab/>
        </w:r>
        <w:r w:rsidR="006C35A3">
          <w:rPr>
            <w:noProof/>
            <w:webHidden/>
          </w:rPr>
          <w:fldChar w:fldCharType="begin"/>
        </w:r>
        <w:r w:rsidR="006C35A3">
          <w:rPr>
            <w:noProof/>
            <w:webHidden/>
          </w:rPr>
          <w:instrText xml:space="preserve"> PAGEREF _Toc102033539 \h </w:instrText>
        </w:r>
        <w:r w:rsidR="006C35A3">
          <w:rPr>
            <w:noProof/>
            <w:webHidden/>
          </w:rPr>
        </w:r>
        <w:r w:rsidR="006C35A3">
          <w:rPr>
            <w:noProof/>
            <w:webHidden/>
          </w:rPr>
          <w:fldChar w:fldCharType="separate"/>
        </w:r>
        <w:r w:rsidR="006C35A3">
          <w:rPr>
            <w:noProof/>
            <w:webHidden/>
          </w:rPr>
          <w:t>21</w:t>
        </w:r>
        <w:r w:rsidR="006C35A3">
          <w:rPr>
            <w:noProof/>
            <w:webHidden/>
          </w:rPr>
          <w:fldChar w:fldCharType="end"/>
        </w:r>
      </w:hyperlink>
    </w:p>
    <w:p w14:paraId="6AA05811" w14:textId="669A43DC" w:rsidR="006C35A3" w:rsidRDefault="00204DA4">
      <w:pPr>
        <w:pStyle w:val="TOC4"/>
        <w:tabs>
          <w:tab w:val="right" w:leader="dot" w:pos="5030"/>
        </w:tabs>
        <w:rPr>
          <w:rFonts w:eastAsiaTheme="minorEastAsia"/>
          <w:smallCaps w:val="0"/>
          <w:noProof/>
          <w:sz w:val="22"/>
          <w:lang w:val="en-US" w:eastAsia="en-US" w:bidi="ar-SA"/>
        </w:rPr>
      </w:pPr>
      <w:hyperlink w:anchor="_Toc102033540" w:history="1">
        <w:r w:rsidR="006C35A3" w:rsidRPr="00566A82">
          <w:rPr>
            <w:rStyle w:val="Hyperlink"/>
            <w:noProof/>
          </w:rPr>
          <w:t>Microsoft Power Apps</w:t>
        </w:r>
        <w:r w:rsidR="006C35A3">
          <w:rPr>
            <w:noProof/>
            <w:webHidden/>
          </w:rPr>
          <w:tab/>
        </w:r>
        <w:r w:rsidR="006C35A3">
          <w:rPr>
            <w:noProof/>
            <w:webHidden/>
          </w:rPr>
          <w:fldChar w:fldCharType="begin"/>
        </w:r>
        <w:r w:rsidR="006C35A3">
          <w:rPr>
            <w:noProof/>
            <w:webHidden/>
          </w:rPr>
          <w:instrText xml:space="preserve"> PAGEREF _Toc102033540 \h </w:instrText>
        </w:r>
        <w:r w:rsidR="006C35A3">
          <w:rPr>
            <w:noProof/>
            <w:webHidden/>
          </w:rPr>
        </w:r>
        <w:r w:rsidR="006C35A3">
          <w:rPr>
            <w:noProof/>
            <w:webHidden/>
          </w:rPr>
          <w:fldChar w:fldCharType="separate"/>
        </w:r>
        <w:r w:rsidR="006C35A3">
          <w:rPr>
            <w:noProof/>
            <w:webHidden/>
          </w:rPr>
          <w:t>21</w:t>
        </w:r>
        <w:r w:rsidR="006C35A3">
          <w:rPr>
            <w:noProof/>
            <w:webHidden/>
          </w:rPr>
          <w:fldChar w:fldCharType="end"/>
        </w:r>
      </w:hyperlink>
    </w:p>
    <w:p w14:paraId="245F8761" w14:textId="7EFAE340" w:rsidR="006C35A3" w:rsidRDefault="00204DA4">
      <w:pPr>
        <w:pStyle w:val="TOC4"/>
        <w:tabs>
          <w:tab w:val="right" w:leader="dot" w:pos="5030"/>
        </w:tabs>
        <w:rPr>
          <w:rFonts w:eastAsiaTheme="minorEastAsia"/>
          <w:smallCaps w:val="0"/>
          <w:noProof/>
          <w:sz w:val="22"/>
          <w:lang w:val="en-US" w:eastAsia="en-US" w:bidi="ar-SA"/>
        </w:rPr>
      </w:pPr>
      <w:hyperlink w:anchor="_Toc102033541" w:history="1">
        <w:r w:rsidR="006C35A3" w:rsidRPr="00566A82">
          <w:rPr>
            <w:rStyle w:val="Hyperlink"/>
            <w:noProof/>
          </w:rPr>
          <w:t>Minecraft: Education Edition</w:t>
        </w:r>
        <w:r w:rsidR="006C35A3">
          <w:rPr>
            <w:noProof/>
            <w:webHidden/>
          </w:rPr>
          <w:tab/>
        </w:r>
        <w:r w:rsidR="006C35A3">
          <w:rPr>
            <w:noProof/>
            <w:webHidden/>
          </w:rPr>
          <w:fldChar w:fldCharType="begin"/>
        </w:r>
        <w:r w:rsidR="006C35A3">
          <w:rPr>
            <w:noProof/>
            <w:webHidden/>
          </w:rPr>
          <w:instrText xml:space="preserve"> PAGEREF _Toc102033541 \h </w:instrText>
        </w:r>
        <w:r w:rsidR="006C35A3">
          <w:rPr>
            <w:noProof/>
            <w:webHidden/>
          </w:rPr>
        </w:r>
        <w:r w:rsidR="006C35A3">
          <w:rPr>
            <w:noProof/>
            <w:webHidden/>
          </w:rPr>
          <w:fldChar w:fldCharType="separate"/>
        </w:r>
        <w:r w:rsidR="006C35A3">
          <w:rPr>
            <w:noProof/>
            <w:webHidden/>
          </w:rPr>
          <w:t>22</w:t>
        </w:r>
        <w:r w:rsidR="006C35A3">
          <w:rPr>
            <w:noProof/>
            <w:webHidden/>
          </w:rPr>
          <w:fldChar w:fldCharType="end"/>
        </w:r>
      </w:hyperlink>
    </w:p>
    <w:p w14:paraId="7FD949BC" w14:textId="1554D26A" w:rsidR="006C35A3" w:rsidRDefault="00204DA4">
      <w:pPr>
        <w:pStyle w:val="TOC4"/>
        <w:tabs>
          <w:tab w:val="right" w:leader="dot" w:pos="5030"/>
        </w:tabs>
        <w:rPr>
          <w:rFonts w:eastAsiaTheme="minorEastAsia"/>
          <w:smallCaps w:val="0"/>
          <w:noProof/>
          <w:sz w:val="22"/>
          <w:lang w:val="en-US" w:eastAsia="en-US" w:bidi="ar-SA"/>
        </w:rPr>
      </w:pPr>
      <w:hyperlink w:anchor="_Toc102033542" w:history="1">
        <w:r w:rsidR="006C35A3" w:rsidRPr="00566A82">
          <w:rPr>
            <w:rStyle w:val="Hyperlink"/>
            <w:noProof/>
          </w:rPr>
          <w:t>Power BI Embedded</w:t>
        </w:r>
        <w:r w:rsidR="006C35A3">
          <w:rPr>
            <w:noProof/>
            <w:webHidden/>
          </w:rPr>
          <w:tab/>
        </w:r>
        <w:r w:rsidR="006C35A3">
          <w:rPr>
            <w:noProof/>
            <w:webHidden/>
          </w:rPr>
          <w:fldChar w:fldCharType="begin"/>
        </w:r>
        <w:r w:rsidR="006C35A3">
          <w:rPr>
            <w:noProof/>
            <w:webHidden/>
          </w:rPr>
          <w:instrText xml:space="preserve"> PAGEREF _Toc102033542 \h </w:instrText>
        </w:r>
        <w:r w:rsidR="006C35A3">
          <w:rPr>
            <w:noProof/>
            <w:webHidden/>
          </w:rPr>
        </w:r>
        <w:r w:rsidR="006C35A3">
          <w:rPr>
            <w:noProof/>
            <w:webHidden/>
          </w:rPr>
          <w:fldChar w:fldCharType="separate"/>
        </w:r>
        <w:r w:rsidR="006C35A3">
          <w:rPr>
            <w:noProof/>
            <w:webHidden/>
          </w:rPr>
          <w:t>23</w:t>
        </w:r>
        <w:r w:rsidR="006C35A3">
          <w:rPr>
            <w:noProof/>
            <w:webHidden/>
          </w:rPr>
          <w:fldChar w:fldCharType="end"/>
        </w:r>
      </w:hyperlink>
    </w:p>
    <w:p w14:paraId="4DEEA5A9" w14:textId="360888E4" w:rsidR="006C35A3" w:rsidRDefault="00204DA4">
      <w:pPr>
        <w:pStyle w:val="TOC4"/>
        <w:tabs>
          <w:tab w:val="right" w:leader="dot" w:pos="5030"/>
        </w:tabs>
        <w:rPr>
          <w:rFonts w:eastAsiaTheme="minorEastAsia"/>
          <w:smallCaps w:val="0"/>
          <w:noProof/>
          <w:sz w:val="22"/>
          <w:lang w:val="en-US" w:eastAsia="en-US" w:bidi="ar-SA"/>
        </w:rPr>
      </w:pPr>
      <w:hyperlink w:anchor="_Toc102033543" w:history="1">
        <w:r w:rsidR="006C35A3" w:rsidRPr="00566A82">
          <w:rPr>
            <w:rStyle w:val="Hyperlink"/>
            <w:noProof/>
          </w:rPr>
          <w:t>Power BI Premium</w:t>
        </w:r>
        <w:r w:rsidR="006C35A3">
          <w:rPr>
            <w:noProof/>
            <w:webHidden/>
          </w:rPr>
          <w:tab/>
        </w:r>
        <w:r w:rsidR="006C35A3">
          <w:rPr>
            <w:noProof/>
            <w:webHidden/>
          </w:rPr>
          <w:fldChar w:fldCharType="begin"/>
        </w:r>
        <w:r w:rsidR="006C35A3">
          <w:rPr>
            <w:noProof/>
            <w:webHidden/>
          </w:rPr>
          <w:instrText xml:space="preserve"> PAGEREF _Toc102033543 \h </w:instrText>
        </w:r>
        <w:r w:rsidR="006C35A3">
          <w:rPr>
            <w:noProof/>
            <w:webHidden/>
          </w:rPr>
        </w:r>
        <w:r w:rsidR="006C35A3">
          <w:rPr>
            <w:noProof/>
            <w:webHidden/>
          </w:rPr>
          <w:fldChar w:fldCharType="separate"/>
        </w:r>
        <w:r w:rsidR="006C35A3">
          <w:rPr>
            <w:noProof/>
            <w:webHidden/>
          </w:rPr>
          <w:t>23</w:t>
        </w:r>
        <w:r w:rsidR="006C35A3">
          <w:rPr>
            <w:noProof/>
            <w:webHidden/>
          </w:rPr>
          <w:fldChar w:fldCharType="end"/>
        </w:r>
      </w:hyperlink>
    </w:p>
    <w:p w14:paraId="575621AE" w14:textId="3A5D32DC" w:rsidR="006C35A3" w:rsidRDefault="00204DA4">
      <w:pPr>
        <w:pStyle w:val="TOC4"/>
        <w:tabs>
          <w:tab w:val="right" w:leader="dot" w:pos="5030"/>
        </w:tabs>
        <w:rPr>
          <w:rFonts w:eastAsiaTheme="minorEastAsia"/>
          <w:smallCaps w:val="0"/>
          <w:noProof/>
          <w:sz w:val="22"/>
          <w:lang w:val="en-US" w:eastAsia="en-US" w:bidi="ar-SA"/>
        </w:rPr>
      </w:pPr>
      <w:hyperlink w:anchor="_Toc102033544" w:history="1">
        <w:r w:rsidR="006C35A3" w:rsidRPr="00566A82">
          <w:rPr>
            <w:rStyle w:val="Hyperlink"/>
            <w:noProof/>
            <w:lang w:eastAsia="en-US"/>
          </w:rPr>
          <w:t>Power BI Pro</w:t>
        </w:r>
        <w:r w:rsidR="006C35A3">
          <w:rPr>
            <w:noProof/>
            <w:webHidden/>
          </w:rPr>
          <w:tab/>
        </w:r>
        <w:r w:rsidR="006C35A3">
          <w:rPr>
            <w:noProof/>
            <w:webHidden/>
          </w:rPr>
          <w:fldChar w:fldCharType="begin"/>
        </w:r>
        <w:r w:rsidR="006C35A3">
          <w:rPr>
            <w:noProof/>
            <w:webHidden/>
          </w:rPr>
          <w:instrText xml:space="preserve"> PAGEREF _Toc102033544 \h </w:instrText>
        </w:r>
        <w:r w:rsidR="006C35A3">
          <w:rPr>
            <w:noProof/>
            <w:webHidden/>
          </w:rPr>
        </w:r>
        <w:r w:rsidR="006C35A3">
          <w:rPr>
            <w:noProof/>
            <w:webHidden/>
          </w:rPr>
          <w:fldChar w:fldCharType="separate"/>
        </w:r>
        <w:r w:rsidR="006C35A3">
          <w:rPr>
            <w:noProof/>
            <w:webHidden/>
          </w:rPr>
          <w:t>23</w:t>
        </w:r>
        <w:r w:rsidR="006C35A3">
          <w:rPr>
            <w:noProof/>
            <w:webHidden/>
          </w:rPr>
          <w:fldChar w:fldCharType="end"/>
        </w:r>
      </w:hyperlink>
    </w:p>
    <w:p w14:paraId="1E56EF86" w14:textId="1CA112CA" w:rsidR="006C35A3" w:rsidRDefault="00204DA4">
      <w:pPr>
        <w:pStyle w:val="TOC4"/>
        <w:tabs>
          <w:tab w:val="right" w:leader="dot" w:pos="5030"/>
        </w:tabs>
        <w:rPr>
          <w:rFonts w:eastAsiaTheme="minorEastAsia"/>
          <w:smallCaps w:val="0"/>
          <w:noProof/>
          <w:sz w:val="22"/>
          <w:lang w:val="en-US" w:eastAsia="en-US" w:bidi="ar-SA"/>
        </w:rPr>
      </w:pPr>
      <w:hyperlink w:anchor="_Toc102033545" w:history="1">
        <w:r w:rsidR="006C35A3" w:rsidRPr="00566A82">
          <w:rPr>
            <w:rStyle w:val="Hyperlink"/>
            <w:noProof/>
            <w:lang w:eastAsia="en-US"/>
          </w:rPr>
          <w:t>Translator API</w:t>
        </w:r>
        <w:r w:rsidR="006C35A3">
          <w:rPr>
            <w:noProof/>
            <w:webHidden/>
          </w:rPr>
          <w:tab/>
        </w:r>
        <w:r w:rsidR="006C35A3">
          <w:rPr>
            <w:noProof/>
            <w:webHidden/>
          </w:rPr>
          <w:fldChar w:fldCharType="begin"/>
        </w:r>
        <w:r w:rsidR="006C35A3">
          <w:rPr>
            <w:noProof/>
            <w:webHidden/>
          </w:rPr>
          <w:instrText xml:space="preserve"> PAGEREF _Toc102033545 \h </w:instrText>
        </w:r>
        <w:r w:rsidR="006C35A3">
          <w:rPr>
            <w:noProof/>
            <w:webHidden/>
          </w:rPr>
        </w:r>
        <w:r w:rsidR="006C35A3">
          <w:rPr>
            <w:noProof/>
            <w:webHidden/>
          </w:rPr>
          <w:fldChar w:fldCharType="separate"/>
        </w:r>
        <w:r w:rsidR="006C35A3">
          <w:rPr>
            <w:noProof/>
            <w:webHidden/>
          </w:rPr>
          <w:t>24</w:t>
        </w:r>
        <w:r w:rsidR="006C35A3">
          <w:rPr>
            <w:noProof/>
            <w:webHidden/>
          </w:rPr>
          <w:fldChar w:fldCharType="end"/>
        </w:r>
      </w:hyperlink>
    </w:p>
    <w:p w14:paraId="082F9CF5" w14:textId="0D28E164" w:rsidR="006C35A3" w:rsidRDefault="00204DA4">
      <w:pPr>
        <w:pStyle w:val="TOC4"/>
        <w:tabs>
          <w:tab w:val="right" w:leader="dot" w:pos="5030"/>
        </w:tabs>
        <w:rPr>
          <w:rFonts w:eastAsiaTheme="minorEastAsia"/>
          <w:smallCaps w:val="0"/>
          <w:noProof/>
          <w:sz w:val="22"/>
          <w:lang w:val="en-US" w:eastAsia="en-US" w:bidi="ar-SA"/>
        </w:rPr>
      </w:pPr>
      <w:hyperlink w:anchor="_Toc102033546" w:history="1">
        <w:r w:rsidR="006C35A3" w:rsidRPr="00566A82">
          <w:rPr>
            <w:rStyle w:val="Hyperlink"/>
            <w:noProof/>
            <w:lang w:eastAsia="en-US"/>
          </w:rPr>
          <w:t>Microsoft Defender für Endpunkt</w:t>
        </w:r>
        <w:r w:rsidR="006C35A3">
          <w:rPr>
            <w:noProof/>
            <w:webHidden/>
          </w:rPr>
          <w:tab/>
        </w:r>
        <w:r w:rsidR="006C35A3">
          <w:rPr>
            <w:noProof/>
            <w:webHidden/>
          </w:rPr>
          <w:fldChar w:fldCharType="begin"/>
        </w:r>
        <w:r w:rsidR="006C35A3">
          <w:rPr>
            <w:noProof/>
            <w:webHidden/>
          </w:rPr>
          <w:instrText xml:space="preserve"> PAGEREF _Toc102033546 \h </w:instrText>
        </w:r>
        <w:r w:rsidR="006C35A3">
          <w:rPr>
            <w:noProof/>
            <w:webHidden/>
          </w:rPr>
        </w:r>
        <w:r w:rsidR="006C35A3">
          <w:rPr>
            <w:noProof/>
            <w:webHidden/>
          </w:rPr>
          <w:fldChar w:fldCharType="separate"/>
        </w:r>
        <w:r w:rsidR="006C35A3">
          <w:rPr>
            <w:noProof/>
            <w:webHidden/>
          </w:rPr>
          <w:t>24</w:t>
        </w:r>
        <w:r w:rsidR="006C35A3">
          <w:rPr>
            <w:noProof/>
            <w:webHidden/>
          </w:rPr>
          <w:fldChar w:fldCharType="end"/>
        </w:r>
      </w:hyperlink>
    </w:p>
    <w:p w14:paraId="25A51C1A" w14:textId="5418B10B" w:rsidR="006C35A3" w:rsidRDefault="00204DA4">
      <w:pPr>
        <w:pStyle w:val="TOC4"/>
        <w:tabs>
          <w:tab w:val="right" w:leader="dot" w:pos="5030"/>
        </w:tabs>
        <w:rPr>
          <w:rFonts w:eastAsiaTheme="minorEastAsia"/>
          <w:smallCaps w:val="0"/>
          <w:noProof/>
          <w:sz w:val="22"/>
          <w:lang w:val="en-US" w:eastAsia="en-US" w:bidi="ar-SA"/>
        </w:rPr>
      </w:pPr>
      <w:hyperlink w:anchor="_Toc102033547" w:history="1">
        <w:r w:rsidR="006C35A3" w:rsidRPr="00566A82">
          <w:rPr>
            <w:rStyle w:val="Hyperlink"/>
            <w:noProof/>
          </w:rPr>
          <w:t>Universelles Drucken</w:t>
        </w:r>
        <w:r w:rsidR="006C35A3">
          <w:rPr>
            <w:noProof/>
            <w:webHidden/>
          </w:rPr>
          <w:tab/>
        </w:r>
        <w:r w:rsidR="006C35A3">
          <w:rPr>
            <w:noProof/>
            <w:webHidden/>
          </w:rPr>
          <w:fldChar w:fldCharType="begin"/>
        </w:r>
        <w:r w:rsidR="006C35A3">
          <w:rPr>
            <w:noProof/>
            <w:webHidden/>
          </w:rPr>
          <w:instrText xml:space="preserve"> PAGEREF _Toc102033547 \h </w:instrText>
        </w:r>
        <w:r w:rsidR="006C35A3">
          <w:rPr>
            <w:noProof/>
            <w:webHidden/>
          </w:rPr>
        </w:r>
        <w:r w:rsidR="006C35A3">
          <w:rPr>
            <w:noProof/>
            <w:webHidden/>
          </w:rPr>
          <w:fldChar w:fldCharType="separate"/>
        </w:r>
        <w:r w:rsidR="006C35A3">
          <w:rPr>
            <w:noProof/>
            <w:webHidden/>
          </w:rPr>
          <w:t>25</w:t>
        </w:r>
        <w:r w:rsidR="006C35A3">
          <w:rPr>
            <w:noProof/>
            <w:webHidden/>
          </w:rPr>
          <w:fldChar w:fldCharType="end"/>
        </w:r>
      </w:hyperlink>
    </w:p>
    <w:p w14:paraId="4A33D4A8" w14:textId="03FB8BF9" w:rsidR="006C35A3" w:rsidRDefault="00204DA4">
      <w:pPr>
        <w:pStyle w:val="TOC4"/>
        <w:tabs>
          <w:tab w:val="right" w:leader="dot" w:pos="5030"/>
        </w:tabs>
        <w:rPr>
          <w:rFonts w:eastAsiaTheme="minorEastAsia"/>
          <w:smallCaps w:val="0"/>
          <w:noProof/>
          <w:sz w:val="22"/>
          <w:lang w:val="en-US" w:eastAsia="en-US" w:bidi="ar-SA"/>
        </w:rPr>
      </w:pPr>
      <w:hyperlink w:anchor="_Toc102033548" w:history="1">
        <w:r w:rsidR="006C35A3" w:rsidRPr="00566A82">
          <w:rPr>
            <w:rStyle w:val="Hyperlink"/>
            <w:noProof/>
          </w:rPr>
          <w:t>Windows 365</w:t>
        </w:r>
        <w:r w:rsidR="006C35A3">
          <w:rPr>
            <w:noProof/>
            <w:webHidden/>
          </w:rPr>
          <w:tab/>
        </w:r>
        <w:r w:rsidR="006C35A3">
          <w:rPr>
            <w:noProof/>
            <w:webHidden/>
          </w:rPr>
          <w:fldChar w:fldCharType="begin"/>
        </w:r>
        <w:r w:rsidR="006C35A3">
          <w:rPr>
            <w:noProof/>
            <w:webHidden/>
          </w:rPr>
          <w:instrText xml:space="preserve"> PAGEREF _Toc102033548 \h </w:instrText>
        </w:r>
        <w:r w:rsidR="006C35A3">
          <w:rPr>
            <w:noProof/>
            <w:webHidden/>
          </w:rPr>
        </w:r>
        <w:r w:rsidR="006C35A3">
          <w:rPr>
            <w:noProof/>
            <w:webHidden/>
          </w:rPr>
          <w:fldChar w:fldCharType="separate"/>
        </w:r>
        <w:r w:rsidR="006C35A3">
          <w:rPr>
            <w:noProof/>
            <w:webHidden/>
          </w:rPr>
          <w:t>25</w:t>
        </w:r>
        <w:r w:rsidR="006C35A3">
          <w:rPr>
            <w:noProof/>
            <w:webHidden/>
          </w:rPr>
          <w:fldChar w:fldCharType="end"/>
        </w:r>
      </w:hyperlink>
    </w:p>
    <w:p w14:paraId="4172083F" w14:textId="28FF1B45" w:rsidR="006C35A3" w:rsidRDefault="00204DA4">
      <w:pPr>
        <w:pStyle w:val="TOC1"/>
        <w:tabs>
          <w:tab w:val="right" w:leader="dot" w:pos="5030"/>
        </w:tabs>
        <w:rPr>
          <w:rFonts w:eastAsiaTheme="minorEastAsia"/>
          <w:b w:val="0"/>
          <w:caps w:val="0"/>
          <w:noProof/>
          <w:sz w:val="22"/>
          <w:lang w:val="en-US" w:eastAsia="en-US" w:bidi="ar-SA"/>
        </w:rPr>
      </w:pPr>
      <w:hyperlink w:anchor="_Toc102033549" w:history="1">
        <w:r w:rsidR="006C35A3" w:rsidRPr="00566A82">
          <w:rPr>
            <w:rStyle w:val="Hyperlink"/>
            <w:noProof/>
            <w:lang w:eastAsia="en-US"/>
          </w:rPr>
          <w:t>Anhang A – Servicelevel-Verpflichtung für Virenerkennung und -blockierung, Wirksamkeit gegen Spams oder Falsch positiv</w:t>
        </w:r>
        <w:r w:rsidR="006C35A3">
          <w:rPr>
            <w:noProof/>
            <w:webHidden/>
          </w:rPr>
          <w:tab/>
        </w:r>
        <w:r w:rsidR="006C35A3">
          <w:rPr>
            <w:noProof/>
            <w:webHidden/>
          </w:rPr>
          <w:fldChar w:fldCharType="begin"/>
        </w:r>
        <w:r w:rsidR="006C35A3">
          <w:rPr>
            <w:noProof/>
            <w:webHidden/>
          </w:rPr>
          <w:instrText xml:space="preserve"> PAGEREF _Toc102033549 \h </w:instrText>
        </w:r>
        <w:r w:rsidR="006C35A3">
          <w:rPr>
            <w:noProof/>
            <w:webHidden/>
          </w:rPr>
        </w:r>
        <w:r w:rsidR="006C35A3">
          <w:rPr>
            <w:noProof/>
            <w:webHidden/>
          </w:rPr>
          <w:fldChar w:fldCharType="separate"/>
        </w:r>
        <w:r w:rsidR="006C35A3">
          <w:rPr>
            <w:noProof/>
            <w:webHidden/>
          </w:rPr>
          <w:t>27</w:t>
        </w:r>
        <w:r w:rsidR="006C35A3">
          <w:rPr>
            <w:noProof/>
            <w:webHidden/>
          </w:rPr>
          <w:fldChar w:fldCharType="end"/>
        </w:r>
      </w:hyperlink>
    </w:p>
    <w:p w14:paraId="4EB34336" w14:textId="49236CFB" w:rsidR="006C35A3" w:rsidRDefault="00204DA4">
      <w:pPr>
        <w:pStyle w:val="TOC1"/>
        <w:tabs>
          <w:tab w:val="right" w:leader="dot" w:pos="5030"/>
        </w:tabs>
        <w:rPr>
          <w:rFonts w:eastAsiaTheme="minorEastAsia"/>
          <w:b w:val="0"/>
          <w:caps w:val="0"/>
          <w:noProof/>
          <w:sz w:val="22"/>
          <w:lang w:val="en-US" w:eastAsia="en-US" w:bidi="ar-SA"/>
        </w:rPr>
      </w:pPr>
      <w:hyperlink w:anchor="_Toc102033550" w:history="1">
        <w:r w:rsidR="006C35A3" w:rsidRPr="00566A82">
          <w:rPr>
            <w:rStyle w:val="Hyperlink"/>
            <w:noProof/>
            <w:lang w:eastAsia="en-US"/>
          </w:rPr>
          <w:t>Anhang B – Servicelevel-Verpflichtung für Betriebszeit und E-Mail-Zustellung</w:t>
        </w:r>
        <w:r w:rsidR="006C35A3">
          <w:rPr>
            <w:noProof/>
            <w:webHidden/>
          </w:rPr>
          <w:tab/>
        </w:r>
        <w:r w:rsidR="006C35A3">
          <w:rPr>
            <w:noProof/>
            <w:webHidden/>
          </w:rPr>
          <w:fldChar w:fldCharType="begin"/>
        </w:r>
        <w:r w:rsidR="006C35A3">
          <w:rPr>
            <w:noProof/>
            <w:webHidden/>
          </w:rPr>
          <w:instrText xml:space="preserve"> PAGEREF _Toc102033550 \h </w:instrText>
        </w:r>
        <w:r w:rsidR="006C35A3">
          <w:rPr>
            <w:noProof/>
            <w:webHidden/>
          </w:rPr>
        </w:r>
        <w:r w:rsidR="006C35A3">
          <w:rPr>
            <w:noProof/>
            <w:webHidden/>
          </w:rPr>
          <w:fldChar w:fldCharType="separate"/>
        </w:r>
        <w:r w:rsidR="006C35A3">
          <w:rPr>
            <w:noProof/>
            <w:webHidden/>
          </w:rPr>
          <w:t>29</w:t>
        </w:r>
        <w:r w:rsidR="006C35A3">
          <w:rPr>
            <w:noProof/>
            <w:webHidden/>
          </w:rPr>
          <w:fldChar w:fldCharType="end"/>
        </w:r>
      </w:hyperlink>
    </w:p>
    <w:p w14:paraId="3CA6B7A7" w14:textId="4E263ECA"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102033496"/>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CF2A18">
        <w:fldChar w:fldCharType="begin"/>
      </w:r>
      <w:r w:rsidR="00CF2A18">
        <w:instrText xml:space="preserve"> HYPERLINK "http://www.microsoftvolumelicensing.com/DocumentSearch.aspx?Mode=3&amp;DocumentTypeId=37" </w:instrText>
      </w:r>
      <w:r w:rsidR="00CF2A18">
        <w:fldChar w:fldCharType="separate"/>
      </w:r>
      <w:r w:rsidRPr="003848BB">
        <w:rPr>
          <w:rStyle w:val="Hyperlink"/>
          <w:rFonts w:ascii="Calibri" w:hAnsi="Calibri" w:cs="Calibri"/>
          <w:spacing w:val="-1"/>
          <w:szCs w:val="18"/>
        </w:rPr>
        <w:t>http://www.microsoftvolumelicensing.com/SLA</w:t>
      </w:r>
      <w:r w:rsidR="00CF2A18">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4"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904682" w:rsidRPr="003650D0" w14:paraId="0181E069" w14:textId="77777777" w:rsidTr="00A40BA0">
        <w:trPr>
          <w:tblHeader/>
        </w:trPr>
        <w:tc>
          <w:tcPr>
            <w:tcW w:w="5395" w:type="dxa"/>
            <w:shd w:val="clear" w:color="auto" w:fill="auto"/>
          </w:tcPr>
          <w:p w14:paraId="08DA7DBA" w14:textId="1C5A76D0" w:rsidR="00904682" w:rsidRPr="006D4DC5" w:rsidRDefault="00CC570F" w:rsidP="00A40BA0">
            <w:pPr>
              <w:pStyle w:val="ProductList-OfferingBody"/>
              <w:rPr>
                <w:color w:val="000000" w:themeColor="text1"/>
              </w:rPr>
            </w:pPr>
            <w:r w:rsidRPr="00CC570F">
              <w:rPr>
                <w:color w:val="000000" w:themeColor="text1"/>
              </w:rPr>
              <w:t>Dynamics 365-Anleitungen</w:t>
            </w:r>
          </w:p>
        </w:tc>
        <w:tc>
          <w:tcPr>
            <w:tcW w:w="5395" w:type="dxa"/>
            <w:shd w:val="clear" w:color="auto" w:fill="auto"/>
          </w:tcPr>
          <w:p w14:paraId="4115EF15" w14:textId="77777777" w:rsidR="00904682" w:rsidRPr="006D4DC5" w:rsidRDefault="00904682" w:rsidP="00A40BA0">
            <w:pPr>
              <w:pStyle w:val="ProductList-OfferingBody"/>
              <w:rPr>
                <w:color w:val="000000" w:themeColor="text1"/>
              </w:rPr>
            </w:pPr>
            <w:r>
              <w:rPr>
                <w:color w:val="000000" w:themeColor="text1"/>
              </w:rPr>
              <w:t>Keine</w:t>
            </w:r>
          </w:p>
        </w:tc>
      </w:tr>
    </w:tbl>
    <w:p w14:paraId="2E04BEF1" w14:textId="77777777" w:rsidR="00BC3325" w:rsidRDefault="00BC3325" w:rsidP="00BC3325">
      <w:pPr>
        <w:pStyle w:val="ProductList-Body"/>
      </w:pPr>
    </w:p>
    <w:p w14:paraId="51A0DCF8" w14:textId="118055FC" w:rsidR="005E62C9" w:rsidRPr="003848BB" w:rsidRDefault="00204DA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102033497"/>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204DA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102033498"/>
      <w:bookmarkStart w:id="15" w:name="ServiceSpecificTerms"/>
      <w:r w:rsidRPr="003848BB">
        <w:rPr>
          <w:lang w:eastAsia="en-US" w:bidi="ar-SA"/>
        </w:rPr>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2033499"/>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102033500"/>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204DA4" w:rsidP="00952BD6">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204DA4"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8" w:name="_Toc102033501"/>
      <w:r w:rsidRPr="003848BB">
        <w:t xml:space="preserve">Dynamics 365 </w:t>
      </w:r>
      <w:r>
        <w:t>Commerce</w:t>
      </w:r>
      <w:bookmarkEnd w:id="28"/>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204DA4" w:rsidP="00952BD6">
      <w:pPr>
        <w:jc w:val="both"/>
        <w:rPr>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204DA4"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30" w:name="_Toc102033502"/>
      <w:r>
        <w:t>Dynamics 365 Customer Insights</w:t>
      </w:r>
      <w:bookmarkEnd w:id="30"/>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204DA4" w:rsidP="00952BD6">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204DA4"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32" w:name="_Toc102033503"/>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3" w:name="_Hlk51044693"/>
      <w:r w:rsidR="008179BB" w:rsidRPr="008179BB">
        <w:rPr>
          <w:lang w:val="en-US"/>
        </w:rPr>
        <w:t xml:space="preserve">; </w:t>
      </w:r>
      <w:bookmarkStart w:id="34" w:name="_Hlk51044489"/>
      <w:r w:rsidR="008179BB" w:rsidRPr="008179BB">
        <w:rPr>
          <w:lang w:val="en-US"/>
        </w:rPr>
        <w:t>Dynamics 365 Marketing</w:t>
      </w:r>
      <w:bookmarkEnd w:id="33"/>
      <w:bookmarkEnd w:id="34"/>
      <w:bookmarkEnd w:id="32"/>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204DA4" w:rsidP="00324BB9">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6" w:name="_Toc506981000"/>
    <w:bookmarkStart w:id="37" w:name="_Toc510793626"/>
    <w:bookmarkStart w:id="38"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3504"/>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204DA4" w:rsidP="00B348DD">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204DA4"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5EECBE39" w14:textId="77777777" w:rsidR="00830FFF" w:rsidRDefault="00830FFF" w:rsidP="00830FFF">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3505"/>
      <w:r>
        <w:t>Dynamics 365-Anleitungen</w:t>
      </w:r>
      <w:bookmarkEnd w:id="45"/>
      <w:bookmarkEnd w:id="46"/>
    </w:p>
    <w:p w14:paraId="3B4A8BBD" w14:textId="77777777" w:rsidR="00830FFF" w:rsidRDefault="00830FFF" w:rsidP="00830FFF">
      <w:pPr>
        <w:pStyle w:val="ProductList-Body"/>
      </w:pPr>
      <w:r>
        <w:rPr>
          <w:b/>
          <w:color w:val="00188F"/>
        </w:rPr>
        <w:t>Zusätzliche Definitionen</w:t>
      </w:r>
      <w:r w:rsidRPr="008A2C72">
        <w:rPr>
          <w:b/>
          <w:bCs/>
        </w:rPr>
        <w:t>:</w:t>
      </w:r>
    </w:p>
    <w:p w14:paraId="35DFB53E" w14:textId="77777777" w:rsidR="00830FFF" w:rsidRDefault="00830FFF" w:rsidP="00830FFF">
      <w:pPr>
        <w:pStyle w:val="ProductList-Body"/>
      </w:pPr>
      <w:r>
        <w:rPr>
          <w:b/>
          <w:color w:val="00188F"/>
        </w:rPr>
        <w:t>Ausfallzeit</w:t>
      </w:r>
      <w:r w:rsidRPr="008A2C72">
        <w:rPr>
          <w:b/>
          <w:bCs/>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6238CE5C" w14:textId="77777777" w:rsidR="00830FFF" w:rsidRDefault="00830FFF" w:rsidP="00830FFF">
      <w:pPr>
        <w:pStyle w:val="ProductList-Body"/>
      </w:pPr>
    </w:p>
    <w:p w14:paraId="38517A29" w14:textId="77777777" w:rsidR="00830FFF" w:rsidRDefault="00830FFF" w:rsidP="00830FFF">
      <w:pPr>
        <w:pStyle w:val="ProductList-Body"/>
      </w:pPr>
      <w:r>
        <w:rPr>
          <w:b/>
          <w:color w:val="00188F"/>
        </w:rPr>
        <w:t>Prozentsatz der Monatlichen Betriebszeit</w:t>
      </w:r>
      <w:r w:rsidRPr="008A2C72">
        <w:rPr>
          <w:b/>
          <w:bCs/>
        </w:rPr>
        <w:t>:</w:t>
      </w:r>
      <w:r>
        <w:t xml:space="preserve"> Der Prozentsatz der monatlichen Betriebszeit wird für jeden dieser Dienste mithilfe der folgenden Formel berechnet:</w:t>
      </w:r>
    </w:p>
    <w:p w14:paraId="28C84F76" w14:textId="77777777" w:rsidR="00830FFF" w:rsidRPr="00EF7CF9" w:rsidRDefault="00830FFF" w:rsidP="00830FFF">
      <w:pPr>
        <w:pStyle w:val="ProductList-Body"/>
      </w:pPr>
    </w:p>
    <w:p w14:paraId="279D302B" w14:textId="77777777" w:rsidR="00830FFF" w:rsidRPr="00EF7CF9" w:rsidRDefault="00204DA4" w:rsidP="00830FFF">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44DB457" w14:textId="77777777" w:rsidR="00830FFF" w:rsidRDefault="00830FFF" w:rsidP="00830FF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40C5BD3" w14:textId="77777777" w:rsidR="00830FFF" w:rsidRPr="00122CF3" w:rsidRDefault="00830FFF" w:rsidP="00830FFF">
      <w:pPr>
        <w:pStyle w:val="ProductList-Body"/>
      </w:pPr>
    </w:p>
    <w:p w14:paraId="292B8EE9" w14:textId="77777777" w:rsidR="00830FFF" w:rsidRDefault="00830FFF" w:rsidP="00830FFF">
      <w:pPr>
        <w:pStyle w:val="ProductList-Body"/>
      </w:pPr>
      <w:r>
        <w:t>* Die Ausfallzeit umfasst nicht die planmäßige Ausfallzeit.</w:t>
      </w:r>
    </w:p>
    <w:p w14:paraId="071651A5" w14:textId="77777777" w:rsidR="00830FFF" w:rsidRPr="00363902" w:rsidRDefault="00830FFF" w:rsidP="00830FFF">
      <w:pPr>
        <w:pStyle w:val="ProductList-Body"/>
      </w:pPr>
    </w:p>
    <w:p w14:paraId="7E46E7FA" w14:textId="77777777" w:rsidR="00830FFF" w:rsidRPr="00122CF3" w:rsidRDefault="00830FFF" w:rsidP="00830FFF">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830FFF" w:rsidRPr="00363902" w14:paraId="075BAC44" w14:textId="77777777" w:rsidTr="009F2036">
        <w:tc>
          <w:tcPr>
            <w:tcW w:w="5397" w:type="dxa"/>
            <w:shd w:val="clear" w:color="auto" w:fill="0072C6"/>
          </w:tcPr>
          <w:p w14:paraId="013E5524" w14:textId="77777777" w:rsidR="00830FFF" w:rsidRPr="00363902" w:rsidRDefault="00830FFF" w:rsidP="009F2036">
            <w:pPr>
              <w:pStyle w:val="ProductList-OfferingBody"/>
              <w:jc w:val="center"/>
              <w:rPr>
                <w:color w:val="FFFFFF" w:themeColor="background1"/>
              </w:rPr>
            </w:pPr>
            <w:r>
              <w:rPr>
                <w:color w:val="FFFFFF" w:themeColor="background1"/>
              </w:rPr>
              <w:t>Prozentsatz der monatlichen Betriebszeit</w:t>
            </w:r>
          </w:p>
        </w:tc>
        <w:tc>
          <w:tcPr>
            <w:tcW w:w="5398" w:type="dxa"/>
            <w:shd w:val="clear" w:color="auto" w:fill="0072C6"/>
          </w:tcPr>
          <w:p w14:paraId="4F54E82B" w14:textId="77777777" w:rsidR="00830FFF" w:rsidRPr="00363902" w:rsidRDefault="00830FFF" w:rsidP="009F2036">
            <w:pPr>
              <w:pStyle w:val="ProductList-OfferingBody"/>
              <w:jc w:val="center"/>
              <w:rPr>
                <w:color w:val="FFFFFF" w:themeColor="background1"/>
              </w:rPr>
            </w:pPr>
            <w:r>
              <w:rPr>
                <w:color w:val="FFFFFF" w:themeColor="background1"/>
              </w:rPr>
              <w:t>Servicegutschrift</w:t>
            </w:r>
          </w:p>
        </w:tc>
      </w:tr>
      <w:tr w:rsidR="00830FFF" w:rsidRPr="004A3F60" w14:paraId="442E494B" w14:textId="77777777" w:rsidTr="009F2036">
        <w:tc>
          <w:tcPr>
            <w:tcW w:w="5397" w:type="dxa"/>
          </w:tcPr>
          <w:p w14:paraId="62EC6832" w14:textId="77777777" w:rsidR="00830FFF" w:rsidRPr="00363902" w:rsidRDefault="00830FFF" w:rsidP="009F2036">
            <w:pPr>
              <w:pStyle w:val="ProductList-OfferingBody"/>
              <w:jc w:val="center"/>
            </w:pPr>
            <w:r>
              <w:t>&lt;99,5 %</w:t>
            </w:r>
          </w:p>
        </w:tc>
        <w:tc>
          <w:tcPr>
            <w:tcW w:w="5398" w:type="dxa"/>
          </w:tcPr>
          <w:p w14:paraId="2266288C" w14:textId="77777777" w:rsidR="00830FFF" w:rsidRPr="00363902" w:rsidRDefault="00830FFF" w:rsidP="009F2036">
            <w:pPr>
              <w:pStyle w:val="ProductList-OfferingBody"/>
              <w:jc w:val="center"/>
            </w:pPr>
            <w:r>
              <w:t>25 %</w:t>
            </w:r>
          </w:p>
        </w:tc>
      </w:tr>
      <w:tr w:rsidR="00830FFF" w:rsidRPr="004A3F60" w14:paraId="58D4BE94" w14:textId="77777777" w:rsidTr="009F2036">
        <w:tc>
          <w:tcPr>
            <w:tcW w:w="5397" w:type="dxa"/>
          </w:tcPr>
          <w:p w14:paraId="3EBE9232" w14:textId="77777777" w:rsidR="00830FFF" w:rsidRPr="00363902" w:rsidRDefault="00830FFF" w:rsidP="009F2036">
            <w:pPr>
              <w:pStyle w:val="ProductList-OfferingBody"/>
              <w:jc w:val="center"/>
            </w:pPr>
            <w:r>
              <w:t>&lt;99 %</w:t>
            </w:r>
          </w:p>
        </w:tc>
        <w:tc>
          <w:tcPr>
            <w:tcW w:w="5398" w:type="dxa"/>
          </w:tcPr>
          <w:p w14:paraId="2FFB5ABD" w14:textId="77777777" w:rsidR="00830FFF" w:rsidRPr="00363902" w:rsidRDefault="00830FFF" w:rsidP="009F2036">
            <w:pPr>
              <w:pStyle w:val="ProductList-OfferingBody"/>
              <w:jc w:val="center"/>
            </w:pPr>
            <w:r>
              <w:t>50 %</w:t>
            </w:r>
          </w:p>
        </w:tc>
      </w:tr>
    </w:tbl>
    <w:p w14:paraId="46868755" w14:textId="77777777" w:rsidR="00830FFF" w:rsidRPr="003848BB" w:rsidRDefault="00204DA4" w:rsidP="00830FFF">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30FFF" w:rsidRPr="003848BB">
          <w:rPr>
            <w:rStyle w:val="Hyperlink"/>
            <w:sz w:val="16"/>
            <w:szCs w:val="16"/>
          </w:rPr>
          <w:t>Inhalt</w:t>
        </w:r>
      </w:hyperlink>
      <w:r w:rsidR="00830FFF" w:rsidRPr="003848BB">
        <w:rPr>
          <w:sz w:val="16"/>
          <w:szCs w:val="16"/>
        </w:rPr>
        <w:t xml:space="preserve"> / </w:t>
      </w:r>
      <w:hyperlink w:anchor="Definitions" w:tooltip="Definitionen" w:history="1">
        <w:r w:rsidR="00830FFF"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8" w:name="_Toc102033506"/>
      <w:r w:rsidRPr="00CA1EA2">
        <w:rPr>
          <w:lang w:val="en-US"/>
        </w:rPr>
        <w:t xml:space="preserve">Dynamics 365 </w:t>
      </w:r>
      <w:r>
        <w:t>Human Resources</w:t>
      </w:r>
      <w:bookmarkEnd w:id="48"/>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204DA4" w:rsidP="00952BD6">
      <w:pPr>
        <w:jc w:val="both"/>
        <w:rPr>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830FFF">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204DA4"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531EC0D8" w14:textId="77777777" w:rsidR="009522A5" w:rsidRPr="000503E2" w:rsidRDefault="009522A5" w:rsidP="009522A5">
      <w:pPr>
        <w:pStyle w:val="ProductList-Offering2Heading"/>
        <w:pBdr>
          <w:between w:val="single" w:sz="4" w:space="1" w:color="auto"/>
        </w:pBdr>
        <w:tabs>
          <w:tab w:val="clear" w:pos="360"/>
          <w:tab w:val="clear" w:pos="720"/>
          <w:tab w:val="clear" w:pos="1080"/>
        </w:tabs>
        <w:outlineLvl w:val="2"/>
      </w:pPr>
      <w:bookmarkStart w:id="50" w:name="_Toc102033507"/>
      <w:bookmarkStart w:id="51" w:name="_Toc45621200"/>
      <w:r>
        <w:rPr>
          <w:rStyle w:val="readonlyfield1"/>
        </w:rPr>
        <w:t>Dynamics 365 Intelligent Order Management</w:t>
      </w:r>
      <w:bookmarkEnd w:id="50"/>
    </w:p>
    <w:p w14:paraId="5DD8EEB7" w14:textId="77777777" w:rsidR="009522A5" w:rsidRPr="000503E2" w:rsidRDefault="009522A5" w:rsidP="009522A5">
      <w:pPr>
        <w:pStyle w:val="ProductList-Body"/>
      </w:pPr>
      <w:r>
        <w:rPr>
          <w:b/>
          <w:color w:val="00188F"/>
        </w:rPr>
        <w:t>Ausfallzeit</w:t>
      </w:r>
      <w:r w:rsidRPr="00C61043">
        <w:rPr>
          <w:b/>
          <w:bCs/>
        </w:rP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64AD0EC" w14:textId="77777777" w:rsidR="009522A5" w:rsidRPr="000503E2" w:rsidRDefault="009522A5" w:rsidP="009522A5">
      <w:pPr>
        <w:pStyle w:val="ProductList-Body"/>
      </w:pPr>
    </w:p>
    <w:p w14:paraId="5F3DE3E5" w14:textId="77777777" w:rsidR="009522A5" w:rsidRPr="000503E2" w:rsidRDefault="009522A5" w:rsidP="009522A5">
      <w:pPr>
        <w:pStyle w:val="ProductList-Body"/>
      </w:pPr>
      <w:r>
        <w:rPr>
          <w:b/>
          <w:color w:val="00188F"/>
        </w:rPr>
        <w:t>Prozentsatz der Monatlichen Betriebszeit</w:t>
      </w:r>
      <w:r w:rsidRPr="00C61043">
        <w:rPr>
          <w:b/>
          <w:bCs/>
        </w:rPr>
        <w:t>:</w:t>
      </w:r>
      <w:r>
        <w:t xml:space="preserve"> Der monatliche Betriebszeitprozentsatz wird nach der folgenden Formel berechnet:</w:t>
      </w:r>
    </w:p>
    <w:p w14:paraId="645CB330" w14:textId="77777777" w:rsidR="009522A5" w:rsidRPr="000503E2" w:rsidRDefault="009522A5" w:rsidP="009522A5">
      <w:pPr>
        <w:pStyle w:val="ProductList-Body"/>
      </w:pPr>
    </w:p>
    <w:p w14:paraId="535320F6" w14:textId="77777777" w:rsidR="009522A5" w:rsidRPr="000503E2" w:rsidRDefault="00204DA4" w:rsidP="009522A5">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724661E" w14:textId="77777777" w:rsidR="009522A5" w:rsidRPr="000503E2" w:rsidRDefault="009522A5" w:rsidP="009522A5">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A6E6432" w14:textId="77777777" w:rsidR="009522A5" w:rsidRPr="000503E2" w:rsidRDefault="009522A5" w:rsidP="009522A5">
      <w:pPr>
        <w:pStyle w:val="ProductList-Body"/>
      </w:pPr>
    </w:p>
    <w:p w14:paraId="480676BB" w14:textId="77777777" w:rsidR="009522A5" w:rsidRPr="000503E2" w:rsidRDefault="009522A5" w:rsidP="009522A5">
      <w:pPr>
        <w:pStyle w:val="ProductList-Body"/>
      </w:pPr>
      <w:r>
        <w:rPr>
          <w:b/>
          <w:color w:val="00188F"/>
        </w:rPr>
        <w:t>Dienstgutschrift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2A5" w14:paraId="1C8F9F75"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5AFFD" w14:textId="77777777" w:rsidR="009522A5" w:rsidRDefault="009522A5" w:rsidP="00804FD0">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3D3E65" w14:textId="77777777" w:rsidR="009522A5" w:rsidRDefault="009522A5" w:rsidP="00804FD0">
            <w:pPr>
              <w:pStyle w:val="ProductList-OfferingBody"/>
              <w:spacing w:line="256" w:lineRule="auto"/>
              <w:jc w:val="center"/>
              <w:rPr>
                <w:color w:val="FFFFFF" w:themeColor="background1"/>
              </w:rPr>
            </w:pPr>
            <w:r>
              <w:rPr>
                <w:color w:val="FFFFFF" w:themeColor="background1"/>
              </w:rPr>
              <w:t>Dienstgutschrift</w:t>
            </w:r>
          </w:p>
        </w:tc>
      </w:tr>
      <w:tr w:rsidR="009522A5" w14:paraId="721DF68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FB28" w14:textId="77777777" w:rsidR="009522A5" w:rsidRDefault="009522A5" w:rsidP="00804FD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1B74" w14:textId="77777777" w:rsidR="009522A5" w:rsidRDefault="009522A5" w:rsidP="00804FD0">
            <w:pPr>
              <w:pStyle w:val="ProductList-OfferingBody"/>
              <w:spacing w:line="256" w:lineRule="auto"/>
              <w:jc w:val="center"/>
            </w:pPr>
            <w:r>
              <w:t>25 %</w:t>
            </w:r>
          </w:p>
        </w:tc>
      </w:tr>
      <w:tr w:rsidR="009522A5" w14:paraId="55D9E305"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2A" w14:textId="77777777" w:rsidR="009522A5" w:rsidRDefault="009522A5" w:rsidP="00804FD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8EE0" w14:textId="77777777" w:rsidR="009522A5" w:rsidRDefault="009522A5" w:rsidP="00804FD0">
            <w:pPr>
              <w:pStyle w:val="ProductList-OfferingBody"/>
              <w:spacing w:line="256" w:lineRule="auto"/>
              <w:jc w:val="center"/>
            </w:pPr>
            <w:r>
              <w:t>50 %</w:t>
            </w:r>
          </w:p>
        </w:tc>
      </w:tr>
      <w:tr w:rsidR="009522A5" w14:paraId="7605F464"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17C7" w14:textId="77777777" w:rsidR="009522A5" w:rsidRDefault="009522A5" w:rsidP="00804FD0">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E26C" w14:textId="77777777" w:rsidR="009522A5" w:rsidRDefault="009522A5" w:rsidP="00804FD0">
            <w:pPr>
              <w:pStyle w:val="ProductList-OfferingBody"/>
              <w:spacing w:line="256" w:lineRule="auto"/>
              <w:jc w:val="center"/>
            </w:pPr>
            <w:r>
              <w:t>100 %</w:t>
            </w:r>
          </w:p>
        </w:tc>
      </w:tr>
    </w:tbl>
    <w:p w14:paraId="5D7D9225" w14:textId="77777777" w:rsidR="009522A5" w:rsidRPr="000503E2" w:rsidRDefault="00204DA4" w:rsidP="009522A5">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9522A5">
          <w:rPr>
            <w:rStyle w:val="Hyperlink"/>
            <w:sz w:val="16"/>
            <w:szCs w:val="16"/>
          </w:rPr>
          <w:t>Inhalt</w:t>
        </w:r>
      </w:hyperlink>
      <w:r w:rsidR="009522A5">
        <w:rPr>
          <w:sz w:val="16"/>
          <w:szCs w:val="16"/>
        </w:rPr>
        <w:t xml:space="preserve"> / </w:t>
      </w:r>
      <w:hyperlink w:anchor="Definitionen" w:tooltip="Definitionen" w:history="1">
        <w:r w:rsidR="009522A5">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53" w:name="_Toc102033508"/>
      <w:r>
        <w:t>Dynamics 365 Remote Assist</w:t>
      </w:r>
      <w:bookmarkEnd w:id="51"/>
      <w:bookmarkEnd w:id="53"/>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204DA4" w:rsidP="0085499F">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204DA4"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55" w:name="_Toc102033509"/>
      <w:r w:rsidRPr="00CA1EA2">
        <w:rPr>
          <w:lang w:val="en-US"/>
        </w:rPr>
        <w:t>Dynamics 365 Sales Enterprise; Dynamics 365 Sales Professional</w:t>
      </w:r>
      <w:bookmarkEnd w:id="55"/>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204DA4" w:rsidP="00952BD6">
      <w:pPr>
        <w:jc w:val="both"/>
        <w:rPr>
          <w:sz w:val="18"/>
          <w:szCs w:val="18"/>
        </w:rPr>
      </w:pPr>
      <m:oMathPara>
        <m:oMathParaPr>
          <m:jc m:val="center"/>
        </m:oMathParaPr>
        <m:oMath>
          <m:f>
            <m:fPr>
              <m:ctrlPr>
                <w:ins w:id="56"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204DA4"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57" w:name="_Toc102033510"/>
      <w:r w:rsidRPr="003848BB">
        <w:rPr>
          <w:lang w:val="en-US"/>
        </w:rPr>
        <w:t xml:space="preserve">Dynamics 365 </w:t>
      </w:r>
      <w:bookmarkStart w:id="58" w:name="_Hlk19533710"/>
      <w:bookmarkEnd w:id="41"/>
      <w:bookmarkEnd w:id="42"/>
      <w:bookmarkEnd w:id="43"/>
      <w:r w:rsidR="00FE7040" w:rsidRPr="0022548E">
        <w:t>Supply Chain Management; Dynamics 365 Finance</w:t>
      </w:r>
      <w:bookmarkStart w:id="59" w:name="_Hlk51044510"/>
      <w:bookmarkEnd w:id="58"/>
      <w:r w:rsidR="008179BB" w:rsidRPr="008179BB">
        <w:rPr>
          <w:lang w:val="en-US"/>
        </w:rPr>
        <w:t>; Dynamics 365 Project Operations</w:t>
      </w:r>
      <w:bookmarkEnd w:id="59"/>
      <w:bookmarkEnd w:id="57"/>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204DA4" w:rsidP="00731E72">
      <w:pPr>
        <w:jc w:val="both"/>
        <w:rPr>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61" w:name="_Toc484160631"/>
    <w:bookmarkStart w:id="62" w:name="MicrosoftDynamics365forRetail"/>
    <w:bookmarkStart w:id="63" w:name="_Toc461003234"/>
    <w:bookmarkStart w:id="64" w:name="_Toc457821510"/>
    <w:bookmarkStart w:id="65"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66" w:name="_Toc102033511"/>
      <w:bookmarkEnd w:id="61"/>
      <w:bookmarkEnd w:id="62"/>
      <w:bookmarkEnd w:id="63"/>
      <w:bookmarkEnd w:id="64"/>
      <w:bookmarkEnd w:id="65"/>
      <w:r w:rsidRPr="003848BB">
        <w:rPr>
          <w:lang w:eastAsia="en-US" w:bidi="ar-SA"/>
        </w:rPr>
        <w:t>Office 365-Dienste</w:t>
      </w:r>
      <w:bookmarkEnd w:id="66"/>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67" w:name="_Toc102033512"/>
      <w:r w:rsidRPr="003848BB">
        <w:rPr>
          <w:lang w:eastAsia="en-US" w:bidi="ar-SA"/>
        </w:rPr>
        <w:t>Duet Enterprise Online</w:t>
      </w:r>
      <w:bookmarkEnd w:id="67"/>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204DA4" w:rsidP="008E4237">
      <w:pPr>
        <w:jc w:val="both"/>
        <w:rPr>
          <w:sz w:val="18"/>
          <w:szCs w:val="18"/>
        </w:rPr>
      </w:pPr>
      <m:oMathPara>
        <m:oMathParaPr>
          <m:jc m:val="center"/>
        </m:oMathParaPr>
        <m:oMath>
          <m:f>
            <m:fPr>
              <m:ctrlPr>
                <w:ins w:id="68"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69" w:name="_Toc102033513"/>
      <w:r w:rsidRPr="003848BB">
        <w:rPr>
          <w:lang w:eastAsia="en-US" w:bidi="ar-SA"/>
        </w:rPr>
        <w:t>Exchange Online</w:t>
      </w:r>
      <w:bookmarkEnd w:id="69"/>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204DA4" w:rsidP="008E4237">
      <w:pPr>
        <w:jc w:val="both"/>
        <w:rPr>
          <w:sz w:val="18"/>
          <w:szCs w:val="18"/>
        </w:rPr>
      </w:pPr>
      <m:oMathPara>
        <m:oMathParaPr>
          <m:jc m:val="center"/>
        </m:oMathParaPr>
        <m:oMath>
          <m:f>
            <m:fPr>
              <m:ctrlPr>
                <w:ins w:id="70"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71" w:name="_Toc102033514"/>
      <w:r w:rsidRPr="003848BB">
        <w:rPr>
          <w:lang w:eastAsia="en-US" w:bidi="ar-SA"/>
        </w:rPr>
        <w:t>Exchange Online-Archivierung</w:t>
      </w:r>
      <w:bookmarkEnd w:id="71"/>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204DA4" w:rsidP="008E4237">
      <w:pPr>
        <w:jc w:val="both"/>
        <w:rPr>
          <w:sz w:val="18"/>
          <w:szCs w:val="18"/>
        </w:rPr>
      </w:pPr>
      <m:oMathPara>
        <m:oMathParaPr>
          <m:jc m:val="center"/>
        </m:oMathParaPr>
        <m:oMath>
          <m:f>
            <m:fPr>
              <m:ctrlPr>
                <w:ins w:id="72"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73" w:name="_Toc102033515"/>
      <w:r w:rsidRPr="003848BB">
        <w:rPr>
          <w:lang w:eastAsia="en-US" w:bidi="ar-SA"/>
        </w:rPr>
        <w:t>Exchange Online Protection</w:t>
      </w:r>
      <w:bookmarkEnd w:id="73"/>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204DA4" w:rsidP="008E4237">
      <w:pPr>
        <w:jc w:val="both"/>
        <w:rPr>
          <w:sz w:val="18"/>
          <w:szCs w:val="18"/>
        </w:rPr>
      </w:pPr>
      <m:oMathPara>
        <m:oMathParaPr>
          <m:jc m:val="center"/>
        </m:oMathParaPr>
        <m:oMath>
          <m:f>
            <m:fPr>
              <m:ctrlPr>
                <w:ins w:id="74"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75" w:name="_Toc525207098"/>
    <w:bookmarkStart w:id="76"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77" w:name="_Toc102033516"/>
      <w:r w:rsidRPr="002635A6">
        <w:t xml:space="preserve">Microsoft </w:t>
      </w:r>
      <w:bookmarkEnd w:id="75"/>
      <w:r w:rsidRPr="002635A6">
        <w:t>MyAnalytics</w:t>
      </w:r>
      <w:bookmarkEnd w:id="76"/>
      <w:bookmarkEnd w:id="77"/>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204DA4" w:rsidP="008E4237">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79" w:name="_Toc480808180"/>
    <w:bookmarkStart w:id="80" w:name="Stream"/>
    <w:bookmarkStart w:id="81" w:name="_Toc525207099"/>
    <w:bookmarkStart w:id="82"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83" w:name="_Toc102033517"/>
      <w:r w:rsidRPr="003848BB">
        <w:t>Microsoft Stream</w:t>
      </w:r>
      <w:bookmarkEnd w:id="79"/>
      <w:bookmarkEnd w:id="83"/>
    </w:p>
    <w:bookmarkEnd w:id="80"/>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204DA4" w:rsidP="008E4237">
      <w:pPr>
        <w:jc w:val="both"/>
        <w:rPr>
          <w:i/>
          <w:sz w:val="18"/>
          <w:szCs w:val="18"/>
        </w:rPr>
      </w:pPr>
      <m:oMathPara>
        <m:oMathParaPr>
          <m:jc m:val="center"/>
        </m:oMathParaPr>
        <m:oMath>
          <m:f>
            <m:fPr>
              <m:ctrlPr>
                <w:ins w:id="84" w:author="Author">
                  <w:rPr>
                    <w:rFonts w:ascii="Cambria Math" w:hAnsi="Cambria Math" w:cs="Calibri"/>
                    <w:i/>
                    <w:sz w:val="18"/>
                    <w:szCs w:val="18"/>
                  </w:rPr>
                </w:ins>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85" w:name="_Toc102033518"/>
      <w:r w:rsidRPr="002635A6">
        <w:t xml:space="preserve">Microsoft </w:t>
      </w:r>
      <w:bookmarkEnd w:id="81"/>
      <w:r w:rsidRPr="002635A6">
        <w:t>Teams</w:t>
      </w:r>
      <w:bookmarkEnd w:id="82"/>
      <w:bookmarkEnd w:id="8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204DA4" w:rsidP="008E4237">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30FFF">
      <w:pPr>
        <w:pStyle w:val="ProductList-Offering2Heading"/>
        <w:keepNext/>
        <w:rPr>
          <w:lang w:eastAsia="en-US" w:bidi="ar-SA"/>
        </w:rPr>
      </w:pPr>
      <w:bookmarkStart w:id="87" w:name="_Hlk37926720"/>
      <w:bookmarkStart w:id="88" w:name="_Toc102033519"/>
      <w:r>
        <w:t xml:space="preserve">Microsoft 365 Apps for </w:t>
      </w:r>
      <w:r w:rsidR="008C1E90">
        <w:t>b</w:t>
      </w:r>
      <w:r>
        <w:t>usiness</w:t>
      </w:r>
      <w:bookmarkEnd w:id="87"/>
      <w:bookmarkEnd w:id="88"/>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204DA4" w:rsidP="008E4237">
      <w:pPr>
        <w:jc w:val="both"/>
        <w:rPr>
          <w:sz w:val="18"/>
          <w:szCs w:val="18"/>
        </w:rPr>
      </w:pPr>
      <m:oMathPara>
        <m:oMathParaPr>
          <m:jc m:val="center"/>
        </m:oMathParaPr>
        <m:oMath>
          <m:f>
            <m:fPr>
              <m:ctrlPr>
                <w:ins w:id="89"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90" w:name="_Toc477262542"/>
    <w:bookmarkStart w:id="91" w:name="_Toc457821517"/>
    <w:bookmarkStart w:id="92"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93" w:name="_Hlk37926721"/>
      <w:bookmarkStart w:id="94" w:name="_Toc102033520"/>
      <w:bookmarkEnd w:id="90"/>
      <w:bookmarkEnd w:id="91"/>
      <w:bookmarkEnd w:id="92"/>
      <w:r>
        <w:t>Microsoft 365 Apps for enterprise</w:t>
      </w:r>
      <w:bookmarkEnd w:id="93"/>
      <w:bookmarkEnd w:id="94"/>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204DA4" w:rsidP="008E4237">
      <w:pPr>
        <w:jc w:val="both"/>
        <w:rPr>
          <w:sz w:val="18"/>
          <w:szCs w:val="18"/>
        </w:rPr>
      </w:pPr>
      <m:oMathPara>
        <m:oMathParaPr>
          <m:jc m:val="center"/>
        </m:oMathParaPr>
        <m:oMath>
          <m:f>
            <m:fPr>
              <m:ctrlPr>
                <w:ins w:id="95"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96" w:name="_Toc102033521"/>
      <w:r w:rsidRPr="003848BB">
        <w:t>Office 365 Advanced Compliance</w:t>
      </w:r>
      <w:bookmarkEnd w:id="96"/>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204DA4" w:rsidP="00DE20ED">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204DA4"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904682">
      <w:pPr>
        <w:pStyle w:val="ProductList-Offering2Heading"/>
        <w:keepNext/>
        <w:outlineLvl w:val="2"/>
      </w:pPr>
      <w:bookmarkStart w:id="98" w:name="_Toc102033522"/>
      <w:r w:rsidRPr="003848BB">
        <w:t>Office Online</w:t>
      </w:r>
      <w:bookmarkEnd w:id="98"/>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204DA4" w:rsidP="008E4237">
      <w:pPr>
        <w:jc w:val="both"/>
        <w:rPr>
          <w:sz w:val="18"/>
          <w:szCs w:val="18"/>
        </w:rPr>
      </w:pPr>
      <m:oMathPara>
        <m:oMathParaPr>
          <m:jc m:val="center"/>
        </m:oMathParaPr>
        <m:oMath>
          <m:f>
            <m:fPr>
              <m:ctrlPr>
                <w:ins w:id="99"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904682">
      <w:pPr>
        <w:pStyle w:val="ProductList-Offering2Heading"/>
        <w:keepNext/>
        <w:outlineLvl w:val="2"/>
      </w:pPr>
      <w:bookmarkStart w:id="100" w:name="_Toc102033523"/>
      <w:r w:rsidRPr="003848BB">
        <w:t>Office 365 Video</w:t>
      </w:r>
      <w:bookmarkEnd w:id="100"/>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204DA4" w:rsidP="008E4237">
      <w:pPr>
        <w:jc w:val="both"/>
        <w:rPr>
          <w:sz w:val="18"/>
          <w:szCs w:val="18"/>
        </w:rPr>
      </w:pPr>
      <m:oMathPara>
        <m:oMathParaPr>
          <m:jc m:val="center"/>
        </m:oMathParaPr>
        <m:oMath>
          <m:f>
            <m:fPr>
              <m:ctrlPr>
                <w:ins w:id="101"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904682">
      <w:pPr>
        <w:pStyle w:val="ProductList-Offering2Heading"/>
        <w:outlineLvl w:val="2"/>
      </w:pPr>
      <w:bookmarkStart w:id="102" w:name="_Toc102033524"/>
      <w:r w:rsidRPr="003848BB">
        <w:t>OneDrive for Business</w:t>
      </w:r>
      <w:bookmarkEnd w:id="102"/>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204DA4" w:rsidP="008E4237">
      <w:pPr>
        <w:jc w:val="both"/>
        <w:rPr>
          <w:sz w:val="18"/>
          <w:szCs w:val="18"/>
        </w:rPr>
      </w:pPr>
      <m:oMathPara>
        <m:oMathParaPr>
          <m:jc m:val="center"/>
        </m:oMathParaPr>
        <m:oMath>
          <m:f>
            <m:fPr>
              <m:ctrlPr>
                <w:ins w:id="103"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904682">
      <w:pPr>
        <w:pStyle w:val="ProductList-Offering2Heading"/>
        <w:outlineLvl w:val="2"/>
      </w:pPr>
      <w:bookmarkStart w:id="104" w:name="_Toc102033525"/>
      <w:r w:rsidRPr="003848BB">
        <w:t>Project</w:t>
      </w:r>
      <w:bookmarkEnd w:id="104"/>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204DA4" w:rsidP="008E4237">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904682">
      <w:pPr>
        <w:pStyle w:val="ProductList-Offering2Heading"/>
        <w:outlineLvl w:val="2"/>
      </w:pPr>
      <w:bookmarkStart w:id="106" w:name="_Toc102033526"/>
      <w:r w:rsidRPr="003848BB">
        <w:t>SharePoint Online</w:t>
      </w:r>
      <w:bookmarkEnd w:id="106"/>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204DA4" w:rsidP="008E4237">
      <w:pPr>
        <w:jc w:val="both"/>
        <w:rPr>
          <w:sz w:val="18"/>
          <w:szCs w:val="18"/>
        </w:rPr>
      </w:pPr>
      <m:oMathPara>
        <m:oMathParaPr>
          <m:jc m:val="center"/>
        </m:oMathParaPr>
        <m:oMath>
          <m:f>
            <m:fPr>
              <m:ctrlPr>
                <w:ins w:id="107"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904682">
      <w:pPr>
        <w:pStyle w:val="ProductList-Offering2Heading"/>
        <w:outlineLvl w:val="2"/>
      </w:pPr>
      <w:bookmarkStart w:id="108" w:name="_Toc102033527"/>
      <w:r w:rsidRPr="003848BB">
        <w:t>Skype for Business Online</w:t>
      </w:r>
      <w:bookmarkEnd w:id="108"/>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204DA4" w:rsidP="008E4237">
      <w:pPr>
        <w:jc w:val="both"/>
        <w:rPr>
          <w:sz w:val="18"/>
          <w:szCs w:val="18"/>
        </w:rPr>
      </w:pPr>
      <m:oMathPara>
        <m:oMathParaPr>
          <m:jc m:val="center"/>
        </m:oMathParaPr>
        <m:oMath>
          <m:f>
            <m:fPr>
              <m:ctrlPr>
                <w:ins w:id="109"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110" w:name="_Toc457821525"/>
    <w:bookmarkStart w:id="111" w:name="_Toc526859637"/>
    <w:bookmarkStart w:id="112"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87CB60" w14:textId="77777777" w:rsidR="00904682" w:rsidRPr="00331651" w:rsidRDefault="00904682" w:rsidP="00904682">
      <w:pPr>
        <w:pStyle w:val="ProductList-Offering2Heading"/>
        <w:outlineLvl w:val="2"/>
      </w:pPr>
      <w:bookmarkStart w:id="113" w:name="_Toc88147472"/>
      <w:bookmarkStart w:id="114" w:name="_Toc102033528"/>
      <w:bookmarkStart w:id="115" w:name="_Toc444249041"/>
      <w:bookmarkEnd w:id="110"/>
      <w:bookmarkEnd w:id="111"/>
      <w:bookmarkEnd w:id="112"/>
      <w:r>
        <w:t>Microsoft Teams – Anrufpläne, Telefonsystem und Audiokonferenzen</w:t>
      </w:r>
      <w:bookmarkEnd w:id="113"/>
      <w:bookmarkEnd w:id="114"/>
    </w:p>
    <w:p w14:paraId="1091EE28" w14:textId="77777777" w:rsidR="00904682" w:rsidRPr="00331651" w:rsidRDefault="00904682" w:rsidP="00904682">
      <w:pPr>
        <w:spacing w:after="0" w:line="240" w:lineRule="auto"/>
      </w:pPr>
      <w:r>
        <w:rPr>
          <w:rFonts w:ascii="Calibri" w:eastAsia="Calibri" w:hAnsi="Calibri" w:cs="Times New Roman"/>
          <w:b/>
          <w:color w:val="00188F"/>
          <w:sz w:val="18"/>
        </w:rPr>
        <w:t>Ausfallzeiten</w:t>
      </w:r>
      <w:r w:rsidRPr="00C67F13">
        <w:rPr>
          <w:rFonts w:ascii="Calibri" w:eastAsia="Calibri" w:hAnsi="Calibri" w:cs="Times New Roman"/>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496A248F"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08096C5A" w14:textId="77777777" w:rsidR="00904682" w:rsidRPr="00331651" w:rsidRDefault="00904682" w:rsidP="00904682">
      <w:pPr>
        <w:spacing w:after="0" w:line="240" w:lineRule="auto"/>
      </w:pPr>
      <w:r>
        <w:rPr>
          <w:rFonts w:ascii="Calibri" w:eastAsia="Calibri" w:hAnsi="Calibri" w:cs="Times New Roman"/>
          <w:b/>
          <w:color w:val="00188F"/>
          <w:sz w:val="18"/>
        </w:rPr>
        <w:t>Prozentsatz der Monatlichen Betriebszeit</w:t>
      </w:r>
      <w:r w:rsidRPr="00C67F1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für jeden dieser Dienste mithilfe der folgenden Formel berechnet:</w:t>
      </w:r>
    </w:p>
    <w:p w14:paraId="6C8E6979" w14:textId="77777777" w:rsidR="00904682" w:rsidRPr="00331651" w:rsidRDefault="00904682" w:rsidP="00904682">
      <w:pPr>
        <w:spacing w:after="0" w:line="240" w:lineRule="auto"/>
      </w:pPr>
    </w:p>
    <w:p w14:paraId="2E712A50" w14:textId="77777777" w:rsidR="00904682" w:rsidRPr="00331651" w:rsidRDefault="00204DA4" w:rsidP="00904682">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Nutzerminuten – Ausfallzeiten</m:t>
              </m:r>
            </m:num>
            <m:den>
              <m:r>
                <w:rPr>
                  <w:rFonts w:ascii="Cambria Math" w:hAnsi="Cambria Math"/>
                  <w:sz w:val="18"/>
                  <w:szCs w:val="18"/>
                </w:rPr>
                <m:t>Nutzerminuten</m:t>
              </m:r>
            </m:den>
          </m:f>
          <m:r>
            <w:rPr>
              <w:rFonts w:ascii="Cambria Math" w:eastAsia="Calibri" w:hAnsi="Cambria Math" w:cs="Calibri"/>
              <w:sz w:val="18"/>
              <w:szCs w:val="18"/>
            </w:rPr>
            <m:t xml:space="preserve"> x 100</m:t>
          </m:r>
        </m:oMath>
      </m:oMathPara>
    </w:p>
    <w:p w14:paraId="46711382" w14:textId="77777777" w:rsidR="00904682" w:rsidRPr="00331651" w:rsidRDefault="00904682" w:rsidP="00904682">
      <w:pPr>
        <w:spacing w:after="0" w:line="240" w:lineRule="auto"/>
      </w:pPr>
      <w:r>
        <w:rPr>
          <w:rFonts w:ascii="Calibri" w:eastAsia="Calibri" w:hAnsi="Calibri" w:cs="Times New Roman"/>
          <w:sz w:val="18"/>
          <w:szCs w:val="18"/>
        </w:rPr>
        <w:t>Die Ausfallzeit wird in Nutzerminuten gemessen, d. h. für jeden Monat ist die Ausfallzeit die Summe der Dauer (in Minuten) jedes Vorfalls, der in diesem Monat auftritt, multipliziert mit der Anzahl der Nutzer, die von diesem Vorfall betroffen sind. Eine Gutschrift wird nur für die tatsächlich betroffenen Dienste erteilt.</w:t>
      </w:r>
    </w:p>
    <w:p w14:paraId="7B0630E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378EDD1E" w14:textId="77777777" w:rsidR="00904682" w:rsidRPr="00331651" w:rsidRDefault="00904682" w:rsidP="00904682">
      <w:pPr>
        <w:spacing w:after="0" w:line="240" w:lineRule="auto"/>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7EC5A19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7ED4E196" w14:textId="77777777" w:rsidR="00904682" w:rsidRPr="00C67F13" w:rsidRDefault="00904682" w:rsidP="00904682">
      <w:pPr>
        <w:pStyle w:val="ProductList-Body"/>
        <w:rPr>
          <w:b/>
          <w:color w:val="00188F"/>
        </w:rPr>
      </w:pPr>
      <w:r>
        <w:rPr>
          <w:b/>
          <w:color w:val="00188F"/>
        </w:rPr>
        <w:t>Dienstgutschrift</w:t>
      </w:r>
      <w:r w:rsidRPr="00C67F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4682" w:rsidRPr="00B44CF9" w14:paraId="64A19621" w14:textId="77777777" w:rsidTr="00A40BA0">
        <w:trPr>
          <w:tblHeader/>
        </w:trPr>
        <w:tc>
          <w:tcPr>
            <w:tcW w:w="5400" w:type="dxa"/>
            <w:shd w:val="clear" w:color="auto" w:fill="0072C6"/>
          </w:tcPr>
          <w:p w14:paraId="47DF3F7D" w14:textId="77777777" w:rsidR="00904682" w:rsidRPr="00EF7CF9" w:rsidRDefault="00904682" w:rsidP="00A40BA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936BF6" w14:textId="77777777" w:rsidR="00904682" w:rsidRPr="00EF7CF9" w:rsidRDefault="00904682" w:rsidP="00A40BA0">
            <w:pPr>
              <w:pStyle w:val="ProductList-OfferingBody"/>
              <w:jc w:val="center"/>
              <w:rPr>
                <w:color w:val="FFFFFF" w:themeColor="background1"/>
              </w:rPr>
            </w:pPr>
            <w:r>
              <w:rPr>
                <w:color w:val="FFFFFF" w:themeColor="background1"/>
              </w:rPr>
              <w:t>Dienstgutschrift</w:t>
            </w:r>
          </w:p>
        </w:tc>
      </w:tr>
      <w:tr w:rsidR="00904682" w:rsidRPr="00B44CF9" w14:paraId="5111426F" w14:textId="77777777" w:rsidTr="00A40BA0">
        <w:tc>
          <w:tcPr>
            <w:tcW w:w="5400" w:type="dxa"/>
          </w:tcPr>
          <w:p w14:paraId="2609610F" w14:textId="77777777" w:rsidR="00904682" w:rsidRPr="00EF7CF9" w:rsidRDefault="00904682" w:rsidP="00A40BA0">
            <w:pPr>
              <w:pStyle w:val="ProductList-OfferingBody"/>
              <w:jc w:val="center"/>
            </w:pPr>
            <w:r>
              <w:t>&lt; 99,99 %</w:t>
            </w:r>
          </w:p>
        </w:tc>
        <w:tc>
          <w:tcPr>
            <w:tcW w:w="5400" w:type="dxa"/>
          </w:tcPr>
          <w:p w14:paraId="50DD3399" w14:textId="77777777" w:rsidR="00904682" w:rsidRPr="00EF7CF9" w:rsidRDefault="00904682" w:rsidP="00A40BA0">
            <w:pPr>
              <w:pStyle w:val="ProductList-OfferingBody"/>
              <w:jc w:val="center"/>
            </w:pPr>
            <w:r>
              <w:t>10%</w:t>
            </w:r>
          </w:p>
        </w:tc>
      </w:tr>
      <w:tr w:rsidR="00904682" w:rsidRPr="00B44CF9" w14:paraId="141A0345" w14:textId="77777777" w:rsidTr="00A40BA0">
        <w:tc>
          <w:tcPr>
            <w:tcW w:w="5400" w:type="dxa"/>
          </w:tcPr>
          <w:p w14:paraId="1E2E6B9A" w14:textId="77777777" w:rsidR="00904682" w:rsidRPr="00EF7CF9" w:rsidRDefault="00904682" w:rsidP="00A40BA0">
            <w:pPr>
              <w:pStyle w:val="ProductList-OfferingBody"/>
              <w:jc w:val="center"/>
            </w:pPr>
            <w:r>
              <w:t>&lt; 99,9 %</w:t>
            </w:r>
          </w:p>
        </w:tc>
        <w:tc>
          <w:tcPr>
            <w:tcW w:w="5400" w:type="dxa"/>
          </w:tcPr>
          <w:p w14:paraId="75E2AD29" w14:textId="77777777" w:rsidR="00904682" w:rsidRPr="00EF7CF9" w:rsidRDefault="00904682" w:rsidP="00A40BA0">
            <w:pPr>
              <w:pStyle w:val="ProductList-OfferingBody"/>
              <w:jc w:val="center"/>
            </w:pPr>
            <w:r>
              <w:t>25 %</w:t>
            </w:r>
          </w:p>
        </w:tc>
      </w:tr>
      <w:tr w:rsidR="00904682" w:rsidRPr="00B44CF9" w14:paraId="075F5815" w14:textId="77777777" w:rsidTr="00A40BA0">
        <w:tc>
          <w:tcPr>
            <w:tcW w:w="5400" w:type="dxa"/>
          </w:tcPr>
          <w:p w14:paraId="44FC2DD5" w14:textId="77777777" w:rsidR="00904682" w:rsidRPr="00EF7CF9" w:rsidRDefault="00904682" w:rsidP="00A40BA0">
            <w:pPr>
              <w:pStyle w:val="ProductList-OfferingBody"/>
              <w:jc w:val="center"/>
            </w:pPr>
            <w:r>
              <w:t>&lt; 99 %</w:t>
            </w:r>
          </w:p>
        </w:tc>
        <w:tc>
          <w:tcPr>
            <w:tcW w:w="5400" w:type="dxa"/>
          </w:tcPr>
          <w:p w14:paraId="19770DF6" w14:textId="77777777" w:rsidR="00904682" w:rsidRPr="00EF7CF9" w:rsidRDefault="00904682" w:rsidP="00A40BA0">
            <w:pPr>
              <w:pStyle w:val="ProductList-OfferingBody"/>
              <w:jc w:val="center"/>
            </w:pPr>
            <w:r>
              <w:t>50 %</w:t>
            </w:r>
          </w:p>
        </w:tc>
      </w:tr>
      <w:tr w:rsidR="00904682" w:rsidRPr="00B44CF9" w14:paraId="5C65F36B" w14:textId="77777777" w:rsidTr="00A40BA0">
        <w:tc>
          <w:tcPr>
            <w:tcW w:w="5400" w:type="dxa"/>
          </w:tcPr>
          <w:p w14:paraId="6FC2DC91" w14:textId="77777777" w:rsidR="00904682" w:rsidRPr="00EF7CF9" w:rsidRDefault="00904682" w:rsidP="00A40BA0">
            <w:pPr>
              <w:pStyle w:val="ProductList-OfferingBody"/>
              <w:jc w:val="center"/>
            </w:pPr>
            <w:r>
              <w:t>&lt; 95 %</w:t>
            </w:r>
          </w:p>
        </w:tc>
        <w:tc>
          <w:tcPr>
            <w:tcW w:w="5400" w:type="dxa"/>
          </w:tcPr>
          <w:p w14:paraId="219496B2" w14:textId="77777777" w:rsidR="00904682" w:rsidRPr="00EF7CF9" w:rsidRDefault="00904682" w:rsidP="00A40BA0">
            <w:pPr>
              <w:pStyle w:val="ProductList-OfferingBody"/>
              <w:jc w:val="center"/>
            </w:pPr>
            <w:r>
              <w:t>100 %</w:t>
            </w:r>
          </w:p>
        </w:tc>
      </w:tr>
    </w:tbl>
    <w:bookmarkStart w:id="117" w:name="_Hlk89296596"/>
    <w:p w14:paraId="18869505" w14:textId="697EA455" w:rsidR="00817E6A" w:rsidRPr="003848BB" w:rsidRDefault="00904682"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\o "Inhaltsverzeichnis" </w:instrText>
      </w:r>
      <w:r>
        <w:fldChar w:fldCharType="separate"/>
      </w:r>
      <w:r>
        <w:rPr>
          <w:rStyle w:val="Hyperlink"/>
          <w:sz w:val="16"/>
          <w:szCs w:val="16"/>
        </w:rPr>
        <w:t>Inhaltsverzeichnis</w:t>
      </w:r>
      <w:r>
        <w:rPr>
          <w:rStyle w:val="Hyperlink"/>
          <w:sz w:val="16"/>
          <w:szCs w:val="16"/>
        </w:rPr>
        <w:fldChar w:fldCharType="end"/>
      </w:r>
      <w:r>
        <w:rPr>
          <w:sz w:val="16"/>
          <w:szCs w:val="16"/>
        </w:rPr>
        <w:t xml:space="preserve"> / </w:t>
      </w:r>
      <w:hyperlink w:anchor="TOC" w:tooltip="Definitionen" w:history="1">
        <w:r>
          <w:rPr>
            <w:rStyle w:val="Hyperlink"/>
            <w:sz w:val="16"/>
            <w:szCs w:val="16"/>
          </w:rPr>
          <w:t>Definitionen</w:t>
        </w:r>
      </w:hyperlink>
      <w:bookmarkEnd w:id="117"/>
    </w:p>
    <w:p w14:paraId="41282554" w14:textId="06305B20" w:rsidR="00C8597A" w:rsidRPr="003848BB" w:rsidRDefault="00817E6A" w:rsidP="00904682">
      <w:pPr>
        <w:pStyle w:val="ProductList-Offering2Heading"/>
        <w:outlineLvl w:val="2"/>
      </w:pPr>
      <w:bookmarkStart w:id="118" w:name="_Toc102033529"/>
      <w:r>
        <w:t>Microsoft Teams</w:t>
      </w:r>
      <w:r w:rsidR="00C8597A" w:rsidRPr="003848BB">
        <w:t xml:space="preserve"> – Sprachqualität</w:t>
      </w:r>
      <w:bookmarkEnd w:id="115"/>
      <w:bookmarkEnd w:id="118"/>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204DA4" w:rsidP="008E4237">
      <w:pPr>
        <w:jc w:val="both"/>
        <w:rPr>
          <w:sz w:val="18"/>
          <w:szCs w:val="18"/>
        </w:rPr>
      </w:pPr>
      <m:oMathPara>
        <m:oMathParaPr>
          <m:jc m:val="center"/>
        </m:oMathParaPr>
        <m:oMath>
          <m:f>
            <m:fPr>
              <m:ctrlPr>
                <w:ins w:id="119" w:author="Author">
                  <w:rPr>
                    <w:rFonts w:ascii="Cambria Math" w:eastAsia="Calibri" w:hAnsi="Cambria Math" w:cs="Calibri"/>
                    <w:i/>
                    <w:sz w:val="18"/>
                    <w:szCs w:val="18"/>
                  </w:rPr>
                </w:ins>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120" w:name="_Toc487138021"/>
    <w:bookmarkStart w:id="121"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122" w:name="_Toc102033530"/>
      <w:r w:rsidRPr="003848BB">
        <w:t>Workplace Analytics</w:t>
      </w:r>
      <w:bookmarkEnd w:id="122"/>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204DA4" w:rsidP="008E4237">
      <w:pPr>
        <w:jc w:val="both"/>
        <w:rPr>
          <w:sz w:val="18"/>
          <w:szCs w:val="18"/>
        </w:rPr>
      </w:pPr>
      <m:oMathPara>
        <m:oMathParaPr>
          <m:jc m:val="center"/>
        </m:oMathParaPr>
        <m:oMath>
          <m:f>
            <m:fPr>
              <m:ctrlPr>
                <w:ins w:id="123"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120"/>
    <w:bookmarkEnd w:id="121"/>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124" w:name="_Toc102033531"/>
      <w:r w:rsidRPr="003848BB">
        <w:rPr>
          <w:lang w:eastAsia="en-US" w:bidi="ar-SA"/>
        </w:rPr>
        <w:t>Yammer Enterprise</w:t>
      </w:r>
      <w:bookmarkEnd w:id="124"/>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204DA4" w:rsidP="008E4237">
      <w:pPr>
        <w:jc w:val="both"/>
        <w:rPr>
          <w:sz w:val="18"/>
          <w:szCs w:val="18"/>
        </w:rPr>
      </w:pPr>
      <m:oMathPara>
        <m:oMathParaPr>
          <m:jc m:val="center"/>
        </m:oMathParaPr>
        <m:oMath>
          <m:f>
            <m:fPr>
              <m:ctrlPr>
                <w:ins w:id="125" w:author="Author">
                  <w:rPr>
                    <w:rFonts w:ascii="Cambria Math" w:hAnsi="Cambria Math" w:cs="Calibri"/>
                    <w:i/>
                    <w:sz w:val="18"/>
                    <w:szCs w:val="18"/>
                  </w:rPr>
                </w:ins>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14E9FF4" w14:textId="77777777" w:rsidR="00C6358D" w:rsidRPr="00A77B85" w:rsidRDefault="00C6358D" w:rsidP="00C6358D">
      <w:pPr>
        <w:pStyle w:val="ProductList-OfferingGroupHeading"/>
        <w:tabs>
          <w:tab w:val="clear" w:pos="360"/>
          <w:tab w:val="clear" w:pos="720"/>
          <w:tab w:val="clear" w:pos="1080"/>
        </w:tabs>
        <w:outlineLvl w:val="1"/>
      </w:pPr>
      <w:bookmarkStart w:id="126" w:name="_Toc52348915"/>
      <w:bookmarkStart w:id="127" w:name="_Toc102033532"/>
      <w:bookmarkStart w:id="128" w:name="MicrosoftAzureServices"/>
      <w:r>
        <w:t>Microsoft Azure Services</w:t>
      </w:r>
      <w:bookmarkEnd w:id="126"/>
      <w:r>
        <w:t xml:space="preserve"> und Azure Plans</w:t>
      </w:r>
      <w:bookmarkEnd w:id="127"/>
    </w:p>
    <w:bookmarkEnd w:id="128"/>
    <w:p w14:paraId="505B2FE0" w14:textId="77777777" w:rsidR="00C6358D" w:rsidRDefault="00C6358D" w:rsidP="00C6358D">
      <w:pPr>
        <w:rPr>
          <w:sz w:val="18"/>
        </w:rPr>
      </w:pPr>
      <w:r>
        <w:rPr>
          <w:sz w:val="18"/>
        </w:rPr>
        <w:t xml:space="preserve">Bezüglich dienstspezifischer Bestimmungen für Azure Services und Azure Plans </w:t>
      </w:r>
      <w:r w:rsidRPr="00C6358D">
        <w:rPr>
          <w:sz w:val="18"/>
          <w:szCs w:val="18"/>
        </w:rPr>
        <w:t xml:space="preserve">siehe </w:t>
      </w:r>
      <w:hyperlink r:id="rId19" w:history="1">
        <w:r w:rsidRPr="00C6358D">
          <w:rPr>
            <w:rStyle w:val="Hyperlink"/>
            <w:sz w:val="18"/>
            <w:szCs w:val="18"/>
          </w:rPr>
          <w:t>http://azure.microsoft.com/support/legal/sla/</w:t>
        </w:r>
      </w:hyperlink>
      <w:r>
        <w:rPr>
          <w:sz w:val="18"/>
        </w:rPr>
        <w:t>.</w:t>
      </w:r>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129" w:name="_Toc102033533"/>
      <w:r w:rsidRPr="003848BB">
        <w:rPr>
          <w:lang w:eastAsia="en-US" w:bidi="ar-SA"/>
        </w:rPr>
        <w:t>Sonstige Onlinedienste</w:t>
      </w:r>
      <w:bookmarkEnd w:id="129"/>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130" w:name="_Toc55920316"/>
      <w:bookmarkStart w:id="131" w:name="MicrosoftDefenderforIdentity"/>
      <w:r>
        <w:rPr>
          <w:rFonts w:ascii="Calibri Light" w:eastAsia="Calibri" w:hAnsi="Calibri Light" w:cs="Arial"/>
          <w:b/>
          <w:color w:val="0072C6"/>
          <w:sz w:val="28"/>
        </w:rPr>
        <w:t>Microsoft Defender for Identity</w:t>
      </w:r>
      <w:bookmarkEnd w:id="130"/>
    </w:p>
    <w:bookmarkEnd w:id="131"/>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204DA4" w:rsidP="008179BB">
      <w:pPr>
        <w:jc w:val="both"/>
        <w:rPr>
          <w:sz w:val="18"/>
          <w:szCs w:val="18"/>
        </w:rPr>
      </w:pPr>
      <m:oMathPara>
        <m:oMathParaPr>
          <m:jc m:val="center"/>
        </m:oMathParaPr>
        <m:oMath>
          <m:f>
            <m:fPr>
              <m:ctrlPr>
                <w:ins w:id="132" w:author="Author">
                  <w:rPr>
                    <w:rFonts w:ascii="Cambria Math" w:hAnsi="Cambria Math"/>
                    <w:i/>
                    <w:iCs/>
                    <w:sz w:val="18"/>
                    <w:szCs w:val="18"/>
                  </w:rPr>
                </w:ins>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204DA4"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133" w:name="_Toc102033534"/>
      <w:r w:rsidRPr="003848BB">
        <w:rPr>
          <w:lang w:eastAsia="en-US" w:bidi="ar-SA"/>
        </w:rPr>
        <w:t>Bing Maps-Konzernplattform</w:t>
      </w:r>
      <w:bookmarkEnd w:id="133"/>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204DA4" w:rsidP="008E4237">
      <w:pPr>
        <w:jc w:val="both"/>
        <w:rPr>
          <w:sz w:val="18"/>
          <w:szCs w:val="18"/>
        </w:rPr>
      </w:pPr>
      <m:oMathPara>
        <m:oMathParaPr>
          <m:jc m:val="center"/>
        </m:oMathParaPr>
        <m:oMath>
          <m:f>
            <m:fPr>
              <m:ctrlPr>
                <w:ins w:id="134" w:author="Author">
                  <w:rPr>
                    <w:rFonts w:ascii="Cambria Math" w:hAnsi="Cambria Math" w:cs="Calibri"/>
                    <w:i/>
                    <w:sz w:val="18"/>
                    <w:szCs w:val="18"/>
                  </w:rPr>
                </w:ins>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135"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136" w:name="_Toc102033535"/>
      <w:r w:rsidRPr="003848BB">
        <w:rPr>
          <w:lang w:eastAsia="en-US" w:bidi="ar-SA"/>
        </w:rPr>
        <w:t>Bing Maps Mobile Asset Management</w:t>
      </w:r>
      <w:bookmarkEnd w:id="135"/>
      <w:bookmarkEnd w:id="136"/>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204DA4" w:rsidP="008E4237">
      <w:pPr>
        <w:jc w:val="both"/>
        <w:rPr>
          <w:sz w:val="18"/>
          <w:szCs w:val="18"/>
        </w:rPr>
      </w:pPr>
      <m:oMathPara>
        <m:oMathParaPr>
          <m:jc m:val="center"/>
        </m:oMathParaPr>
        <m:oMath>
          <m:f>
            <m:fPr>
              <m:ctrlPr>
                <w:ins w:id="137" w:author="Author">
                  <w:rPr>
                    <w:rFonts w:ascii="Cambria Math" w:hAnsi="Cambria Math" w:cs="Calibri"/>
                    <w:i/>
                    <w:sz w:val="18"/>
                    <w:szCs w:val="18"/>
                  </w:rPr>
                </w:ins>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138" w:name="CloudAppSecurity"/>
    <w:bookmarkStart w:id="139" w:name="_Toc461003310"/>
    <w:bookmarkStart w:id="140" w:name="_Toc463347210"/>
    <w:bookmarkStart w:id="141" w:name="Intune"/>
    <w:bookmarkStart w:id="142" w:name="_Toc461003318"/>
    <w:bookmarkStart w:id="143" w:name="_Toc457812889"/>
    <w:bookmarkStart w:id="144"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145" w:name="_Toc102033536"/>
      <w:r w:rsidRPr="003848BB">
        <w:t>Microsoft Cloud App Security</w:t>
      </w:r>
      <w:bookmarkEnd w:id="138"/>
      <w:bookmarkEnd w:id="139"/>
      <w:bookmarkEnd w:id="145"/>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204DA4" w:rsidP="008E4237">
      <w:pPr>
        <w:pStyle w:val="ProductList-Body"/>
        <w:spacing w:after="120"/>
      </w:pPr>
      <m:oMathPara>
        <m:oMath>
          <m:f>
            <m:fPr>
              <m:ctrlPr>
                <w:ins w:id="146" w:author="Author">
                  <w:rPr>
                    <w:rFonts w:ascii="Cambria Math" w:hAnsi="Cambria Math" w:cs="Calibri"/>
                    <w:i/>
                    <w:szCs w:val="18"/>
                  </w:rPr>
                </w:ins>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147" w:name="_Toc102033537"/>
      <w:r w:rsidRPr="003848BB">
        <w:t xml:space="preserve">Microsoft </w:t>
      </w:r>
      <w:bookmarkEnd w:id="140"/>
      <w:r w:rsidR="008E4237">
        <w:t>Power Automate</w:t>
      </w:r>
      <w:bookmarkEnd w:id="147"/>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204DA4" w:rsidP="008E4237">
      <w:pPr>
        <w:jc w:val="both"/>
        <w:rPr>
          <w:sz w:val="18"/>
          <w:szCs w:val="18"/>
        </w:rPr>
      </w:pPr>
      <m:oMathPara>
        <m:oMathParaPr>
          <m:jc m:val="center"/>
        </m:oMathParaPr>
        <m:oMath>
          <m:f>
            <m:fPr>
              <m:ctrlPr>
                <w:ins w:id="148" w:author="Author">
                  <w:rPr>
                    <w:rFonts w:ascii="Cambria Math" w:hAnsi="Cambria Math" w:cs="Calibri"/>
                    <w:i/>
                    <w:sz w:val="18"/>
                    <w:szCs w:val="18"/>
                  </w:rPr>
                </w:ins>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149" w:name="_Toc102033538"/>
      <w:r w:rsidRPr="003848BB">
        <w:t>Microsoft Intune</w:t>
      </w:r>
      <w:bookmarkEnd w:id="141"/>
      <w:bookmarkEnd w:id="142"/>
      <w:bookmarkEnd w:id="149"/>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204DA4" w:rsidP="008E4237">
      <w:pPr>
        <w:pStyle w:val="ProductList-Body"/>
        <w:spacing w:after="160" w:line="259" w:lineRule="auto"/>
      </w:pPr>
      <m:oMathPara>
        <m:oMath>
          <m:f>
            <m:fPr>
              <m:ctrlPr>
                <w:ins w:id="150" w:author="Author">
                  <w:rPr>
                    <w:rFonts w:ascii="Cambria Math" w:hAnsi="Cambria Math" w:cs="Calibri"/>
                    <w:i/>
                    <w:szCs w:val="18"/>
                  </w:rPr>
                </w:ins>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151"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152" w:name="_Toc102033539"/>
      <w:r w:rsidRPr="003848BB">
        <w:t>Microsoft</w:t>
      </w:r>
      <w:r>
        <w:t xml:space="preserve"> Kaizala Pro</w:t>
      </w:r>
      <w:bookmarkEnd w:id="152"/>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204DA4" w:rsidP="008E4237">
      <w:pPr>
        <w:jc w:val="both"/>
        <w:rPr>
          <w:sz w:val="18"/>
          <w:szCs w:val="18"/>
        </w:rPr>
      </w:pPr>
      <m:oMathPara>
        <m:oMathParaPr>
          <m:jc m:val="center"/>
        </m:oMathParaPr>
        <m:oMath>
          <m:f>
            <m:fPr>
              <m:ctrlPr>
                <w:ins w:id="153"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154" w:name="_Toc102033540"/>
      <w:r w:rsidRPr="003848BB">
        <w:t>Microsoft Power</w:t>
      </w:r>
      <w:r w:rsidR="00C76BAE">
        <w:t xml:space="preserve"> </w:t>
      </w:r>
      <w:r w:rsidRPr="003848BB">
        <w:t>Apps</w:t>
      </w:r>
      <w:bookmarkEnd w:id="151"/>
      <w:bookmarkEnd w:id="154"/>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204DA4" w:rsidP="008E4237">
      <w:pPr>
        <w:jc w:val="both"/>
        <w:rPr>
          <w:sz w:val="18"/>
          <w:szCs w:val="18"/>
        </w:rPr>
      </w:pPr>
      <m:oMathPara>
        <m:oMathParaPr>
          <m:jc m:val="center"/>
        </m:oMathParaPr>
        <m:oMath>
          <m:f>
            <m:fPr>
              <m:ctrlPr>
                <w:ins w:id="155" w:author="Author">
                  <w:rPr>
                    <w:rFonts w:ascii="Cambria Math" w:hAnsi="Cambria Math" w:cs="Calibri"/>
                    <w:i/>
                    <w:sz w:val="18"/>
                    <w:szCs w:val="18"/>
                  </w:rPr>
                </w:ins>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DC084C" w:rsidRDefault="00261E51" w:rsidP="0085499F">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56" w:name="_Toc34826924"/>
      <w:r>
        <w:rPr>
          <w:rFonts w:ascii="Calibri Light" w:eastAsia="Calibri" w:hAnsi="Calibri Light" w:cs="Arial"/>
          <w:b/>
          <w:color w:val="0072C6"/>
          <w:sz w:val="28"/>
        </w:rPr>
        <w:t>Microsoft Power Virtual Agents</w:t>
      </w:r>
      <w:bookmarkEnd w:id="156"/>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204DA4" w:rsidP="00261E51">
      <w:pPr>
        <w:spacing w:after="0" w:line="240" w:lineRule="auto"/>
        <w:jc w:val="both"/>
      </w:pPr>
      <m:oMathPara>
        <m:oMathParaPr>
          <m:jc m:val="center"/>
        </m:oMathParaPr>
        <m:oMath>
          <m:f>
            <m:fPr>
              <m:ctrlPr>
                <w:ins w:id="157" w:author="Author">
                  <w:rPr>
                    <w:rFonts w:ascii="Cambria Math" w:eastAsia="Calibri" w:hAnsi="Cambria Math" w:cs="Calibri"/>
                    <w:i/>
                    <w:sz w:val="18"/>
                    <w:szCs w:val="18"/>
                  </w:rPr>
                </w:ins>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204DA4"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158" w:name="_Toc102033541"/>
      <w:r w:rsidRPr="003848BB">
        <w:t>Minecraft</w:t>
      </w:r>
      <w:r w:rsidRPr="003848BB">
        <w:rPr>
          <w:b w:val="0"/>
          <w:color w:val="auto"/>
        </w:rPr>
        <w:t>:</w:t>
      </w:r>
      <w:r w:rsidRPr="003848BB">
        <w:t xml:space="preserve"> Education Edition</w:t>
      </w:r>
      <w:bookmarkEnd w:id="143"/>
      <w:bookmarkEnd w:id="158"/>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204DA4" w:rsidP="008E4237">
      <w:pPr>
        <w:jc w:val="both"/>
        <w:rPr>
          <w:sz w:val="18"/>
          <w:szCs w:val="18"/>
        </w:rPr>
      </w:pPr>
      <m:oMathPara>
        <m:oMathParaPr>
          <m:jc m:val="center"/>
        </m:oMathParaPr>
        <m:oMath>
          <m:f>
            <m:fPr>
              <m:ctrlPr>
                <w:ins w:id="159" w:author="Author">
                  <w:rPr>
                    <w:rFonts w:ascii="Cambria Math" w:hAnsi="Cambria Math" w:cs="Calibri"/>
                    <w:i/>
                    <w:sz w:val="18"/>
                    <w:szCs w:val="18"/>
                  </w:rPr>
                </w:ins>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160" w:name="_Toc102033542"/>
      <w:r w:rsidRPr="003848BB">
        <w:t>Power BI Embedded</w:t>
      </w:r>
      <w:bookmarkEnd w:id="144"/>
      <w:bookmarkEnd w:id="160"/>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204DA4" w:rsidP="00133603">
      <w:pPr>
        <w:jc w:val="both"/>
        <w:rPr>
          <w:sz w:val="18"/>
          <w:szCs w:val="18"/>
        </w:rPr>
      </w:pPr>
      <m:oMathPara>
        <m:oMathParaPr>
          <m:jc m:val="center"/>
        </m:oMathParaPr>
        <m:oMath>
          <m:f>
            <m:fPr>
              <m:ctrlPr>
                <w:ins w:id="161" w:author="Author">
                  <w:rPr>
                    <w:rFonts w:ascii="Cambria Math" w:hAnsi="Cambria Math" w:cs="Calibri"/>
                    <w:i/>
                    <w:sz w:val="18"/>
                    <w:szCs w:val="18"/>
                  </w:rPr>
                </w:ins>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162"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163" w:name="_Toc102033543"/>
      <w:r w:rsidRPr="003848BB">
        <w:t>Power BI Premium</w:t>
      </w:r>
      <w:bookmarkEnd w:id="162"/>
      <w:bookmarkEnd w:id="163"/>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164" w:name="_Toc102033544"/>
      <w:r w:rsidRPr="003848BB">
        <w:rPr>
          <w:lang w:eastAsia="en-US" w:bidi="ar-SA"/>
        </w:rPr>
        <w:t xml:space="preserve">Power BI </w:t>
      </w:r>
      <w:r w:rsidR="00DC0421" w:rsidRPr="003848BB">
        <w:rPr>
          <w:lang w:eastAsia="en-US" w:bidi="ar-SA"/>
        </w:rPr>
        <w:t>Pro</w:t>
      </w:r>
      <w:bookmarkEnd w:id="164"/>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204DA4" w:rsidP="00133603">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204DA4"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166" w:name="_Toc102033545"/>
      <w:r w:rsidRPr="003848BB">
        <w:rPr>
          <w:lang w:eastAsia="en-US" w:bidi="ar-SA"/>
        </w:rPr>
        <w:t>Translator API</w:t>
      </w:r>
      <w:bookmarkEnd w:id="166"/>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204DA4" w:rsidP="008E4237">
      <w:pPr>
        <w:jc w:val="both"/>
        <w:rPr>
          <w:sz w:val="18"/>
          <w:szCs w:val="18"/>
        </w:rPr>
      </w:pPr>
      <m:oMathPara>
        <m:oMathParaPr>
          <m:jc m:val="center"/>
        </m:oMathParaPr>
        <m:oMath>
          <m:f>
            <m:fPr>
              <m:ctrlPr>
                <w:ins w:id="167" w:author="Author">
                  <w:rPr>
                    <w:rFonts w:ascii="Cambria Math" w:hAnsi="Cambria Math" w:cs="Calibri"/>
                    <w:i/>
                    <w:sz w:val="18"/>
                    <w:szCs w:val="18"/>
                  </w:rPr>
                </w:ins>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168" w:name="_Toc457821597"/>
    <w:bookmarkStart w:id="169" w:name="_Toc465333785"/>
    <w:bookmarkStart w:id="170"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171" w:name="_Toc13833097"/>
      <w:bookmarkStart w:id="172" w:name="_Toc55920329"/>
      <w:bookmarkStart w:id="173" w:name="_Toc102033546"/>
      <w:bookmarkEnd w:id="168"/>
      <w:bookmarkEnd w:id="169"/>
      <w:bookmarkEnd w:id="170"/>
      <w:r w:rsidRPr="009E0A9C">
        <w:rPr>
          <w:lang w:eastAsia="en-US" w:bidi="ar-SA"/>
        </w:rPr>
        <w:t xml:space="preserve">Microsoft Defender </w:t>
      </w:r>
      <w:bookmarkEnd w:id="171"/>
      <w:r w:rsidRPr="009E0A9C">
        <w:rPr>
          <w:lang w:eastAsia="en-US" w:bidi="ar-SA"/>
        </w:rPr>
        <w:t>für Endpunkt</w:t>
      </w:r>
      <w:bookmarkEnd w:id="172"/>
      <w:bookmarkEnd w:id="173"/>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204DA4" w:rsidP="009142E3">
      <w:pPr>
        <w:jc w:val="both"/>
        <w:rPr>
          <w:sz w:val="18"/>
          <w:szCs w:val="18"/>
        </w:rPr>
      </w:pPr>
      <m:oMathPara>
        <m:oMathParaPr>
          <m:jc m:val="center"/>
        </m:oMathParaPr>
        <m:oMath>
          <m:f>
            <m:fPr>
              <m:ctrlPr>
                <w:ins w:id="174" w:author="Author">
                  <w:rPr>
                    <w:rFonts w:ascii="Cambria Math" w:hAnsi="Cambria Math" w:cs="Calibri"/>
                    <w:i/>
                    <w:sz w:val="18"/>
                    <w:szCs w:val="18"/>
                  </w:rPr>
                </w:ins>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204DA4"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175" w:name="_Toc64891130"/>
      <w:bookmarkStart w:id="176" w:name="_Toc102033547"/>
      <w:r>
        <w:t>Universelles Drucken</w:t>
      </w:r>
      <w:bookmarkEnd w:id="175"/>
      <w:bookmarkEnd w:id="176"/>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204DA4" w:rsidP="009E0A9C">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178" w:name="_Toc77624055"/>
      <w:bookmarkStart w:id="179" w:name="_Toc102033548"/>
      <w:r>
        <w:t>Windows 365</w:t>
      </w:r>
      <w:bookmarkEnd w:id="178"/>
      <w:bookmarkEnd w:id="179"/>
    </w:p>
    <w:p w14:paraId="36EABFC1" w14:textId="77777777" w:rsidR="00FA77A2" w:rsidRPr="00C36486" w:rsidRDefault="00FA77A2" w:rsidP="00FA77A2">
      <w:pPr>
        <w:pStyle w:val="ProductList-Body"/>
      </w:pPr>
      <w:r>
        <w:rPr>
          <w:b/>
          <w:color w:val="00188F"/>
        </w:rPr>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204DA4" w:rsidP="00FA77A2">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Individuelle Minuten -Individuelle Ausfallzeit</m:t>
              </m:r>
              <m:r>
                <w:rPr>
                  <w:rFonts w:ascii="Cambria Math" w:hAnsi="Cambria Math" w:cs="Calibri"/>
                  <w:sz w:val="18"/>
                  <w:szCs w:val="18"/>
                </w:rPr>
                <m:t xml:space="preserve"> </m:t>
              </m:r>
            </m:num>
            <m:den>
              <m:r>
                <w:rPr>
                  <w:rFonts w:ascii="Cambria Math" w:hAnsi="Cambria Math"/>
                  <w:sz w:val="18"/>
                  <w:szCs w:val="18"/>
                </w:rPr>
                <m:t>Individuelle Minuten</m:t>
              </m:r>
            </m:den>
          </m:f>
          <m:r>
            <w:rPr>
              <w:rFonts w:ascii="Cambria Math" w:hAnsi="Cambria Math" w:cs="Calibri"/>
              <w:sz w:val="18"/>
              <w:szCs w:val="18"/>
            </w:rPr>
            <m:t xml:space="preserve"> x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204DA4" w:rsidP="00FA77A2">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Regionale Minuten -Regionale Ausfallzeit</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182" w:name="AppendixA"/>
      <w:bookmarkStart w:id="183" w:name="_Toc102033549"/>
      <w:r w:rsidRPr="003848BB">
        <w:rPr>
          <w:lang w:eastAsia="en-US" w:bidi="ar-SA"/>
        </w:rPr>
        <w:t>Anhang A</w:t>
      </w:r>
      <w:bookmarkEnd w:id="182"/>
      <w:r w:rsidRPr="003848BB">
        <w:rPr>
          <w:lang w:eastAsia="en-US" w:bidi="ar-SA"/>
        </w:rPr>
        <w:t xml:space="preserve"> – Servicelevel-Verpflichtung für Virenerkennung und -blockierung, Wirksamkeit gegen Spams oder Falsch positiv</w:t>
      </w:r>
      <w:bookmarkEnd w:id="183"/>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184" w:name="AppendixB"/>
      <w:bookmarkStart w:id="185" w:name="_Toc102033550"/>
      <w:r w:rsidRPr="003848BB">
        <w:rPr>
          <w:lang w:eastAsia="en-US" w:bidi="ar-SA"/>
        </w:rPr>
        <w:t>Anhang B</w:t>
      </w:r>
      <w:bookmarkEnd w:id="184"/>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185"/>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w:t>
      </w:r>
      <w:proofErr w:type="spellStart"/>
      <w:r w:rsidRPr="003848BB">
        <w:rPr>
          <w:lang w:val="en-US"/>
        </w:rPr>
        <w:t>Angriffe</w:t>
      </w:r>
      <w:proofErr w:type="spellEnd"/>
      <w:r w:rsidRPr="003848BB">
        <w:rPr>
          <w:lang w:val="en-US"/>
        </w:rPr>
        <w:t xml:space="preserv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90AD" w14:textId="77777777" w:rsidR="000A0126" w:rsidRDefault="000A0126" w:rsidP="009A573F">
      <w:pPr>
        <w:spacing w:after="0" w:line="240" w:lineRule="auto"/>
      </w:pPr>
      <w:r>
        <w:separator/>
      </w:r>
    </w:p>
  </w:endnote>
  <w:endnote w:type="continuationSeparator" w:id="0">
    <w:p w14:paraId="7DDFFABA" w14:textId="77777777" w:rsidR="000A0126" w:rsidRDefault="000A0126" w:rsidP="009A573F">
      <w:pPr>
        <w:spacing w:after="0" w:line="240" w:lineRule="auto"/>
      </w:pPr>
      <w:r>
        <w:continuationSeparator/>
      </w:r>
    </w:p>
  </w:endnote>
  <w:endnote w:type="continuationNotice" w:id="1">
    <w:p w14:paraId="41D83BAD" w14:textId="77777777" w:rsidR="000A0126" w:rsidRDefault="000A0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204DA4"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204DA4"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204DA4"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204DA4"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204DA4"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204DA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204DA4"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204DA4"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204DA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204DA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204DA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204DA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204DA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204DA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204DA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204DA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204DA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204DA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204DA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204DA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204DA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204DA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204DA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204DA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204DA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204DA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204DA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204DA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204DA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204DA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204DA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204DA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204DA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204DA4"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204DA4"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204DA4"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204DA4"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204DA4"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204DA4"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204DA4"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204DA4"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204DA4"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204DA4"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204DA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204DA4"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204DA4"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204DA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204DA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204DA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204DA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204DA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204DA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204DA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204DA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204DA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204DA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204DA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204DA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204DA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204DA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204DA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204DA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204DA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204DA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204DA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204DA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90AF" w14:textId="77777777" w:rsidR="000A0126" w:rsidRDefault="000A0126" w:rsidP="009A573F">
      <w:pPr>
        <w:spacing w:after="0" w:line="240" w:lineRule="auto"/>
      </w:pPr>
      <w:r>
        <w:separator/>
      </w:r>
    </w:p>
  </w:footnote>
  <w:footnote w:type="continuationSeparator" w:id="0">
    <w:p w14:paraId="0F35DF0E" w14:textId="77777777" w:rsidR="000A0126" w:rsidRDefault="000A0126" w:rsidP="009A573F">
      <w:pPr>
        <w:spacing w:after="0" w:line="240" w:lineRule="auto"/>
      </w:pPr>
      <w:r>
        <w:continuationSeparator/>
      </w:r>
    </w:p>
  </w:footnote>
  <w:footnote w:type="continuationNotice" w:id="1">
    <w:p w14:paraId="385AE8C3" w14:textId="77777777" w:rsidR="000A0126" w:rsidRDefault="000A0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72E87AAF" w:rsidR="00EF6CDD" w:rsidRPr="00817E6A" w:rsidRDefault="00204DA4"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7443EB" w:rsidRPr="007443EB">
          <w:rPr>
            <w:sz w:val="16"/>
            <w:szCs w:val="16"/>
          </w:rPr>
          <w:t>01. Mai 2022</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C7AC99D" w:rsidR="00EF6CDD" w:rsidRPr="00973A3E" w:rsidRDefault="00204DA4"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7443EB" w:rsidRPr="007443EB">
          <w:rPr>
            <w:sz w:val="16"/>
            <w:szCs w:val="16"/>
          </w:rPr>
          <w:t>01. Mai 2022</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929972487">
    <w:abstractNumId w:val="13"/>
  </w:num>
  <w:num w:numId="2" w16cid:durableId="1924218763">
    <w:abstractNumId w:val="7"/>
  </w:num>
  <w:num w:numId="3" w16cid:durableId="171144728">
    <w:abstractNumId w:val="4"/>
  </w:num>
  <w:num w:numId="4" w16cid:durableId="1770736437">
    <w:abstractNumId w:val="11"/>
  </w:num>
  <w:num w:numId="5" w16cid:durableId="1797217983">
    <w:abstractNumId w:val="0"/>
  </w:num>
  <w:num w:numId="6" w16cid:durableId="831529877">
    <w:abstractNumId w:val="10"/>
  </w:num>
  <w:num w:numId="7" w16cid:durableId="1330252015">
    <w:abstractNumId w:val="6"/>
  </w:num>
  <w:num w:numId="8" w16cid:durableId="285625598">
    <w:abstractNumId w:val="9"/>
  </w:num>
  <w:num w:numId="9" w16cid:durableId="1784880186">
    <w:abstractNumId w:val="8"/>
  </w:num>
  <w:num w:numId="10" w16cid:durableId="803891037">
    <w:abstractNumId w:val="2"/>
  </w:num>
  <w:num w:numId="11" w16cid:durableId="735471057">
    <w:abstractNumId w:val="1"/>
  </w:num>
  <w:num w:numId="12" w16cid:durableId="24717040">
    <w:abstractNumId w:val="3"/>
  </w:num>
  <w:num w:numId="13" w16cid:durableId="1478766877">
    <w:abstractNumId w:val="14"/>
  </w:num>
  <w:num w:numId="14" w16cid:durableId="766846729">
    <w:abstractNumId w:val="12"/>
  </w:num>
  <w:num w:numId="15" w16cid:durableId="15491491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ETK88BUn6yzI45qMOXEPrYRqWLDpdElkgT3+QuGmPeY4kg/99oNoyEceIq5uN0azM/nwzbpnxCqBUxAV9ZCmQ==" w:salt="snMguvfYVo+j+ik9P/gj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12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8A0"/>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0C8"/>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35A3"/>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43EB"/>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5C4B"/>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0FFF"/>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682"/>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2A5"/>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AF6"/>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70F"/>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37FA2"/>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5892"/>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readonlyfield1">
    <w:name w:val="readonlyfield1"/>
    <w:basedOn w:val="DefaultParagraphFont"/>
    <w:rsid w:val="0045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12538</Words>
  <Characters>71470</Characters>
  <Application>Microsoft Office Word</Application>
  <DocSecurity>8</DocSecurity>
  <Lines>595</Lines>
  <Paragraphs>167</Paragraphs>
  <ScaleCrop>false</ScaleCrop>
  <LinksUpToDate>false</LinksUpToDate>
  <CharactersWithSpaces>83841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2022-04-28T19:53:00Z</dcterms:created>
  <dcterms:modified xsi:type="dcterms:W3CDTF">2022-04-28T19:53:00Z</dcterms:modified>
</cp:coreProperties>
</file>