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3D1FB0EF" w:rsidR="00DC31DC" w:rsidRPr="00DC25A5" w:rsidRDefault="007D2585"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2022. május 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102033998"/>
      <w:r>
        <w:lastRenderedPageBreak/>
        <w:t>Tartalomjegyzék</w:t>
      </w:r>
      <w:bookmarkEnd w:id="1"/>
      <w:bookmarkEnd w:id="2"/>
    </w:p>
    <w:p w14:paraId="0DA2AC28" w14:textId="202F3715" w:rsidR="00BF15A8"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102033998" w:history="1">
        <w:r w:rsidR="00BF15A8" w:rsidRPr="005B141B">
          <w:rPr>
            <w:rStyle w:val="Hyperlink"/>
            <w:noProof/>
          </w:rPr>
          <w:t>Tartalomjegyzék</w:t>
        </w:r>
        <w:r w:rsidR="00BF15A8">
          <w:rPr>
            <w:noProof/>
            <w:webHidden/>
          </w:rPr>
          <w:tab/>
        </w:r>
        <w:r w:rsidR="00BF15A8">
          <w:rPr>
            <w:noProof/>
            <w:webHidden/>
          </w:rPr>
          <w:fldChar w:fldCharType="begin"/>
        </w:r>
        <w:r w:rsidR="00BF15A8">
          <w:rPr>
            <w:noProof/>
            <w:webHidden/>
          </w:rPr>
          <w:instrText xml:space="preserve"> PAGEREF _Toc102033998 \h </w:instrText>
        </w:r>
        <w:r w:rsidR="00BF15A8">
          <w:rPr>
            <w:noProof/>
            <w:webHidden/>
          </w:rPr>
        </w:r>
        <w:r w:rsidR="00BF15A8">
          <w:rPr>
            <w:noProof/>
            <w:webHidden/>
          </w:rPr>
          <w:fldChar w:fldCharType="separate"/>
        </w:r>
        <w:r w:rsidR="00BF15A8">
          <w:rPr>
            <w:noProof/>
            <w:webHidden/>
          </w:rPr>
          <w:t>2</w:t>
        </w:r>
        <w:r w:rsidR="00BF15A8">
          <w:rPr>
            <w:noProof/>
            <w:webHidden/>
          </w:rPr>
          <w:fldChar w:fldCharType="end"/>
        </w:r>
      </w:hyperlink>
    </w:p>
    <w:p w14:paraId="34B32877" w14:textId="61F452C4" w:rsidR="00BF15A8" w:rsidRDefault="00FD62E0">
      <w:pPr>
        <w:pStyle w:val="TOC1"/>
        <w:tabs>
          <w:tab w:val="right" w:leader="dot" w:pos="5030"/>
        </w:tabs>
        <w:rPr>
          <w:rFonts w:eastAsiaTheme="minorEastAsia"/>
          <w:b w:val="0"/>
          <w:caps w:val="0"/>
          <w:noProof/>
          <w:sz w:val="22"/>
          <w:lang w:val="en-US" w:eastAsia="en-US" w:bidi="ar-SA"/>
        </w:rPr>
      </w:pPr>
      <w:hyperlink w:anchor="_Toc102033999" w:history="1">
        <w:r w:rsidR="00BF15A8" w:rsidRPr="005B141B">
          <w:rPr>
            <w:rStyle w:val="Hyperlink"/>
            <w:noProof/>
          </w:rPr>
          <w:t>Bevezetés</w:t>
        </w:r>
        <w:r w:rsidR="00BF15A8">
          <w:rPr>
            <w:noProof/>
            <w:webHidden/>
          </w:rPr>
          <w:tab/>
        </w:r>
        <w:r w:rsidR="00BF15A8">
          <w:rPr>
            <w:noProof/>
            <w:webHidden/>
          </w:rPr>
          <w:fldChar w:fldCharType="begin"/>
        </w:r>
        <w:r w:rsidR="00BF15A8">
          <w:rPr>
            <w:noProof/>
            <w:webHidden/>
          </w:rPr>
          <w:instrText xml:space="preserve"> PAGEREF _Toc102033999 \h </w:instrText>
        </w:r>
        <w:r w:rsidR="00BF15A8">
          <w:rPr>
            <w:noProof/>
            <w:webHidden/>
          </w:rPr>
        </w:r>
        <w:r w:rsidR="00BF15A8">
          <w:rPr>
            <w:noProof/>
            <w:webHidden/>
          </w:rPr>
          <w:fldChar w:fldCharType="separate"/>
        </w:r>
        <w:r w:rsidR="00BF15A8">
          <w:rPr>
            <w:noProof/>
            <w:webHidden/>
          </w:rPr>
          <w:t>3</w:t>
        </w:r>
        <w:r w:rsidR="00BF15A8">
          <w:rPr>
            <w:noProof/>
            <w:webHidden/>
          </w:rPr>
          <w:fldChar w:fldCharType="end"/>
        </w:r>
      </w:hyperlink>
    </w:p>
    <w:p w14:paraId="58241DF8" w14:textId="08E58F10" w:rsidR="00BF15A8" w:rsidRDefault="00FD62E0">
      <w:pPr>
        <w:pStyle w:val="TOC1"/>
        <w:tabs>
          <w:tab w:val="right" w:leader="dot" w:pos="5030"/>
        </w:tabs>
        <w:rPr>
          <w:rFonts w:eastAsiaTheme="minorEastAsia"/>
          <w:b w:val="0"/>
          <w:caps w:val="0"/>
          <w:noProof/>
          <w:sz w:val="22"/>
          <w:lang w:val="en-US" w:eastAsia="en-US" w:bidi="ar-SA"/>
        </w:rPr>
      </w:pPr>
      <w:hyperlink w:anchor="_Toc102034000" w:history="1">
        <w:r w:rsidR="00BF15A8" w:rsidRPr="005B141B">
          <w:rPr>
            <w:rStyle w:val="Hyperlink"/>
            <w:noProof/>
          </w:rPr>
          <w:t>Általános feltételek</w:t>
        </w:r>
        <w:r w:rsidR="00BF15A8">
          <w:rPr>
            <w:noProof/>
            <w:webHidden/>
          </w:rPr>
          <w:tab/>
        </w:r>
        <w:r w:rsidR="00BF15A8">
          <w:rPr>
            <w:noProof/>
            <w:webHidden/>
          </w:rPr>
          <w:fldChar w:fldCharType="begin"/>
        </w:r>
        <w:r w:rsidR="00BF15A8">
          <w:rPr>
            <w:noProof/>
            <w:webHidden/>
          </w:rPr>
          <w:instrText xml:space="preserve"> PAGEREF _Toc102034000 \h </w:instrText>
        </w:r>
        <w:r w:rsidR="00BF15A8">
          <w:rPr>
            <w:noProof/>
            <w:webHidden/>
          </w:rPr>
        </w:r>
        <w:r w:rsidR="00BF15A8">
          <w:rPr>
            <w:noProof/>
            <w:webHidden/>
          </w:rPr>
          <w:fldChar w:fldCharType="separate"/>
        </w:r>
        <w:r w:rsidR="00BF15A8">
          <w:rPr>
            <w:noProof/>
            <w:webHidden/>
          </w:rPr>
          <w:t>4</w:t>
        </w:r>
        <w:r w:rsidR="00BF15A8">
          <w:rPr>
            <w:noProof/>
            <w:webHidden/>
          </w:rPr>
          <w:fldChar w:fldCharType="end"/>
        </w:r>
      </w:hyperlink>
    </w:p>
    <w:p w14:paraId="7C9E8A88" w14:textId="16EE3123" w:rsidR="00BF15A8" w:rsidRDefault="00FD62E0">
      <w:pPr>
        <w:pStyle w:val="TOC1"/>
        <w:tabs>
          <w:tab w:val="right" w:leader="dot" w:pos="5030"/>
        </w:tabs>
        <w:rPr>
          <w:rFonts w:eastAsiaTheme="minorEastAsia"/>
          <w:b w:val="0"/>
          <w:caps w:val="0"/>
          <w:noProof/>
          <w:sz w:val="22"/>
          <w:lang w:val="en-US" w:eastAsia="en-US" w:bidi="ar-SA"/>
        </w:rPr>
      </w:pPr>
      <w:hyperlink w:anchor="_Toc102034001" w:history="1">
        <w:r w:rsidR="00BF15A8" w:rsidRPr="005B141B">
          <w:rPr>
            <w:rStyle w:val="Hyperlink"/>
            <w:noProof/>
          </w:rPr>
          <w:t>Szolgáltatásspecifikus Feltételek</w:t>
        </w:r>
        <w:r w:rsidR="00BF15A8">
          <w:rPr>
            <w:noProof/>
            <w:webHidden/>
          </w:rPr>
          <w:tab/>
        </w:r>
        <w:r w:rsidR="00BF15A8">
          <w:rPr>
            <w:noProof/>
            <w:webHidden/>
          </w:rPr>
          <w:fldChar w:fldCharType="begin"/>
        </w:r>
        <w:r w:rsidR="00BF15A8">
          <w:rPr>
            <w:noProof/>
            <w:webHidden/>
          </w:rPr>
          <w:instrText xml:space="preserve"> PAGEREF _Toc102034001 \h </w:instrText>
        </w:r>
        <w:r w:rsidR="00BF15A8">
          <w:rPr>
            <w:noProof/>
            <w:webHidden/>
          </w:rPr>
        </w:r>
        <w:r w:rsidR="00BF15A8">
          <w:rPr>
            <w:noProof/>
            <w:webHidden/>
          </w:rPr>
          <w:fldChar w:fldCharType="separate"/>
        </w:r>
        <w:r w:rsidR="00BF15A8">
          <w:rPr>
            <w:noProof/>
            <w:webHidden/>
          </w:rPr>
          <w:t>6</w:t>
        </w:r>
        <w:r w:rsidR="00BF15A8">
          <w:rPr>
            <w:noProof/>
            <w:webHidden/>
          </w:rPr>
          <w:fldChar w:fldCharType="end"/>
        </w:r>
      </w:hyperlink>
    </w:p>
    <w:p w14:paraId="693582A2" w14:textId="51E9A68D" w:rsidR="00BF15A8" w:rsidRDefault="00FD62E0">
      <w:pPr>
        <w:pStyle w:val="TOC2"/>
        <w:tabs>
          <w:tab w:val="right" w:leader="dot" w:pos="5030"/>
        </w:tabs>
        <w:rPr>
          <w:rFonts w:eastAsiaTheme="minorEastAsia"/>
          <w:b w:val="0"/>
          <w:smallCaps w:val="0"/>
          <w:noProof/>
          <w:sz w:val="22"/>
          <w:lang w:val="en-US" w:eastAsia="en-US" w:bidi="ar-SA"/>
        </w:rPr>
      </w:pPr>
      <w:hyperlink w:anchor="_Toc102034002" w:history="1">
        <w:r w:rsidR="00BF15A8" w:rsidRPr="005B141B">
          <w:rPr>
            <w:rStyle w:val="Hyperlink"/>
            <w:noProof/>
          </w:rPr>
          <w:t>Microsoft Dynamics 365</w:t>
        </w:r>
        <w:r w:rsidR="00BF15A8">
          <w:rPr>
            <w:noProof/>
            <w:webHidden/>
          </w:rPr>
          <w:tab/>
        </w:r>
        <w:r w:rsidR="00BF15A8">
          <w:rPr>
            <w:noProof/>
            <w:webHidden/>
          </w:rPr>
          <w:fldChar w:fldCharType="begin"/>
        </w:r>
        <w:r w:rsidR="00BF15A8">
          <w:rPr>
            <w:noProof/>
            <w:webHidden/>
          </w:rPr>
          <w:instrText xml:space="preserve"> PAGEREF _Toc102034002 \h </w:instrText>
        </w:r>
        <w:r w:rsidR="00BF15A8">
          <w:rPr>
            <w:noProof/>
            <w:webHidden/>
          </w:rPr>
        </w:r>
        <w:r w:rsidR="00BF15A8">
          <w:rPr>
            <w:noProof/>
            <w:webHidden/>
          </w:rPr>
          <w:fldChar w:fldCharType="separate"/>
        </w:r>
        <w:r w:rsidR="00BF15A8">
          <w:rPr>
            <w:noProof/>
            <w:webHidden/>
          </w:rPr>
          <w:t>6</w:t>
        </w:r>
        <w:r w:rsidR="00BF15A8">
          <w:rPr>
            <w:noProof/>
            <w:webHidden/>
          </w:rPr>
          <w:fldChar w:fldCharType="end"/>
        </w:r>
      </w:hyperlink>
    </w:p>
    <w:p w14:paraId="44E16B2D" w14:textId="0AEAAE0C" w:rsidR="00BF15A8" w:rsidRDefault="00FD62E0">
      <w:pPr>
        <w:pStyle w:val="TOC4"/>
        <w:tabs>
          <w:tab w:val="right" w:leader="dot" w:pos="5030"/>
        </w:tabs>
        <w:rPr>
          <w:rFonts w:eastAsiaTheme="minorEastAsia"/>
          <w:smallCaps w:val="0"/>
          <w:noProof/>
          <w:sz w:val="22"/>
          <w:lang w:val="en-US" w:eastAsia="en-US" w:bidi="ar-SA"/>
        </w:rPr>
      </w:pPr>
      <w:hyperlink w:anchor="_Toc102034003" w:history="1">
        <w:r w:rsidR="00BF15A8" w:rsidRPr="005B141B">
          <w:rPr>
            <w:rStyle w:val="Hyperlink"/>
            <w:noProof/>
          </w:rPr>
          <w:t>Dynamics 365 Business Central</w:t>
        </w:r>
        <w:r w:rsidR="00BF15A8">
          <w:rPr>
            <w:noProof/>
            <w:webHidden/>
          </w:rPr>
          <w:tab/>
        </w:r>
        <w:r w:rsidR="00BF15A8">
          <w:rPr>
            <w:noProof/>
            <w:webHidden/>
          </w:rPr>
          <w:fldChar w:fldCharType="begin"/>
        </w:r>
        <w:r w:rsidR="00BF15A8">
          <w:rPr>
            <w:noProof/>
            <w:webHidden/>
          </w:rPr>
          <w:instrText xml:space="preserve"> PAGEREF _Toc102034003 \h </w:instrText>
        </w:r>
        <w:r w:rsidR="00BF15A8">
          <w:rPr>
            <w:noProof/>
            <w:webHidden/>
          </w:rPr>
        </w:r>
        <w:r w:rsidR="00BF15A8">
          <w:rPr>
            <w:noProof/>
            <w:webHidden/>
          </w:rPr>
          <w:fldChar w:fldCharType="separate"/>
        </w:r>
        <w:r w:rsidR="00BF15A8">
          <w:rPr>
            <w:noProof/>
            <w:webHidden/>
          </w:rPr>
          <w:t>6</w:t>
        </w:r>
        <w:r w:rsidR="00BF15A8">
          <w:rPr>
            <w:noProof/>
            <w:webHidden/>
          </w:rPr>
          <w:fldChar w:fldCharType="end"/>
        </w:r>
      </w:hyperlink>
    </w:p>
    <w:p w14:paraId="16D96D86" w14:textId="3CC7429B" w:rsidR="00BF15A8" w:rsidRDefault="00FD62E0">
      <w:pPr>
        <w:pStyle w:val="TOC4"/>
        <w:tabs>
          <w:tab w:val="right" w:leader="dot" w:pos="5030"/>
        </w:tabs>
        <w:rPr>
          <w:rFonts w:eastAsiaTheme="minorEastAsia"/>
          <w:smallCaps w:val="0"/>
          <w:noProof/>
          <w:sz w:val="22"/>
          <w:lang w:val="en-US" w:eastAsia="en-US" w:bidi="ar-SA"/>
        </w:rPr>
      </w:pPr>
      <w:hyperlink w:anchor="_Toc102034004" w:history="1">
        <w:r w:rsidR="00BF15A8" w:rsidRPr="005B141B">
          <w:rPr>
            <w:rStyle w:val="Hyperlink"/>
            <w:noProof/>
          </w:rPr>
          <w:t>Dynamics 365 Commerce</w:t>
        </w:r>
        <w:r w:rsidR="00BF15A8">
          <w:rPr>
            <w:noProof/>
            <w:webHidden/>
          </w:rPr>
          <w:tab/>
        </w:r>
        <w:r w:rsidR="00BF15A8">
          <w:rPr>
            <w:noProof/>
            <w:webHidden/>
          </w:rPr>
          <w:fldChar w:fldCharType="begin"/>
        </w:r>
        <w:r w:rsidR="00BF15A8">
          <w:rPr>
            <w:noProof/>
            <w:webHidden/>
          </w:rPr>
          <w:instrText xml:space="preserve"> PAGEREF _Toc102034004 \h </w:instrText>
        </w:r>
        <w:r w:rsidR="00BF15A8">
          <w:rPr>
            <w:noProof/>
            <w:webHidden/>
          </w:rPr>
        </w:r>
        <w:r w:rsidR="00BF15A8">
          <w:rPr>
            <w:noProof/>
            <w:webHidden/>
          </w:rPr>
          <w:fldChar w:fldCharType="separate"/>
        </w:r>
        <w:r w:rsidR="00BF15A8">
          <w:rPr>
            <w:noProof/>
            <w:webHidden/>
          </w:rPr>
          <w:t>6</w:t>
        </w:r>
        <w:r w:rsidR="00BF15A8">
          <w:rPr>
            <w:noProof/>
            <w:webHidden/>
          </w:rPr>
          <w:fldChar w:fldCharType="end"/>
        </w:r>
      </w:hyperlink>
    </w:p>
    <w:p w14:paraId="2E4B6ECB" w14:textId="484BFBDB" w:rsidR="00BF15A8" w:rsidRDefault="00FD62E0">
      <w:pPr>
        <w:pStyle w:val="TOC4"/>
        <w:tabs>
          <w:tab w:val="right" w:leader="dot" w:pos="5030"/>
        </w:tabs>
        <w:rPr>
          <w:rFonts w:eastAsiaTheme="minorEastAsia"/>
          <w:smallCaps w:val="0"/>
          <w:noProof/>
          <w:sz w:val="22"/>
          <w:lang w:val="en-US" w:eastAsia="en-US" w:bidi="ar-SA"/>
        </w:rPr>
      </w:pPr>
      <w:hyperlink w:anchor="_Toc102034005" w:history="1">
        <w:r w:rsidR="00BF15A8" w:rsidRPr="005B141B">
          <w:rPr>
            <w:rStyle w:val="Hyperlink"/>
            <w:noProof/>
          </w:rPr>
          <w:t>Dynamics 365 Customer Insights</w:t>
        </w:r>
        <w:r w:rsidR="00BF15A8">
          <w:rPr>
            <w:noProof/>
            <w:webHidden/>
          </w:rPr>
          <w:tab/>
        </w:r>
        <w:r w:rsidR="00BF15A8">
          <w:rPr>
            <w:noProof/>
            <w:webHidden/>
          </w:rPr>
          <w:fldChar w:fldCharType="begin"/>
        </w:r>
        <w:r w:rsidR="00BF15A8">
          <w:rPr>
            <w:noProof/>
            <w:webHidden/>
          </w:rPr>
          <w:instrText xml:space="preserve"> PAGEREF _Toc102034005 \h </w:instrText>
        </w:r>
        <w:r w:rsidR="00BF15A8">
          <w:rPr>
            <w:noProof/>
            <w:webHidden/>
          </w:rPr>
        </w:r>
        <w:r w:rsidR="00BF15A8">
          <w:rPr>
            <w:noProof/>
            <w:webHidden/>
          </w:rPr>
          <w:fldChar w:fldCharType="separate"/>
        </w:r>
        <w:r w:rsidR="00BF15A8">
          <w:rPr>
            <w:noProof/>
            <w:webHidden/>
          </w:rPr>
          <w:t>7</w:t>
        </w:r>
        <w:r w:rsidR="00BF15A8">
          <w:rPr>
            <w:noProof/>
            <w:webHidden/>
          </w:rPr>
          <w:fldChar w:fldCharType="end"/>
        </w:r>
      </w:hyperlink>
    </w:p>
    <w:p w14:paraId="1EE635AB" w14:textId="173CD753" w:rsidR="00BF15A8" w:rsidRDefault="00FD62E0">
      <w:pPr>
        <w:pStyle w:val="TOC4"/>
        <w:tabs>
          <w:tab w:val="right" w:leader="dot" w:pos="5030"/>
        </w:tabs>
        <w:rPr>
          <w:rFonts w:eastAsiaTheme="minorEastAsia"/>
          <w:smallCaps w:val="0"/>
          <w:noProof/>
          <w:sz w:val="22"/>
          <w:lang w:val="en-US" w:eastAsia="en-US" w:bidi="ar-SA"/>
        </w:rPr>
      </w:pPr>
      <w:hyperlink w:anchor="_Toc102034006" w:history="1">
        <w:r w:rsidR="00BF15A8" w:rsidRPr="005B141B">
          <w:rPr>
            <w:rStyle w:val="Hyperlink"/>
            <w:noProof/>
          </w:rPr>
          <w:t xml:space="preserve">Dynamics 365 Customer Service Enterprise; Dynamics 365 Customer Service Professional; Dynamics 365 Customer Service Insights; </w:t>
        </w:r>
        <w:r w:rsidR="00BF15A8" w:rsidRPr="005B141B">
          <w:rPr>
            <w:rStyle w:val="Hyperlink"/>
            <w:noProof/>
            <w:lang w:val="en-US"/>
          </w:rPr>
          <w:t>Dynamics 365 Field Service; Dynamics 365 Marketing</w:t>
        </w:r>
        <w:r w:rsidR="00BF15A8">
          <w:rPr>
            <w:noProof/>
            <w:webHidden/>
          </w:rPr>
          <w:tab/>
        </w:r>
        <w:r w:rsidR="00BF15A8">
          <w:rPr>
            <w:noProof/>
            <w:webHidden/>
          </w:rPr>
          <w:fldChar w:fldCharType="begin"/>
        </w:r>
        <w:r w:rsidR="00BF15A8">
          <w:rPr>
            <w:noProof/>
            <w:webHidden/>
          </w:rPr>
          <w:instrText xml:space="preserve"> PAGEREF _Toc102034006 \h </w:instrText>
        </w:r>
        <w:r w:rsidR="00BF15A8">
          <w:rPr>
            <w:noProof/>
            <w:webHidden/>
          </w:rPr>
        </w:r>
        <w:r w:rsidR="00BF15A8">
          <w:rPr>
            <w:noProof/>
            <w:webHidden/>
          </w:rPr>
          <w:fldChar w:fldCharType="separate"/>
        </w:r>
        <w:r w:rsidR="00BF15A8">
          <w:rPr>
            <w:noProof/>
            <w:webHidden/>
          </w:rPr>
          <w:t>7</w:t>
        </w:r>
        <w:r w:rsidR="00BF15A8">
          <w:rPr>
            <w:noProof/>
            <w:webHidden/>
          </w:rPr>
          <w:fldChar w:fldCharType="end"/>
        </w:r>
      </w:hyperlink>
    </w:p>
    <w:p w14:paraId="00A5A563" w14:textId="08E72F51" w:rsidR="00BF15A8" w:rsidRDefault="00FD62E0">
      <w:pPr>
        <w:pStyle w:val="TOC4"/>
        <w:tabs>
          <w:tab w:val="right" w:leader="dot" w:pos="5030"/>
        </w:tabs>
        <w:rPr>
          <w:rFonts w:eastAsiaTheme="minorEastAsia"/>
          <w:smallCaps w:val="0"/>
          <w:noProof/>
          <w:sz w:val="22"/>
          <w:lang w:val="en-US" w:eastAsia="en-US" w:bidi="ar-SA"/>
        </w:rPr>
      </w:pPr>
      <w:hyperlink w:anchor="_Toc102034007" w:history="1">
        <w:r w:rsidR="00BF15A8" w:rsidRPr="005B141B">
          <w:rPr>
            <w:rStyle w:val="Hyperlink"/>
            <w:noProof/>
          </w:rPr>
          <w:t>Dynamics 365 Fraud Protection</w:t>
        </w:r>
        <w:r w:rsidR="00BF15A8">
          <w:rPr>
            <w:noProof/>
            <w:webHidden/>
          </w:rPr>
          <w:tab/>
        </w:r>
        <w:r w:rsidR="00BF15A8">
          <w:rPr>
            <w:noProof/>
            <w:webHidden/>
          </w:rPr>
          <w:fldChar w:fldCharType="begin"/>
        </w:r>
        <w:r w:rsidR="00BF15A8">
          <w:rPr>
            <w:noProof/>
            <w:webHidden/>
          </w:rPr>
          <w:instrText xml:space="preserve"> PAGEREF _Toc102034007 \h </w:instrText>
        </w:r>
        <w:r w:rsidR="00BF15A8">
          <w:rPr>
            <w:noProof/>
            <w:webHidden/>
          </w:rPr>
        </w:r>
        <w:r w:rsidR="00BF15A8">
          <w:rPr>
            <w:noProof/>
            <w:webHidden/>
          </w:rPr>
          <w:fldChar w:fldCharType="separate"/>
        </w:r>
        <w:r w:rsidR="00BF15A8">
          <w:rPr>
            <w:noProof/>
            <w:webHidden/>
          </w:rPr>
          <w:t>7</w:t>
        </w:r>
        <w:r w:rsidR="00BF15A8">
          <w:rPr>
            <w:noProof/>
            <w:webHidden/>
          </w:rPr>
          <w:fldChar w:fldCharType="end"/>
        </w:r>
      </w:hyperlink>
    </w:p>
    <w:p w14:paraId="6DC66648" w14:textId="43AD612B" w:rsidR="00BF15A8" w:rsidRDefault="00FD62E0">
      <w:pPr>
        <w:pStyle w:val="TOC4"/>
        <w:tabs>
          <w:tab w:val="right" w:leader="dot" w:pos="5030"/>
        </w:tabs>
        <w:rPr>
          <w:rFonts w:eastAsiaTheme="minorEastAsia"/>
          <w:smallCaps w:val="0"/>
          <w:noProof/>
          <w:sz w:val="22"/>
          <w:lang w:val="en-US" w:eastAsia="en-US" w:bidi="ar-SA"/>
        </w:rPr>
      </w:pPr>
      <w:hyperlink w:anchor="_Toc102034008" w:history="1">
        <w:r w:rsidR="00BF15A8" w:rsidRPr="005B141B">
          <w:rPr>
            <w:rStyle w:val="Hyperlink"/>
            <w:noProof/>
          </w:rPr>
          <w:t>Dynamics 365 Guides</w:t>
        </w:r>
        <w:r w:rsidR="00BF15A8">
          <w:rPr>
            <w:noProof/>
            <w:webHidden/>
          </w:rPr>
          <w:tab/>
        </w:r>
        <w:r w:rsidR="00BF15A8">
          <w:rPr>
            <w:noProof/>
            <w:webHidden/>
          </w:rPr>
          <w:fldChar w:fldCharType="begin"/>
        </w:r>
        <w:r w:rsidR="00BF15A8">
          <w:rPr>
            <w:noProof/>
            <w:webHidden/>
          </w:rPr>
          <w:instrText xml:space="preserve"> PAGEREF _Toc102034008 \h </w:instrText>
        </w:r>
        <w:r w:rsidR="00BF15A8">
          <w:rPr>
            <w:noProof/>
            <w:webHidden/>
          </w:rPr>
        </w:r>
        <w:r w:rsidR="00BF15A8">
          <w:rPr>
            <w:noProof/>
            <w:webHidden/>
          </w:rPr>
          <w:fldChar w:fldCharType="separate"/>
        </w:r>
        <w:r w:rsidR="00BF15A8">
          <w:rPr>
            <w:noProof/>
            <w:webHidden/>
          </w:rPr>
          <w:t>8</w:t>
        </w:r>
        <w:r w:rsidR="00BF15A8">
          <w:rPr>
            <w:noProof/>
            <w:webHidden/>
          </w:rPr>
          <w:fldChar w:fldCharType="end"/>
        </w:r>
      </w:hyperlink>
    </w:p>
    <w:p w14:paraId="6F4ED583" w14:textId="3B02C31C" w:rsidR="00BF15A8" w:rsidRDefault="00FD62E0">
      <w:pPr>
        <w:pStyle w:val="TOC4"/>
        <w:tabs>
          <w:tab w:val="right" w:leader="dot" w:pos="5030"/>
        </w:tabs>
        <w:rPr>
          <w:rFonts w:eastAsiaTheme="minorEastAsia"/>
          <w:smallCaps w:val="0"/>
          <w:noProof/>
          <w:sz w:val="22"/>
          <w:lang w:val="en-US" w:eastAsia="en-US" w:bidi="ar-SA"/>
        </w:rPr>
      </w:pPr>
      <w:hyperlink w:anchor="_Toc102034009" w:history="1">
        <w:r w:rsidR="00BF15A8" w:rsidRPr="005B141B">
          <w:rPr>
            <w:rStyle w:val="Hyperlink"/>
            <w:noProof/>
          </w:rPr>
          <w:t>Dynamics 365 Human Resources</w:t>
        </w:r>
        <w:r w:rsidR="00BF15A8">
          <w:rPr>
            <w:noProof/>
            <w:webHidden/>
          </w:rPr>
          <w:tab/>
        </w:r>
        <w:r w:rsidR="00BF15A8">
          <w:rPr>
            <w:noProof/>
            <w:webHidden/>
          </w:rPr>
          <w:fldChar w:fldCharType="begin"/>
        </w:r>
        <w:r w:rsidR="00BF15A8">
          <w:rPr>
            <w:noProof/>
            <w:webHidden/>
          </w:rPr>
          <w:instrText xml:space="preserve"> PAGEREF _Toc102034009 \h </w:instrText>
        </w:r>
        <w:r w:rsidR="00BF15A8">
          <w:rPr>
            <w:noProof/>
            <w:webHidden/>
          </w:rPr>
        </w:r>
        <w:r w:rsidR="00BF15A8">
          <w:rPr>
            <w:noProof/>
            <w:webHidden/>
          </w:rPr>
          <w:fldChar w:fldCharType="separate"/>
        </w:r>
        <w:r w:rsidR="00BF15A8">
          <w:rPr>
            <w:noProof/>
            <w:webHidden/>
          </w:rPr>
          <w:t>8</w:t>
        </w:r>
        <w:r w:rsidR="00BF15A8">
          <w:rPr>
            <w:noProof/>
            <w:webHidden/>
          </w:rPr>
          <w:fldChar w:fldCharType="end"/>
        </w:r>
      </w:hyperlink>
    </w:p>
    <w:p w14:paraId="3E61E39F" w14:textId="43034E83" w:rsidR="00BF15A8" w:rsidRDefault="00FD62E0">
      <w:pPr>
        <w:pStyle w:val="TOC4"/>
        <w:tabs>
          <w:tab w:val="right" w:leader="dot" w:pos="5030"/>
        </w:tabs>
        <w:rPr>
          <w:rFonts w:eastAsiaTheme="minorEastAsia"/>
          <w:smallCaps w:val="0"/>
          <w:noProof/>
          <w:sz w:val="22"/>
          <w:lang w:val="en-US" w:eastAsia="en-US" w:bidi="ar-SA"/>
        </w:rPr>
      </w:pPr>
      <w:hyperlink w:anchor="_Toc102034010" w:history="1">
        <w:r w:rsidR="00BF15A8" w:rsidRPr="005B141B">
          <w:rPr>
            <w:rStyle w:val="Hyperlink"/>
            <w:noProof/>
          </w:rPr>
          <w:t>Dynamics 365 Intelligent Order Management</w:t>
        </w:r>
        <w:r w:rsidR="00BF15A8">
          <w:rPr>
            <w:noProof/>
            <w:webHidden/>
          </w:rPr>
          <w:tab/>
        </w:r>
        <w:r w:rsidR="00BF15A8">
          <w:rPr>
            <w:noProof/>
            <w:webHidden/>
          </w:rPr>
          <w:fldChar w:fldCharType="begin"/>
        </w:r>
        <w:r w:rsidR="00BF15A8">
          <w:rPr>
            <w:noProof/>
            <w:webHidden/>
          </w:rPr>
          <w:instrText xml:space="preserve"> PAGEREF _Toc102034010 \h </w:instrText>
        </w:r>
        <w:r w:rsidR="00BF15A8">
          <w:rPr>
            <w:noProof/>
            <w:webHidden/>
          </w:rPr>
        </w:r>
        <w:r w:rsidR="00BF15A8">
          <w:rPr>
            <w:noProof/>
            <w:webHidden/>
          </w:rPr>
          <w:fldChar w:fldCharType="separate"/>
        </w:r>
        <w:r w:rsidR="00BF15A8">
          <w:rPr>
            <w:noProof/>
            <w:webHidden/>
          </w:rPr>
          <w:t>9</w:t>
        </w:r>
        <w:r w:rsidR="00BF15A8">
          <w:rPr>
            <w:noProof/>
            <w:webHidden/>
          </w:rPr>
          <w:fldChar w:fldCharType="end"/>
        </w:r>
      </w:hyperlink>
    </w:p>
    <w:p w14:paraId="4C662D4B" w14:textId="6865E0F4" w:rsidR="00BF15A8" w:rsidRDefault="00FD62E0">
      <w:pPr>
        <w:pStyle w:val="TOC4"/>
        <w:tabs>
          <w:tab w:val="right" w:leader="dot" w:pos="5030"/>
        </w:tabs>
        <w:rPr>
          <w:rFonts w:eastAsiaTheme="minorEastAsia"/>
          <w:smallCaps w:val="0"/>
          <w:noProof/>
          <w:sz w:val="22"/>
          <w:lang w:val="en-US" w:eastAsia="en-US" w:bidi="ar-SA"/>
        </w:rPr>
      </w:pPr>
      <w:hyperlink w:anchor="_Toc102034011" w:history="1">
        <w:r w:rsidR="00BF15A8" w:rsidRPr="005B141B">
          <w:rPr>
            <w:rStyle w:val="Hyperlink"/>
            <w:noProof/>
          </w:rPr>
          <w:t>Dynamics 365 Remote Assist</w:t>
        </w:r>
        <w:r w:rsidR="00BF15A8">
          <w:rPr>
            <w:noProof/>
            <w:webHidden/>
          </w:rPr>
          <w:tab/>
        </w:r>
        <w:r w:rsidR="00BF15A8">
          <w:rPr>
            <w:noProof/>
            <w:webHidden/>
          </w:rPr>
          <w:fldChar w:fldCharType="begin"/>
        </w:r>
        <w:r w:rsidR="00BF15A8">
          <w:rPr>
            <w:noProof/>
            <w:webHidden/>
          </w:rPr>
          <w:instrText xml:space="preserve"> PAGEREF _Toc102034011 \h </w:instrText>
        </w:r>
        <w:r w:rsidR="00BF15A8">
          <w:rPr>
            <w:noProof/>
            <w:webHidden/>
          </w:rPr>
        </w:r>
        <w:r w:rsidR="00BF15A8">
          <w:rPr>
            <w:noProof/>
            <w:webHidden/>
          </w:rPr>
          <w:fldChar w:fldCharType="separate"/>
        </w:r>
        <w:r w:rsidR="00BF15A8">
          <w:rPr>
            <w:noProof/>
            <w:webHidden/>
          </w:rPr>
          <w:t>9</w:t>
        </w:r>
        <w:r w:rsidR="00BF15A8">
          <w:rPr>
            <w:noProof/>
            <w:webHidden/>
          </w:rPr>
          <w:fldChar w:fldCharType="end"/>
        </w:r>
      </w:hyperlink>
    </w:p>
    <w:p w14:paraId="06E46A9F" w14:textId="7754D192" w:rsidR="00BF15A8" w:rsidRDefault="00FD62E0">
      <w:pPr>
        <w:pStyle w:val="TOC4"/>
        <w:tabs>
          <w:tab w:val="right" w:leader="dot" w:pos="5030"/>
        </w:tabs>
        <w:rPr>
          <w:rFonts w:eastAsiaTheme="minorEastAsia"/>
          <w:smallCaps w:val="0"/>
          <w:noProof/>
          <w:sz w:val="22"/>
          <w:lang w:val="en-US" w:eastAsia="en-US" w:bidi="ar-SA"/>
        </w:rPr>
      </w:pPr>
      <w:hyperlink w:anchor="_Toc102034012" w:history="1">
        <w:r w:rsidR="00BF15A8" w:rsidRPr="005B141B">
          <w:rPr>
            <w:rStyle w:val="Hyperlink"/>
            <w:noProof/>
          </w:rPr>
          <w:t>Dynamics 365 Sales Enterprise; Dynamics 365 Sales Professional</w:t>
        </w:r>
        <w:r w:rsidR="00BF15A8">
          <w:rPr>
            <w:noProof/>
            <w:webHidden/>
          </w:rPr>
          <w:tab/>
        </w:r>
        <w:r w:rsidR="00BF15A8">
          <w:rPr>
            <w:noProof/>
            <w:webHidden/>
          </w:rPr>
          <w:fldChar w:fldCharType="begin"/>
        </w:r>
        <w:r w:rsidR="00BF15A8">
          <w:rPr>
            <w:noProof/>
            <w:webHidden/>
          </w:rPr>
          <w:instrText xml:space="preserve"> PAGEREF _Toc102034012 \h </w:instrText>
        </w:r>
        <w:r w:rsidR="00BF15A8">
          <w:rPr>
            <w:noProof/>
            <w:webHidden/>
          </w:rPr>
        </w:r>
        <w:r w:rsidR="00BF15A8">
          <w:rPr>
            <w:noProof/>
            <w:webHidden/>
          </w:rPr>
          <w:fldChar w:fldCharType="separate"/>
        </w:r>
        <w:r w:rsidR="00BF15A8">
          <w:rPr>
            <w:noProof/>
            <w:webHidden/>
          </w:rPr>
          <w:t>9</w:t>
        </w:r>
        <w:r w:rsidR="00BF15A8">
          <w:rPr>
            <w:noProof/>
            <w:webHidden/>
          </w:rPr>
          <w:fldChar w:fldCharType="end"/>
        </w:r>
      </w:hyperlink>
    </w:p>
    <w:p w14:paraId="03DAF71C" w14:textId="1613BFAE" w:rsidR="00BF15A8" w:rsidRDefault="00FD62E0">
      <w:pPr>
        <w:pStyle w:val="TOC4"/>
        <w:tabs>
          <w:tab w:val="right" w:leader="dot" w:pos="5030"/>
        </w:tabs>
        <w:rPr>
          <w:rFonts w:eastAsiaTheme="minorEastAsia"/>
          <w:smallCaps w:val="0"/>
          <w:noProof/>
          <w:sz w:val="22"/>
          <w:lang w:val="en-US" w:eastAsia="en-US" w:bidi="ar-SA"/>
        </w:rPr>
      </w:pPr>
      <w:hyperlink w:anchor="_Toc102034013" w:history="1">
        <w:r w:rsidR="00BF15A8" w:rsidRPr="005B141B">
          <w:rPr>
            <w:rStyle w:val="Hyperlink"/>
            <w:noProof/>
          </w:rPr>
          <w:t>Dynamics 365 Supply Chain Management; Dynamics 365 Finance; Dynamics 365 Project Operations</w:t>
        </w:r>
        <w:r w:rsidR="00BF15A8">
          <w:rPr>
            <w:noProof/>
            <w:webHidden/>
          </w:rPr>
          <w:tab/>
        </w:r>
        <w:r w:rsidR="00BF15A8">
          <w:rPr>
            <w:noProof/>
            <w:webHidden/>
          </w:rPr>
          <w:fldChar w:fldCharType="begin"/>
        </w:r>
        <w:r w:rsidR="00BF15A8">
          <w:rPr>
            <w:noProof/>
            <w:webHidden/>
          </w:rPr>
          <w:instrText xml:space="preserve"> PAGEREF _Toc102034013 \h </w:instrText>
        </w:r>
        <w:r w:rsidR="00BF15A8">
          <w:rPr>
            <w:noProof/>
            <w:webHidden/>
          </w:rPr>
        </w:r>
        <w:r w:rsidR="00BF15A8">
          <w:rPr>
            <w:noProof/>
            <w:webHidden/>
          </w:rPr>
          <w:fldChar w:fldCharType="separate"/>
        </w:r>
        <w:r w:rsidR="00BF15A8">
          <w:rPr>
            <w:noProof/>
            <w:webHidden/>
          </w:rPr>
          <w:t>10</w:t>
        </w:r>
        <w:r w:rsidR="00BF15A8">
          <w:rPr>
            <w:noProof/>
            <w:webHidden/>
          </w:rPr>
          <w:fldChar w:fldCharType="end"/>
        </w:r>
      </w:hyperlink>
    </w:p>
    <w:p w14:paraId="02469A22" w14:textId="099E4B8A" w:rsidR="00BF15A8" w:rsidRDefault="00FD62E0">
      <w:pPr>
        <w:pStyle w:val="TOC2"/>
        <w:tabs>
          <w:tab w:val="right" w:leader="dot" w:pos="5030"/>
        </w:tabs>
        <w:rPr>
          <w:rFonts w:eastAsiaTheme="minorEastAsia"/>
          <w:b w:val="0"/>
          <w:smallCaps w:val="0"/>
          <w:noProof/>
          <w:sz w:val="22"/>
          <w:lang w:val="en-US" w:eastAsia="en-US" w:bidi="ar-SA"/>
        </w:rPr>
      </w:pPr>
      <w:hyperlink w:anchor="_Toc102034014" w:history="1">
        <w:r w:rsidR="00BF15A8" w:rsidRPr="005B141B">
          <w:rPr>
            <w:rStyle w:val="Hyperlink"/>
            <w:noProof/>
          </w:rPr>
          <w:t>Office 365-szolgáltatások</w:t>
        </w:r>
        <w:r w:rsidR="00BF15A8">
          <w:rPr>
            <w:noProof/>
            <w:webHidden/>
          </w:rPr>
          <w:tab/>
        </w:r>
        <w:r w:rsidR="00BF15A8">
          <w:rPr>
            <w:noProof/>
            <w:webHidden/>
          </w:rPr>
          <w:fldChar w:fldCharType="begin"/>
        </w:r>
        <w:r w:rsidR="00BF15A8">
          <w:rPr>
            <w:noProof/>
            <w:webHidden/>
          </w:rPr>
          <w:instrText xml:space="preserve"> PAGEREF _Toc102034014 \h </w:instrText>
        </w:r>
        <w:r w:rsidR="00BF15A8">
          <w:rPr>
            <w:noProof/>
            <w:webHidden/>
          </w:rPr>
        </w:r>
        <w:r w:rsidR="00BF15A8">
          <w:rPr>
            <w:noProof/>
            <w:webHidden/>
          </w:rPr>
          <w:fldChar w:fldCharType="separate"/>
        </w:r>
        <w:r w:rsidR="00BF15A8">
          <w:rPr>
            <w:noProof/>
            <w:webHidden/>
          </w:rPr>
          <w:t>11</w:t>
        </w:r>
        <w:r w:rsidR="00BF15A8">
          <w:rPr>
            <w:noProof/>
            <w:webHidden/>
          </w:rPr>
          <w:fldChar w:fldCharType="end"/>
        </w:r>
      </w:hyperlink>
    </w:p>
    <w:p w14:paraId="6993BD3A" w14:textId="4741EC45" w:rsidR="00BF15A8" w:rsidRDefault="00FD62E0">
      <w:pPr>
        <w:pStyle w:val="TOC4"/>
        <w:tabs>
          <w:tab w:val="right" w:leader="dot" w:pos="5030"/>
        </w:tabs>
        <w:rPr>
          <w:rFonts w:eastAsiaTheme="minorEastAsia"/>
          <w:smallCaps w:val="0"/>
          <w:noProof/>
          <w:sz w:val="22"/>
          <w:lang w:val="en-US" w:eastAsia="en-US" w:bidi="ar-SA"/>
        </w:rPr>
      </w:pPr>
      <w:hyperlink w:anchor="_Toc102034015" w:history="1">
        <w:r w:rsidR="00BF15A8" w:rsidRPr="005B141B">
          <w:rPr>
            <w:rStyle w:val="Hyperlink"/>
            <w:noProof/>
          </w:rPr>
          <w:t>Duet Enterprise Online</w:t>
        </w:r>
        <w:r w:rsidR="00BF15A8">
          <w:rPr>
            <w:noProof/>
            <w:webHidden/>
          </w:rPr>
          <w:tab/>
        </w:r>
        <w:r w:rsidR="00BF15A8">
          <w:rPr>
            <w:noProof/>
            <w:webHidden/>
          </w:rPr>
          <w:fldChar w:fldCharType="begin"/>
        </w:r>
        <w:r w:rsidR="00BF15A8">
          <w:rPr>
            <w:noProof/>
            <w:webHidden/>
          </w:rPr>
          <w:instrText xml:space="preserve"> PAGEREF _Toc102034015 \h </w:instrText>
        </w:r>
        <w:r w:rsidR="00BF15A8">
          <w:rPr>
            <w:noProof/>
            <w:webHidden/>
          </w:rPr>
        </w:r>
        <w:r w:rsidR="00BF15A8">
          <w:rPr>
            <w:noProof/>
            <w:webHidden/>
          </w:rPr>
          <w:fldChar w:fldCharType="separate"/>
        </w:r>
        <w:r w:rsidR="00BF15A8">
          <w:rPr>
            <w:noProof/>
            <w:webHidden/>
          </w:rPr>
          <w:t>11</w:t>
        </w:r>
        <w:r w:rsidR="00BF15A8">
          <w:rPr>
            <w:noProof/>
            <w:webHidden/>
          </w:rPr>
          <w:fldChar w:fldCharType="end"/>
        </w:r>
      </w:hyperlink>
    </w:p>
    <w:p w14:paraId="63CF40B9" w14:textId="42C9CECC" w:rsidR="00BF15A8" w:rsidRDefault="00FD62E0">
      <w:pPr>
        <w:pStyle w:val="TOC4"/>
        <w:tabs>
          <w:tab w:val="right" w:leader="dot" w:pos="5030"/>
        </w:tabs>
        <w:rPr>
          <w:rFonts w:eastAsiaTheme="minorEastAsia"/>
          <w:smallCaps w:val="0"/>
          <w:noProof/>
          <w:sz w:val="22"/>
          <w:lang w:val="en-US" w:eastAsia="en-US" w:bidi="ar-SA"/>
        </w:rPr>
      </w:pPr>
      <w:hyperlink w:anchor="_Toc102034016" w:history="1">
        <w:r w:rsidR="00BF15A8" w:rsidRPr="005B141B">
          <w:rPr>
            <w:rStyle w:val="Hyperlink"/>
            <w:noProof/>
          </w:rPr>
          <w:t>Exchange Online</w:t>
        </w:r>
        <w:r w:rsidR="00BF15A8">
          <w:rPr>
            <w:noProof/>
            <w:webHidden/>
          </w:rPr>
          <w:tab/>
        </w:r>
        <w:r w:rsidR="00BF15A8">
          <w:rPr>
            <w:noProof/>
            <w:webHidden/>
          </w:rPr>
          <w:fldChar w:fldCharType="begin"/>
        </w:r>
        <w:r w:rsidR="00BF15A8">
          <w:rPr>
            <w:noProof/>
            <w:webHidden/>
          </w:rPr>
          <w:instrText xml:space="preserve"> PAGEREF _Toc102034016 \h </w:instrText>
        </w:r>
        <w:r w:rsidR="00BF15A8">
          <w:rPr>
            <w:noProof/>
            <w:webHidden/>
          </w:rPr>
        </w:r>
        <w:r w:rsidR="00BF15A8">
          <w:rPr>
            <w:noProof/>
            <w:webHidden/>
          </w:rPr>
          <w:fldChar w:fldCharType="separate"/>
        </w:r>
        <w:r w:rsidR="00BF15A8">
          <w:rPr>
            <w:noProof/>
            <w:webHidden/>
          </w:rPr>
          <w:t>11</w:t>
        </w:r>
        <w:r w:rsidR="00BF15A8">
          <w:rPr>
            <w:noProof/>
            <w:webHidden/>
          </w:rPr>
          <w:fldChar w:fldCharType="end"/>
        </w:r>
      </w:hyperlink>
    </w:p>
    <w:p w14:paraId="20F2E435" w14:textId="2CF7A6C7" w:rsidR="00BF15A8" w:rsidRDefault="00FD62E0">
      <w:pPr>
        <w:pStyle w:val="TOC4"/>
        <w:tabs>
          <w:tab w:val="right" w:leader="dot" w:pos="5030"/>
        </w:tabs>
        <w:rPr>
          <w:rFonts w:eastAsiaTheme="minorEastAsia"/>
          <w:smallCaps w:val="0"/>
          <w:noProof/>
          <w:sz w:val="22"/>
          <w:lang w:val="en-US" w:eastAsia="en-US" w:bidi="ar-SA"/>
        </w:rPr>
      </w:pPr>
      <w:hyperlink w:anchor="_Toc102034017" w:history="1">
        <w:r w:rsidR="00BF15A8" w:rsidRPr="005B141B">
          <w:rPr>
            <w:rStyle w:val="Hyperlink"/>
            <w:noProof/>
          </w:rPr>
          <w:t>Exchange Online Archiválás</w:t>
        </w:r>
        <w:r w:rsidR="00BF15A8">
          <w:rPr>
            <w:noProof/>
            <w:webHidden/>
          </w:rPr>
          <w:tab/>
        </w:r>
        <w:r w:rsidR="00BF15A8">
          <w:rPr>
            <w:noProof/>
            <w:webHidden/>
          </w:rPr>
          <w:fldChar w:fldCharType="begin"/>
        </w:r>
        <w:r w:rsidR="00BF15A8">
          <w:rPr>
            <w:noProof/>
            <w:webHidden/>
          </w:rPr>
          <w:instrText xml:space="preserve"> PAGEREF _Toc102034017 \h </w:instrText>
        </w:r>
        <w:r w:rsidR="00BF15A8">
          <w:rPr>
            <w:noProof/>
            <w:webHidden/>
          </w:rPr>
        </w:r>
        <w:r w:rsidR="00BF15A8">
          <w:rPr>
            <w:noProof/>
            <w:webHidden/>
          </w:rPr>
          <w:fldChar w:fldCharType="separate"/>
        </w:r>
        <w:r w:rsidR="00BF15A8">
          <w:rPr>
            <w:noProof/>
            <w:webHidden/>
          </w:rPr>
          <w:t>11</w:t>
        </w:r>
        <w:r w:rsidR="00BF15A8">
          <w:rPr>
            <w:noProof/>
            <w:webHidden/>
          </w:rPr>
          <w:fldChar w:fldCharType="end"/>
        </w:r>
      </w:hyperlink>
    </w:p>
    <w:p w14:paraId="2129876B" w14:textId="4A8F29FC" w:rsidR="00BF15A8" w:rsidRDefault="00FD62E0">
      <w:pPr>
        <w:pStyle w:val="TOC4"/>
        <w:tabs>
          <w:tab w:val="right" w:leader="dot" w:pos="5030"/>
        </w:tabs>
        <w:rPr>
          <w:rFonts w:eastAsiaTheme="minorEastAsia"/>
          <w:smallCaps w:val="0"/>
          <w:noProof/>
          <w:sz w:val="22"/>
          <w:lang w:val="en-US" w:eastAsia="en-US" w:bidi="ar-SA"/>
        </w:rPr>
      </w:pPr>
      <w:hyperlink w:anchor="_Toc102034018" w:history="1">
        <w:r w:rsidR="00BF15A8" w:rsidRPr="005B141B">
          <w:rPr>
            <w:rStyle w:val="Hyperlink"/>
            <w:noProof/>
          </w:rPr>
          <w:t>Exchange Online Protection</w:t>
        </w:r>
        <w:r w:rsidR="00BF15A8">
          <w:rPr>
            <w:noProof/>
            <w:webHidden/>
          </w:rPr>
          <w:tab/>
        </w:r>
        <w:r w:rsidR="00BF15A8">
          <w:rPr>
            <w:noProof/>
            <w:webHidden/>
          </w:rPr>
          <w:fldChar w:fldCharType="begin"/>
        </w:r>
        <w:r w:rsidR="00BF15A8">
          <w:rPr>
            <w:noProof/>
            <w:webHidden/>
          </w:rPr>
          <w:instrText xml:space="preserve"> PAGEREF _Toc102034018 \h </w:instrText>
        </w:r>
        <w:r w:rsidR="00BF15A8">
          <w:rPr>
            <w:noProof/>
            <w:webHidden/>
          </w:rPr>
        </w:r>
        <w:r w:rsidR="00BF15A8">
          <w:rPr>
            <w:noProof/>
            <w:webHidden/>
          </w:rPr>
          <w:fldChar w:fldCharType="separate"/>
        </w:r>
        <w:r w:rsidR="00BF15A8">
          <w:rPr>
            <w:noProof/>
            <w:webHidden/>
          </w:rPr>
          <w:t>12</w:t>
        </w:r>
        <w:r w:rsidR="00BF15A8">
          <w:rPr>
            <w:noProof/>
            <w:webHidden/>
          </w:rPr>
          <w:fldChar w:fldCharType="end"/>
        </w:r>
      </w:hyperlink>
    </w:p>
    <w:p w14:paraId="513CD642" w14:textId="07FBC756" w:rsidR="00BF15A8" w:rsidRDefault="00FD62E0">
      <w:pPr>
        <w:pStyle w:val="TOC4"/>
        <w:tabs>
          <w:tab w:val="right" w:leader="dot" w:pos="5030"/>
        </w:tabs>
        <w:rPr>
          <w:rFonts w:eastAsiaTheme="minorEastAsia"/>
          <w:smallCaps w:val="0"/>
          <w:noProof/>
          <w:sz w:val="22"/>
          <w:lang w:val="en-US" w:eastAsia="en-US" w:bidi="ar-SA"/>
        </w:rPr>
      </w:pPr>
      <w:hyperlink w:anchor="_Toc102034019" w:history="1">
        <w:r w:rsidR="00BF15A8" w:rsidRPr="005B141B">
          <w:rPr>
            <w:rStyle w:val="Hyperlink"/>
            <w:noProof/>
          </w:rPr>
          <w:t>Microsoft MyAnalytics</w:t>
        </w:r>
        <w:r w:rsidR="00BF15A8">
          <w:rPr>
            <w:noProof/>
            <w:webHidden/>
          </w:rPr>
          <w:tab/>
        </w:r>
        <w:r w:rsidR="00BF15A8">
          <w:rPr>
            <w:noProof/>
            <w:webHidden/>
          </w:rPr>
          <w:fldChar w:fldCharType="begin"/>
        </w:r>
        <w:r w:rsidR="00BF15A8">
          <w:rPr>
            <w:noProof/>
            <w:webHidden/>
          </w:rPr>
          <w:instrText xml:space="preserve"> PAGEREF _Toc102034019 \h </w:instrText>
        </w:r>
        <w:r w:rsidR="00BF15A8">
          <w:rPr>
            <w:noProof/>
            <w:webHidden/>
          </w:rPr>
        </w:r>
        <w:r w:rsidR="00BF15A8">
          <w:rPr>
            <w:noProof/>
            <w:webHidden/>
          </w:rPr>
          <w:fldChar w:fldCharType="separate"/>
        </w:r>
        <w:r w:rsidR="00BF15A8">
          <w:rPr>
            <w:noProof/>
            <w:webHidden/>
          </w:rPr>
          <w:t>12</w:t>
        </w:r>
        <w:r w:rsidR="00BF15A8">
          <w:rPr>
            <w:noProof/>
            <w:webHidden/>
          </w:rPr>
          <w:fldChar w:fldCharType="end"/>
        </w:r>
      </w:hyperlink>
    </w:p>
    <w:p w14:paraId="25F47945" w14:textId="1A6950A5" w:rsidR="00BF15A8" w:rsidRDefault="00FD62E0">
      <w:pPr>
        <w:pStyle w:val="TOC4"/>
        <w:tabs>
          <w:tab w:val="right" w:leader="dot" w:pos="5030"/>
        </w:tabs>
        <w:rPr>
          <w:rFonts w:eastAsiaTheme="minorEastAsia"/>
          <w:smallCaps w:val="0"/>
          <w:noProof/>
          <w:sz w:val="22"/>
          <w:lang w:val="en-US" w:eastAsia="en-US" w:bidi="ar-SA"/>
        </w:rPr>
      </w:pPr>
      <w:hyperlink w:anchor="_Toc102034020" w:history="1">
        <w:r w:rsidR="00BF15A8" w:rsidRPr="005B141B">
          <w:rPr>
            <w:rStyle w:val="Hyperlink"/>
            <w:noProof/>
          </w:rPr>
          <w:t>Microsoft Stream</w:t>
        </w:r>
        <w:r w:rsidR="00BF15A8">
          <w:rPr>
            <w:noProof/>
            <w:webHidden/>
          </w:rPr>
          <w:tab/>
        </w:r>
        <w:r w:rsidR="00BF15A8">
          <w:rPr>
            <w:noProof/>
            <w:webHidden/>
          </w:rPr>
          <w:fldChar w:fldCharType="begin"/>
        </w:r>
        <w:r w:rsidR="00BF15A8">
          <w:rPr>
            <w:noProof/>
            <w:webHidden/>
          </w:rPr>
          <w:instrText xml:space="preserve"> PAGEREF _Toc102034020 \h </w:instrText>
        </w:r>
        <w:r w:rsidR="00BF15A8">
          <w:rPr>
            <w:noProof/>
            <w:webHidden/>
          </w:rPr>
        </w:r>
        <w:r w:rsidR="00BF15A8">
          <w:rPr>
            <w:noProof/>
            <w:webHidden/>
          </w:rPr>
          <w:fldChar w:fldCharType="separate"/>
        </w:r>
        <w:r w:rsidR="00BF15A8">
          <w:rPr>
            <w:noProof/>
            <w:webHidden/>
          </w:rPr>
          <w:t>13</w:t>
        </w:r>
        <w:r w:rsidR="00BF15A8">
          <w:rPr>
            <w:noProof/>
            <w:webHidden/>
          </w:rPr>
          <w:fldChar w:fldCharType="end"/>
        </w:r>
      </w:hyperlink>
    </w:p>
    <w:p w14:paraId="2EDD16FF" w14:textId="21933797" w:rsidR="00BF15A8" w:rsidRDefault="00FD62E0">
      <w:pPr>
        <w:pStyle w:val="TOC4"/>
        <w:tabs>
          <w:tab w:val="right" w:leader="dot" w:pos="5030"/>
        </w:tabs>
        <w:rPr>
          <w:rFonts w:eastAsiaTheme="minorEastAsia"/>
          <w:smallCaps w:val="0"/>
          <w:noProof/>
          <w:sz w:val="22"/>
          <w:lang w:val="en-US" w:eastAsia="en-US" w:bidi="ar-SA"/>
        </w:rPr>
      </w:pPr>
      <w:hyperlink w:anchor="_Toc102034021" w:history="1">
        <w:r w:rsidR="00BF15A8" w:rsidRPr="005B141B">
          <w:rPr>
            <w:rStyle w:val="Hyperlink"/>
            <w:noProof/>
          </w:rPr>
          <w:t>Microsoft Teams</w:t>
        </w:r>
        <w:r w:rsidR="00BF15A8">
          <w:rPr>
            <w:noProof/>
            <w:webHidden/>
          </w:rPr>
          <w:tab/>
        </w:r>
        <w:r w:rsidR="00BF15A8">
          <w:rPr>
            <w:noProof/>
            <w:webHidden/>
          </w:rPr>
          <w:fldChar w:fldCharType="begin"/>
        </w:r>
        <w:r w:rsidR="00BF15A8">
          <w:rPr>
            <w:noProof/>
            <w:webHidden/>
          </w:rPr>
          <w:instrText xml:space="preserve"> PAGEREF _Toc102034021 \h </w:instrText>
        </w:r>
        <w:r w:rsidR="00BF15A8">
          <w:rPr>
            <w:noProof/>
            <w:webHidden/>
          </w:rPr>
        </w:r>
        <w:r w:rsidR="00BF15A8">
          <w:rPr>
            <w:noProof/>
            <w:webHidden/>
          </w:rPr>
          <w:fldChar w:fldCharType="separate"/>
        </w:r>
        <w:r w:rsidR="00BF15A8">
          <w:rPr>
            <w:noProof/>
            <w:webHidden/>
          </w:rPr>
          <w:t>13</w:t>
        </w:r>
        <w:r w:rsidR="00BF15A8">
          <w:rPr>
            <w:noProof/>
            <w:webHidden/>
          </w:rPr>
          <w:fldChar w:fldCharType="end"/>
        </w:r>
      </w:hyperlink>
    </w:p>
    <w:p w14:paraId="72C800B0" w14:textId="4C6C530C" w:rsidR="00BF15A8" w:rsidRDefault="00FD62E0">
      <w:pPr>
        <w:pStyle w:val="TOC4"/>
        <w:tabs>
          <w:tab w:val="right" w:leader="dot" w:pos="5030"/>
        </w:tabs>
        <w:rPr>
          <w:rFonts w:eastAsiaTheme="minorEastAsia"/>
          <w:smallCaps w:val="0"/>
          <w:noProof/>
          <w:sz w:val="22"/>
          <w:lang w:val="en-US" w:eastAsia="en-US" w:bidi="ar-SA"/>
        </w:rPr>
      </w:pPr>
      <w:hyperlink w:anchor="_Toc102034022" w:history="1">
        <w:r w:rsidR="00BF15A8" w:rsidRPr="005B141B">
          <w:rPr>
            <w:rStyle w:val="Hyperlink"/>
            <w:noProof/>
          </w:rPr>
          <w:t>Microsoft 365 Apps for business</w:t>
        </w:r>
        <w:r w:rsidR="00BF15A8">
          <w:rPr>
            <w:noProof/>
            <w:webHidden/>
          </w:rPr>
          <w:tab/>
        </w:r>
        <w:r w:rsidR="00BF15A8">
          <w:rPr>
            <w:noProof/>
            <w:webHidden/>
          </w:rPr>
          <w:fldChar w:fldCharType="begin"/>
        </w:r>
        <w:r w:rsidR="00BF15A8">
          <w:rPr>
            <w:noProof/>
            <w:webHidden/>
          </w:rPr>
          <w:instrText xml:space="preserve"> PAGEREF _Toc102034022 \h </w:instrText>
        </w:r>
        <w:r w:rsidR="00BF15A8">
          <w:rPr>
            <w:noProof/>
            <w:webHidden/>
          </w:rPr>
        </w:r>
        <w:r w:rsidR="00BF15A8">
          <w:rPr>
            <w:noProof/>
            <w:webHidden/>
          </w:rPr>
          <w:fldChar w:fldCharType="separate"/>
        </w:r>
        <w:r w:rsidR="00BF15A8">
          <w:rPr>
            <w:noProof/>
            <w:webHidden/>
          </w:rPr>
          <w:t>14</w:t>
        </w:r>
        <w:r w:rsidR="00BF15A8">
          <w:rPr>
            <w:noProof/>
            <w:webHidden/>
          </w:rPr>
          <w:fldChar w:fldCharType="end"/>
        </w:r>
      </w:hyperlink>
    </w:p>
    <w:p w14:paraId="7DCF47C9" w14:textId="0A454A44" w:rsidR="00BF15A8" w:rsidRDefault="00FD62E0">
      <w:pPr>
        <w:pStyle w:val="TOC4"/>
        <w:tabs>
          <w:tab w:val="right" w:leader="dot" w:pos="5030"/>
        </w:tabs>
        <w:rPr>
          <w:rFonts w:eastAsiaTheme="minorEastAsia"/>
          <w:smallCaps w:val="0"/>
          <w:noProof/>
          <w:sz w:val="22"/>
          <w:lang w:val="en-US" w:eastAsia="en-US" w:bidi="ar-SA"/>
        </w:rPr>
      </w:pPr>
      <w:hyperlink w:anchor="_Toc102034023" w:history="1">
        <w:r w:rsidR="00BF15A8" w:rsidRPr="005B141B">
          <w:rPr>
            <w:rStyle w:val="Hyperlink"/>
            <w:noProof/>
          </w:rPr>
          <w:t>Microsoft 365 Apps for enterprise</w:t>
        </w:r>
        <w:r w:rsidR="00BF15A8">
          <w:rPr>
            <w:noProof/>
            <w:webHidden/>
          </w:rPr>
          <w:tab/>
        </w:r>
        <w:r w:rsidR="00BF15A8">
          <w:rPr>
            <w:noProof/>
            <w:webHidden/>
          </w:rPr>
          <w:fldChar w:fldCharType="begin"/>
        </w:r>
        <w:r w:rsidR="00BF15A8">
          <w:rPr>
            <w:noProof/>
            <w:webHidden/>
          </w:rPr>
          <w:instrText xml:space="preserve"> PAGEREF _Toc102034023 \h </w:instrText>
        </w:r>
        <w:r w:rsidR="00BF15A8">
          <w:rPr>
            <w:noProof/>
            <w:webHidden/>
          </w:rPr>
        </w:r>
        <w:r w:rsidR="00BF15A8">
          <w:rPr>
            <w:noProof/>
            <w:webHidden/>
          </w:rPr>
          <w:fldChar w:fldCharType="separate"/>
        </w:r>
        <w:r w:rsidR="00BF15A8">
          <w:rPr>
            <w:noProof/>
            <w:webHidden/>
          </w:rPr>
          <w:t>14</w:t>
        </w:r>
        <w:r w:rsidR="00BF15A8">
          <w:rPr>
            <w:noProof/>
            <w:webHidden/>
          </w:rPr>
          <w:fldChar w:fldCharType="end"/>
        </w:r>
      </w:hyperlink>
      <w:r w:rsidR="00BF15A8">
        <w:rPr>
          <w:rStyle w:val="Hyperlink"/>
          <w:noProof/>
        </w:rPr>
        <w:br w:type="column"/>
      </w:r>
    </w:p>
    <w:p w14:paraId="1401E0EF" w14:textId="5F270DE1" w:rsidR="00BF15A8" w:rsidRDefault="00FD62E0">
      <w:pPr>
        <w:pStyle w:val="TOC4"/>
        <w:tabs>
          <w:tab w:val="right" w:leader="dot" w:pos="5030"/>
        </w:tabs>
        <w:rPr>
          <w:rFonts w:eastAsiaTheme="minorEastAsia"/>
          <w:smallCaps w:val="0"/>
          <w:noProof/>
          <w:sz w:val="22"/>
          <w:lang w:val="en-US" w:eastAsia="en-US" w:bidi="ar-SA"/>
        </w:rPr>
      </w:pPr>
      <w:hyperlink w:anchor="_Toc102034024" w:history="1">
        <w:r w:rsidR="00BF15A8" w:rsidRPr="005B141B">
          <w:rPr>
            <w:rStyle w:val="Hyperlink"/>
            <w:noProof/>
          </w:rPr>
          <w:t>Office 365 Advanced Compliance</w:t>
        </w:r>
        <w:r w:rsidR="00BF15A8">
          <w:rPr>
            <w:noProof/>
            <w:webHidden/>
          </w:rPr>
          <w:tab/>
        </w:r>
        <w:r w:rsidR="00BF15A8">
          <w:rPr>
            <w:noProof/>
            <w:webHidden/>
          </w:rPr>
          <w:fldChar w:fldCharType="begin"/>
        </w:r>
        <w:r w:rsidR="00BF15A8">
          <w:rPr>
            <w:noProof/>
            <w:webHidden/>
          </w:rPr>
          <w:instrText xml:space="preserve"> PAGEREF _Toc102034024 \h </w:instrText>
        </w:r>
        <w:r w:rsidR="00BF15A8">
          <w:rPr>
            <w:noProof/>
            <w:webHidden/>
          </w:rPr>
        </w:r>
        <w:r w:rsidR="00BF15A8">
          <w:rPr>
            <w:noProof/>
            <w:webHidden/>
          </w:rPr>
          <w:fldChar w:fldCharType="separate"/>
        </w:r>
        <w:r w:rsidR="00BF15A8">
          <w:rPr>
            <w:noProof/>
            <w:webHidden/>
          </w:rPr>
          <w:t>14</w:t>
        </w:r>
        <w:r w:rsidR="00BF15A8">
          <w:rPr>
            <w:noProof/>
            <w:webHidden/>
          </w:rPr>
          <w:fldChar w:fldCharType="end"/>
        </w:r>
      </w:hyperlink>
    </w:p>
    <w:p w14:paraId="271EEE7E" w14:textId="4814D3A5" w:rsidR="00BF15A8" w:rsidRDefault="00FD62E0">
      <w:pPr>
        <w:pStyle w:val="TOC4"/>
        <w:tabs>
          <w:tab w:val="right" w:leader="dot" w:pos="5030"/>
        </w:tabs>
        <w:rPr>
          <w:rFonts w:eastAsiaTheme="minorEastAsia"/>
          <w:smallCaps w:val="0"/>
          <w:noProof/>
          <w:sz w:val="22"/>
          <w:lang w:val="en-US" w:eastAsia="en-US" w:bidi="ar-SA"/>
        </w:rPr>
      </w:pPr>
      <w:hyperlink w:anchor="_Toc102034025" w:history="1">
        <w:r w:rsidR="00BF15A8" w:rsidRPr="005B141B">
          <w:rPr>
            <w:rStyle w:val="Hyperlink"/>
            <w:noProof/>
          </w:rPr>
          <w:t>Office Online</w:t>
        </w:r>
        <w:r w:rsidR="00BF15A8">
          <w:rPr>
            <w:noProof/>
            <w:webHidden/>
          </w:rPr>
          <w:tab/>
        </w:r>
        <w:r w:rsidR="00BF15A8">
          <w:rPr>
            <w:noProof/>
            <w:webHidden/>
          </w:rPr>
          <w:fldChar w:fldCharType="begin"/>
        </w:r>
        <w:r w:rsidR="00BF15A8">
          <w:rPr>
            <w:noProof/>
            <w:webHidden/>
          </w:rPr>
          <w:instrText xml:space="preserve"> PAGEREF _Toc102034025 \h </w:instrText>
        </w:r>
        <w:r w:rsidR="00BF15A8">
          <w:rPr>
            <w:noProof/>
            <w:webHidden/>
          </w:rPr>
        </w:r>
        <w:r w:rsidR="00BF15A8">
          <w:rPr>
            <w:noProof/>
            <w:webHidden/>
          </w:rPr>
          <w:fldChar w:fldCharType="separate"/>
        </w:r>
        <w:r w:rsidR="00BF15A8">
          <w:rPr>
            <w:noProof/>
            <w:webHidden/>
          </w:rPr>
          <w:t>15</w:t>
        </w:r>
        <w:r w:rsidR="00BF15A8">
          <w:rPr>
            <w:noProof/>
            <w:webHidden/>
          </w:rPr>
          <w:fldChar w:fldCharType="end"/>
        </w:r>
      </w:hyperlink>
    </w:p>
    <w:p w14:paraId="68B01E0E" w14:textId="7DA5FD8D" w:rsidR="00BF15A8" w:rsidRDefault="00FD62E0">
      <w:pPr>
        <w:pStyle w:val="TOC4"/>
        <w:tabs>
          <w:tab w:val="right" w:leader="dot" w:pos="5030"/>
        </w:tabs>
        <w:rPr>
          <w:rFonts w:eastAsiaTheme="minorEastAsia"/>
          <w:smallCaps w:val="0"/>
          <w:noProof/>
          <w:sz w:val="22"/>
          <w:lang w:val="en-US" w:eastAsia="en-US" w:bidi="ar-SA"/>
        </w:rPr>
      </w:pPr>
      <w:hyperlink w:anchor="_Toc102034026" w:history="1">
        <w:r w:rsidR="00BF15A8" w:rsidRPr="005B141B">
          <w:rPr>
            <w:rStyle w:val="Hyperlink"/>
            <w:noProof/>
          </w:rPr>
          <w:t>Office 365 Videó</w:t>
        </w:r>
        <w:r w:rsidR="00BF15A8">
          <w:rPr>
            <w:noProof/>
            <w:webHidden/>
          </w:rPr>
          <w:tab/>
        </w:r>
        <w:r w:rsidR="00BF15A8">
          <w:rPr>
            <w:noProof/>
            <w:webHidden/>
          </w:rPr>
          <w:fldChar w:fldCharType="begin"/>
        </w:r>
        <w:r w:rsidR="00BF15A8">
          <w:rPr>
            <w:noProof/>
            <w:webHidden/>
          </w:rPr>
          <w:instrText xml:space="preserve"> PAGEREF _Toc102034026 \h </w:instrText>
        </w:r>
        <w:r w:rsidR="00BF15A8">
          <w:rPr>
            <w:noProof/>
            <w:webHidden/>
          </w:rPr>
        </w:r>
        <w:r w:rsidR="00BF15A8">
          <w:rPr>
            <w:noProof/>
            <w:webHidden/>
          </w:rPr>
          <w:fldChar w:fldCharType="separate"/>
        </w:r>
        <w:r w:rsidR="00BF15A8">
          <w:rPr>
            <w:noProof/>
            <w:webHidden/>
          </w:rPr>
          <w:t>15</w:t>
        </w:r>
        <w:r w:rsidR="00BF15A8">
          <w:rPr>
            <w:noProof/>
            <w:webHidden/>
          </w:rPr>
          <w:fldChar w:fldCharType="end"/>
        </w:r>
      </w:hyperlink>
    </w:p>
    <w:p w14:paraId="477DE776" w14:textId="1A2EDFBC" w:rsidR="00BF15A8" w:rsidRDefault="00FD62E0">
      <w:pPr>
        <w:pStyle w:val="TOC4"/>
        <w:tabs>
          <w:tab w:val="right" w:leader="dot" w:pos="5030"/>
        </w:tabs>
        <w:rPr>
          <w:rFonts w:eastAsiaTheme="minorEastAsia"/>
          <w:smallCaps w:val="0"/>
          <w:noProof/>
          <w:sz w:val="22"/>
          <w:lang w:val="en-US" w:eastAsia="en-US" w:bidi="ar-SA"/>
        </w:rPr>
      </w:pPr>
      <w:hyperlink w:anchor="_Toc102034027" w:history="1">
        <w:r w:rsidR="00BF15A8" w:rsidRPr="005B141B">
          <w:rPr>
            <w:rStyle w:val="Hyperlink"/>
            <w:noProof/>
          </w:rPr>
          <w:t>OneDrive for Business</w:t>
        </w:r>
        <w:r w:rsidR="00BF15A8">
          <w:rPr>
            <w:noProof/>
            <w:webHidden/>
          </w:rPr>
          <w:tab/>
        </w:r>
        <w:r w:rsidR="00BF15A8">
          <w:rPr>
            <w:noProof/>
            <w:webHidden/>
          </w:rPr>
          <w:fldChar w:fldCharType="begin"/>
        </w:r>
        <w:r w:rsidR="00BF15A8">
          <w:rPr>
            <w:noProof/>
            <w:webHidden/>
          </w:rPr>
          <w:instrText xml:space="preserve"> PAGEREF _Toc102034027 \h </w:instrText>
        </w:r>
        <w:r w:rsidR="00BF15A8">
          <w:rPr>
            <w:noProof/>
            <w:webHidden/>
          </w:rPr>
        </w:r>
        <w:r w:rsidR="00BF15A8">
          <w:rPr>
            <w:noProof/>
            <w:webHidden/>
          </w:rPr>
          <w:fldChar w:fldCharType="separate"/>
        </w:r>
        <w:r w:rsidR="00BF15A8">
          <w:rPr>
            <w:noProof/>
            <w:webHidden/>
          </w:rPr>
          <w:t>15</w:t>
        </w:r>
        <w:r w:rsidR="00BF15A8">
          <w:rPr>
            <w:noProof/>
            <w:webHidden/>
          </w:rPr>
          <w:fldChar w:fldCharType="end"/>
        </w:r>
      </w:hyperlink>
    </w:p>
    <w:p w14:paraId="442574AE" w14:textId="6265AB52" w:rsidR="00BF15A8" w:rsidRDefault="00FD62E0">
      <w:pPr>
        <w:pStyle w:val="TOC4"/>
        <w:tabs>
          <w:tab w:val="right" w:leader="dot" w:pos="5030"/>
        </w:tabs>
        <w:rPr>
          <w:rFonts w:eastAsiaTheme="minorEastAsia"/>
          <w:smallCaps w:val="0"/>
          <w:noProof/>
          <w:sz w:val="22"/>
          <w:lang w:val="en-US" w:eastAsia="en-US" w:bidi="ar-SA"/>
        </w:rPr>
      </w:pPr>
      <w:hyperlink w:anchor="_Toc102034028" w:history="1">
        <w:r w:rsidR="00BF15A8" w:rsidRPr="005B141B">
          <w:rPr>
            <w:rStyle w:val="Hyperlink"/>
            <w:noProof/>
          </w:rPr>
          <w:t>Project</w:t>
        </w:r>
        <w:r w:rsidR="00BF15A8">
          <w:rPr>
            <w:noProof/>
            <w:webHidden/>
          </w:rPr>
          <w:tab/>
        </w:r>
        <w:r w:rsidR="00BF15A8">
          <w:rPr>
            <w:noProof/>
            <w:webHidden/>
          </w:rPr>
          <w:fldChar w:fldCharType="begin"/>
        </w:r>
        <w:r w:rsidR="00BF15A8">
          <w:rPr>
            <w:noProof/>
            <w:webHidden/>
          </w:rPr>
          <w:instrText xml:space="preserve"> PAGEREF _Toc102034028 \h </w:instrText>
        </w:r>
        <w:r w:rsidR="00BF15A8">
          <w:rPr>
            <w:noProof/>
            <w:webHidden/>
          </w:rPr>
        </w:r>
        <w:r w:rsidR="00BF15A8">
          <w:rPr>
            <w:noProof/>
            <w:webHidden/>
          </w:rPr>
          <w:fldChar w:fldCharType="separate"/>
        </w:r>
        <w:r w:rsidR="00BF15A8">
          <w:rPr>
            <w:noProof/>
            <w:webHidden/>
          </w:rPr>
          <w:t>16</w:t>
        </w:r>
        <w:r w:rsidR="00BF15A8">
          <w:rPr>
            <w:noProof/>
            <w:webHidden/>
          </w:rPr>
          <w:fldChar w:fldCharType="end"/>
        </w:r>
      </w:hyperlink>
    </w:p>
    <w:p w14:paraId="6BFA16BE" w14:textId="72259046" w:rsidR="00BF15A8" w:rsidRDefault="00FD62E0">
      <w:pPr>
        <w:pStyle w:val="TOC4"/>
        <w:tabs>
          <w:tab w:val="right" w:leader="dot" w:pos="5030"/>
        </w:tabs>
        <w:rPr>
          <w:rFonts w:eastAsiaTheme="minorEastAsia"/>
          <w:smallCaps w:val="0"/>
          <w:noProof/>
          <w:sz w:val="22"/>
          <w:lang w:val="en-US" w:eastAsia="en-US" w:bidi="ar-SA"/>
        </w:rPr>
      </w:pPr>
      <w:hyperlink w:anchor="_Toc102034029" w:history="1">
        <w:r w:rsidR="00BF15A8" w:rsidRPr="005B141B">
          <w:rPr>
            <w:rStyle w:val="Hyperlink"/>
            <w:noProof/>
          </w:rPr>
          <w:t>SharePoint Online</w:t>
        </w:r>
        <w:r w:rsidR="00BF15A8">
          <w:rPr>
            <w:noProof/>
            <w:webHidden/>
          </w:rPr>
          <w:tab/>
        </w:r>
        <w:r w:rsidR="00BF15A8">
          <w:rPr>
            <w:noProof/>
            <w:webHidden/>
          </w:rPr>
          <w:fldChar w:fldCharType="begin"/>
        </w:r>
        <w:r w:rsidR="00BF15A8">
          <w:rPr>
            <w:noProof/>
            <w:webHidden/>
          </w:rPr>
          <w:instrText xml:space="preserve"> PAGEREF _Toc102034029 \h </w:instrText>
        </w:r>
        <w:r w:rsidR="00BF15A8">
          <w:rPr>
            <w:noProof/>
            <w:webHidden/>
          </w:rPr>
        </w:r>
        <w:r w:rsidR="00BF15A8">
          <w:rPr>
            <w:noProof/>
            <w:webHidden/>
          </w:rPr>
          <w:fldChar w:fldCharType="separate"/>
        </w:r>
        <w:r w:rsidR="00BF15A8">
          <w:rPr>
            <w:noProof/>
            <w:webHidden/>
          </w:rPr>
          <w:t>16</w:t>
        </w:r>
        <w:r w:rsidR="00BF15A8">
          <w:rPr>
            <w:noProof/>
            <w:webHidden/>
          </w:rPr>
          <w:fldChar w:fldCharType="end"/>
        </w:r>
      </w:hyperlink>
    </w:p>
    <w:p w14:paraId="74476790" w14:textId="2DB02295" w:rsidR="00BF15A8" w:rsidRDefault="00FD62E0">
      <w:pPr>
        <w:pStyle w:val="TOC4"/>
        <w:tabs>
          <w:tab w:val="right" w:leader="dot" w:pos="5030"/>
        </w:tabs>
        <w:rPr>
          <w:rFonts w:eastAsiaTheme="minorEastAsia"/>
          <w:smallCaps w:val="0"/>
          <w:noProof/>
          <w:sz w:val="22"/>
          <w:lang w:val="en-US" w:eastAsia="en-US" w:bidi="ar-SA"/>
        </w:rPr>
      </w:pPr>
      <w:hyperlink w:anchor="_Toc102034030" w:history="1">
        <w:r w:rsidR="00BF15A8" w:rsidRPr="005B141B">
          <w:rPr>
            <w:rStyle w:val="Hyperlink"/>
            <w:noProof/>
          </w:rPr>
          <w:t>Skype Vállalati online verzió</w:t>
        </w:r>
        <w:r w:rsidR="00BF15A8">
          <w:rPr>
            <w:noProof/>
            <w:webHidden/>
          </w:rPr>
          <w:tab/>
        </w:r>
        <w:r w:rsidR="00BF15A8">
          <w:rPr>
            <w:noProof/>
            <w:webHidden/>
          </w:rPr>
          <w:fldChar w:fldCharType="begin"/>
        </w:r>
        <w:r w:rsidR="00BF15A8">
          <w:rPr>
            <w:noProof/>
            <w:webHidden/>
          </w:rPr>
          <w:instrText xml:space="preserve"> PAGEREF _Toc102034030 \h </w:instrText>
        </w:r>
        <w:r w:rsidR="00BF15A8">
          <w:rPr>
            <w:noProof/>
            <w:webHidden/>
          </w:rPr>
        </w:r>
        <w:r w:rsidR="00BF15A8">
          <w:rPr>
            <w:noProof/>
            <w:webHidden/>
          </w:rPr>
          <w:fldChar w:fldCharType="separate"/>
        </w:r>
        <w:r w:rsidR="00BF15A8">
          <w:rPr>
            <w:noProof/>
            <w:webHidden/>
          </w:rPr>
          <w:t>16</w:t>
        </w:r>
        <w:r w:rsidR="00BF15A8">
          <w:rPr>
            <w:noProof/>
            <w:webHidden/>
          </w:rPr>
          <w:fldChar w:fldCharType="end"/>
        </w:r>
      </w:hyperlink>
    </w:p>
    <w:p w14:paraId="725CF8EB" w14:textId="768F3D15" w:rsidR="00BF15A8" w:rsidRDefault="00FD62E0">
      <w:pPr>
        <w:pStyle w:val="TOC4"/>
        <w:tabs>
          <w:tab w:val="right" w:leader="dot" w:pos="5030"/>
        </w:tabs>
        <w:rPr>
          <w:rFonts w:eastAsiaTheme="minorEastAsia"/>
          <w:smallCaps w:val="0"/>
          <w:noProof/>
          <w:sz w:val="22"/>
          <w:lang w:val="en-US" w:eastAsia="en-US" w:bidi="ar-SA"/>
        </w:rPr>
      </w:pPr>
      <w:hyperlink w:anchor="_Toc102034031" w:history="1">
        <w:r w:rsidR="00BF15A8" w:rsidRPr="005B141B">
          <w:rPr>
            <w:rStyle w:val="Hyperlink"/>
            <w:noProof/>
          </w:rPr>
          <w:t>Microsoft Teams – Híváscsomagok, Telefonrendszer és Hangkonferencia</w:t>
        </w:r>
        <w:r w:rsidR="00BF15A8">
          <w:rPr>
            <w:noProof/>
            <w:webHidden/>
          </w:rPr>
          <w:tab/>
        </w:r>
        <w:r w:rsidR="00BF15A8">
          <w:rPr>
            <w:noProof/>
            <w:webHidden/>
          </w:rPr>
          <w:fldChar w:fldCharType="begin"/>
        </w:r>
        <w:r w:rsidR="00BF15A8">
          <w:rPr>
            <w:noProof/>
            <w:webHidden/>
          </w:rPr>
          <w:instrText xml:space="preserve"> PAGEREF _Toc102034031 \h </w:instrText>
        </w:r>
        <w:r w:rsidR="00BF15A8">
          <w:rPr>
            <w:noProof/>
            <w:webHidden/>
          </w:rPr>
        </w:r>
        <w:r w:rsidR="00BF15A8">
          <w:rPr>
            <w:noProof/>
            <w:webHidden/>
          </w:rPr>
          <w:fldChar w:fldCharType="separate"/>
        </w:r>
        <w:r w:rsidR="00BF15A8">
          <w:rPr>
            <w:noProof/>
            <w:webHidden/>
          </w:rPr>
          <w:t>17</w:t>
        </w:r>
        <w:r w:rsidR="00BF15A8">
          <w:rPr>
            <w:noProof/>
            <w:webHidden/>
          </w:rPr>
          <w:fldChar w:fldCharType="end"/>
        </w:r>
      </w:hyperlink>
    </w:p>
    <w:p w14:paraId="73C64814" w14:textId="688C0F5D" w:rsidR="00BF15A8" w:rsidRDefault="00FD62E0">
      <w:pPr>
        <w:pStyle w:val="TOC4"/>
        <w:tabs>
          <w:tab w:val="right" w:leader="dot" w:pos="5030"/>
        </w:tabs>
        <w:rPr>
          <w:rFonts w:eastAsiaTheme="minorEastAsia"/>
          <w:smallCaps w:val="0"/>
          <w:noProof/>
          <w:sz w:val="22"/>
          <w:lang w:val="en-US" w:eastAsia="en-US" w:bidi="ar-SA"/>
        </w:rPr>
      </w:pPr>
      <w:hyperlink w:anchor="_Toc102034032" w:history="1">
        <w:r w:rsidR="00BF15A8" w:rsidRPr="005B141B">
          <w:rPr>
            <w:rStyle w:val="Hyperlink"/>
            <w:noProof/>
          </w:rPr>
          <w:t>Microsoft Teams – Hangminőség</w:t>
        </w:r>
        <w:r w:rsidR="00BF15A8">
          <w:rPr>
            <w:noProof/>
            <w:webHidden/>
          </w:rPr>
          <w:tab/>
        </w:r>
        <w:r w:rsidR="00BF15A8">
          <w:rPr>
            <w:noProof/>
            <w:webHidden/>
          </w:rPr>
          <w:fldChar w:fldCharType="begin"/>
        </w:r>
        <w:r w:rsidR="00BF15A8">
          <w:rPr>
            <w:noProof/>
            <w:webHidden/>
          </w:rPr>
          <w:instrText xml:space="preserve"> PAGEREF _Toc102034032 \h </w:instrText>
        </w:r>
        <w:r w:rsidR="00BF15A8">
          <w:rPr>
            <w:noProof/>
            <w:webHidden/>
          </w:rPr>
        </w:r>
        <w:r w:rsidR="00BF15A8">
          <w:rPr>
            <w:noProof/>
            <w:webHidden/>
          </w:rPr>
          <w:fldChar w:fldCharType="separate"/>
        </w:r>
        <w:r w:rsidR="00BF15A8">
          <w:rPr>
            <w:noProof/>
            <w:webHidden/>
          </w:rPr>
          <w:t>17</w:t>
        </w:r>
        <w:r w:rsidR="00BF15A8">
          <w:rPr>
            <w:noProof/>
            <w:webHidden/>
          </w:rPr>
          <w:fldChar w:fldCharType="end"/>
        </w:r>
      </w:hyperlink>
    </w:p>
    <w:p w14:paraId="18C81916" w14:textId="5F50F0BF" w:rsidR="00BF15A8" w:rsidRDefault="00FD62E0">
      <w:pPr>
        <w:pStyle w:val="TOC4"/>
        <w:tabs>
          <w:tab w:val="right" w:leader="dot" w:pos="5030"/>
        </w:tabs>
        <w:rPr>
          <w:rFonts w:eastAsiaTheme="minorEastAsia"/>
          <w:smallCaps w:val="0"/>
          <w:noProof/>
          <w:sz w:val="22"/>
          <w:lang w:val="en-US" w:eastAsia="en-US" w:bidi="ar-SA"/>
        </w:rPr>
      </w:pPr>
      <w:hyperlink w:anchor="_Toc102034033" w:history="1">
        <w:r w:rsidR="00BF15A8" w:rsidRPr="005B141B">
          <w:rPr>
            <w:rStyle w:val="Hyperlink"/>
            <w:noProof/>
          </w:rPr>
          <w:t>Workplace Analytics</w:t>
        </w:r>
        <w:r w:rsidR="00BF15A8">
          <w:rPr>
            <w:noProof/>
            <w:webHidden/>
          </w:rPr>
          <w:tab/>
        </w:r>
        <w:r w:rsidR="00BF15A8">
          <w:rPr>
            <w:noProof/>
            <w:webHidden/>
          </w:rPr>
          <w:fldChar w:fldCharType="begin"/>
        </w:r>
        <w:r w:rsidR="00BF15A8">
          <w:rPr>
            <w:noProof/>
            <w:webHidden/>
          </w:rPr>
          <w:instrText xml:space="preserve"> PAGEREF _Toc102034033 \h </w:instrText>
        </w:r>
        <w:r w:rsidR="00BF15A8">
          <w:rPr>
            <w:noProof/>
            <w:webHidden/>
          </w:rPr>
        </w:r>
        <w:r w:rsidR="00BF15A8">
          <w:rPr>
            <w:noProof/>
            <w:webHidden/>
          </w:rPr>
          <w:fldChar w:fldCharType="separate"/>
        </w:r>
        <w:r w:rsidR="00BF15A8">
          <w:rPr>
            <w:noProof/>
            <w:webHidden/>
          </w:rPr>
          <w:t>18</w:t>
        </w:r>
        <w:r w:rsidR="00BF15A8">
          <w:rPr>
            <w:noProof/>
            <w:webHidden/>
          </w:rPr>
          <w:fldChar w:fldCharType="end"/>
        </w:r>
      </w:hyperlink>
    </w:p>
    <w:p w14:paraId="4F77112C" w14:textId="01E59C72" w:rsidR="00BF15A8" w:rsidRDefault="00FD62E0">
      <w:pPr>
        <w:pStyle w:val="TOC4"/>
        <w:tabs>
          <w:tab w:val="right" w:leader="dot" w:pos="5030"/>
        </w:tabs>
        <w:rPr>
          <w:rFonts w:eastAsiaTheme="minorEastAsia"/>
          <w:smallCaps w:val="0"/>
          <w:noProof/>
          <w:sz w:val="22"/>
          <w:lang w:val="en-US" w:eastAsia="en-US" w:bidi="ar-SA"/>
        </w:rPr>
      </w:pPr>
      <w:hyperlink w:anchor="_Toc102034034" w:history="1">
        <w:r w:rsidR="00BF15A8" w:rsidRPr="005B141B">
          <w:rPr>
            <w:rStyle w:val="Hyperlink"/>
            <w:noProof/>
          </w:rPr>
          <w:t>Yammer Enterprise</w:t>
        </w:r>
        <w:r w:rsidR="00BF15A8">
          <w:rPr>
            <w:noProof/>
            <w:webHidden/>
          </w:rPr>
          <w:tab/>
        </w:r>
        <w:r w:rsidR="00BF15A8">
          <w:rPr>
            <w:noProof/>
            <w:webHidden/>
          </w:rPr>
          <w:fldChar w:fldCharType="begin"/>
        </w:r>
        <w:r w:rsidR="00BF15A8">
          <w:rPr>
            <w:noProof/>
            <w:webHidden/>
          </w:rPr>
          <w:instrText xml:space="preserve"> PAGEREF _Toc102034034 \h </w:instrText>
        </w:r>
        <w:r w:rsidR="00BF15A8">
          <w:rPr>
            <w:noProof/>
            <w:webHidden/>
          </w:rPr>
        </w:r>
        <w:r w:rsidR="00BF15A8">
          <w:rPr>
            <w:noProof/>
            <w:webHidden/>
          </w:rPr>
          <w:fldChar w:fldCharType="separate"/>
        </w:r>
        <w:r w:rsidR="00BF15A8">
          <w:rPr>
            <w:noProof/>
            <w:webHidden/>
          </w:rPr>
          <w:t>18</w:t>
        </w:r>
        <w:r w:rsidR="00BF15A8">
          <w:rPr>
            <w:noProof/>
            <w:webHidden/>
          </w:rPr>
          <w:fldChar w:fldCharType="end"/>
        </w:r>
      </w:hyperlink>
    </w:p>
    <w:p w14:paraId="25DA96F5" w14:textId="3D4688F9" w:rsidR="00BF15A8" w:rsidRDefault="00FD62E0">
      <w:pPr>
        <w:pStyle w:val="TOC2"/>
        <w:tabs>
          <w:tab w:val="right" w:leader="dot" w:pos="5030"/>
        </w:tabs>
        <w:rPr>
          <w:rFonts w:eastAsiaTheme="minorEastAsia"/>
          <w:b w:val="0"/>
          <w:smallCaps w:val="0"/>
          <w:noProof/>
          <w:sz w:val="22"/>
          <w:lang w:val="en-US" w:eastAsia="en-US" w:bidi="ar-SA"/>
        </w:rPr>
      </w:pPr>
      <w:hyperlink w:anchor="_Toc102034035" w:history="1">
        <w:r w:rsidR="00BF15A8" w:rsidRPr="005B141B">
          <w:rPr>
            <w:rStyle w:val="Hyperlink"/>
            <w:noProof/>
          </w:rPr>
          <w:t>Microsoft Azure-Szolgáltatások és Azure-Szolgáltatáscsomagok</w:t>
        </w:r>
        <w:r w:rsidR="00BF15A8">
          <w:rPr>
            <w:noProof/>
            <w:webHidden/>
          </w:rPr>
          <w:tab/>
        </w:r>
        <w:r w:rsidR="00BF15A8">
          <w:rPr>
            <w:noProof/>
            <w:webHidden/>
          </w:rPr>
          <w:fldChar w:fldCharType="begin"/>
        </w:r>
        <w:r w:rsidR="00BF15A8">
          <w:rPr>
            <w:noProof/>
            <w:webHidden/>
          </w:rPr>
          <w:instrText xml:space="preserve"> PAGEREF _Toc102034035 \h </w:instrText>
        </w:r>
        <w:r w:rsidR="00BF15A8">
          <w:rPr>
            <w:noProof/>
            <w:webHidden/>
          </w:rPr>
        </w:r>
        <w:r w:rsidR="00BF15A8">
          <w:rPr>
            <w:noProof/>
            <w:webHidden/>
          </w:rPr>
          <w:fldChar w:fldCharType="separate"/>
        </w:r>
        <w:r w:rsidR="00BF15A8">
          <w:rPr>
            <w:noProof/>
            <w:webHidden/>
          </w:rPr>
          <w:t>19</w:t>
        </w:r>
        <w:r w:rsidR="00BF15A8">
          <w:rPr>
            <w:noProof/>
            <w:webHidden/>
          </w:rPr>
          <w:fldChar w:fldCharType="end"/>
        </w:r>
      </w:hyperlink>
    </w:p>
    <w:p w14:paraId="4DDE03E7" w14:textId="6821F448" w:rsidR="00BF15A8" w:rsidRDefault="00FD62E0">
      <w:pPr>
        <w:pStyle w:val="TOC2"/>
        <w:tabs>
          <w:tab w:val="right" w:leader="dot" w:pos="5030"/>
        </w:tabs>
        <w:rPr>
          <w:rFonts w:eastAsiaTheme="minorEastAsia"/>
          <w:b w:val="0"/>
          <w:smallCaps w:val="0"/>
          <w:noProof/>
          <w:sz w:val="22"/>
          <w:lang w:val="en-US" w:eastAsia="en-US" w:bidi="ar-SA"/>
        </w:rPr>
      </w:pPr>
      <w:hyperlink w:anchor="_Toc102034036" w:history="1">
        <w:r w:rsidR="00BF15A8" w:rsidRPr="005B141B">
          <w:rPr>
            <w:rStyle w:val="Hyperlink"/>
            <w:noProof/>
          </w:rPr>
          <w:t>Egyéb online szolgáltatások</w:t>
        </w:r>
        <w:r w:rsidR="00BF15A8">
          <w:rPr>
            <w:noProof/>
            <w:webHidden/>
          </w:rPr>
          <w:tab/>
        </w:r>
        <w:r w:rsidR="00BF15A8">
          <w:rPr>
            <w:noProof/>
            <w:webHidden/>
          </w:rPr>
          <w:fldChar w:fldCharType="begin"/>
        </w:r>
        <w:r w:rsidR="00BF15A8">
          <w:rPr>
            <w:noProof/>
            <w:webHidden/>
          </w:rPr>
          <w:instrText xml:space="preserve"> PAGEREF _Toc102034036 \h </w:instrText>
        </w:r>
        <w:r w:rsidR="00BF15A8">
          <w:rPr>
            <w:noProof/>
            <w:webHidden/>
          </w:rPr>
        </w:r>
        <w:r w:rsidR="00BF15A8">
          <w:rPr>
            <w:noProof/>
            <w:webHidden/>
          </w:rPr>
          <w:fldChar w:fldCharType="separate"/>
        </w:r>
        <w:r w:rsidR="00BF15A8">
          <w:rPr>
            <w:noProof/>
            <w:webHidden/>
          </w:rPr>
          <w:t>19</w:t>
        </w:r>
        <w:r w:rsidR="00BF15A8">
          <w:rPr>
            <w:noProof/>
            <w:webHidden/>
          </w:rPr>
          <w:fldChar w:fldCharType="end"/>
        </w:r>
      </w:hyperlink>
    </w:p>
    <w:p w14:paraId="59489905" w14:textId="1C7DD3F9" w:rsidR="00BF15A8" w:rsidRDefault="00FD62E0">
      <w:pPr>
        <w:pStyle w:val="TOC4"/>
        <w:tabs>
          <w:tab w:val="right" w:leader="dot" w:pos="5030"/>
        </w:tabs>
        <w:rPr>
          <w:rFonts w:eastAsiaTheme="minorEastAsia"/>
          <w:smallCaps w:val="0"/>
          <w:noProof/>
          <w:sz w:val="22"/>
          <w:lang w:val="en-US" w:eastAsia="en-US" w:bidi="ar-SA"/>
        </w:rPr>
      </w:pPr>
      <w:hyperlink w:anchor="_Toc102034037" w:history="1">
        <w:r w:rsidR="00BF15A8" w:rsidRPr="005B141B">
          <w:rPr>
            <w:rStyle w:val="Hyperlink"/>
            <w:noProof/>
          </w:rPr>
          <w:t>Bing Maps Enterprise Platform</w:t>
        </w:r>
        <w:r w:rsidR="00BF15A8">
          <w:rPr>
            <w:noProof/>
            <w:webHidden/>
          </w:rPr>
          <w:tab/>
        </w:r>
        <w:r w:rsidR="00BF15A8">
          <w:rPr>
            <w:noProof/>
            <w:webHidden/>
          </w:rPr>
          <w:fldChar w:fldCharType="begin"/>
        </w:r>
        <w:r w:rsidR="00BF15A8">
          <w:rPr>
            <w:noProof/>
            <w:webHidden/>
          </w:rPr>
          <w:instrText xml:space="preserve"> PAGEREF _Toc102034037 \h </w:instrText>
        </w:r>
        <w:r w:rsidR="00BF15A8">
          <w:rPr>
            <w:noProof/>
            <w:webHidden/>
          </w:rPr>
        </w:r>
        <w:r w:rsidR="00BF15A8">
          <w:rPr>
            <w:noProof/>
            <w:webHidden/>
          </w:rPr>
          <w:fldChar w:fldCharType="separate"/>
        </w:r>
        <w:r w:rsidR="00BF15A8">
          <w:rPr>
            <w:noProof/>
            <w:webHidden/>
          </w:rPr>
          <w:t>19</w:t>
        </w:r>
        <w:r w:rsidR="00BF15A8">
          <w:rPr>
            <w:noProof/>
            <w:webHidden/>
          </w:rPr>
          <w:fldChar w:fldCharType="end"/>
        </w:r>
      </w:hyperlink>
    </w:p>
    <w:p w14:paraId="5123486E" w14:textId="51CC46DD" w:rsidR="00BF15A8" w:rsidRDefault="00FD62E0">
      <w:pPr>
        <w:pStyle w:val="TOC4"/>
        <w:tabs>
          <w:tab w:val="right" w:leader="dot" w:pos="5030"/>
        </w:tabs>
        <w:rPr>
          <w:rFonts w:eastAsiaTheme="minorEastAsia"/>
          <w:smallCaps w:val="0"/>
          <w:noProof/>
          <w:sz w:val="22"/>
          <w:lang w:val="en-US" w:eastAsia="en-US" w:bidi="ar-SA"/>
        </w:rPr>
      </w:pPr>
      <w:hyperlink w:anchor="_Toc102034038" w:history="1">
        <w:r w:rsidR="00BF15A8" w:rsidRPr="005B141B">
          <w:rPr>
            <w:rStyle w:val="Hyperlink"/>
            <w:noProof/>
          </w:rPr>
          <w:t>Bing Maps Mobile Asset Management</w:t>
        </w:r>
        <w:r w:rsidR="00BF15A8">
          <w:rPr>
            <w:noProof/>
            <w:webHidden/>
          </w:rPr>
          <w:tab/>
        </w:r>
        <w:r w:rsidR="00BF15A8">
          <w:rPr>
            <w:noProof/>
            <w:webHidden/>
          </w:rPr>
          <w:fldChar w:fldCharType="begin"/>
        </w:r>
        <w:r w:rsidR="00BF15A8">
          <w:rPr>
            <w:noProof/>
            <w:webHidden/>
          </w:rPr>
          <w:instrText xml:space="preserve"> PAGEREF _Toc102034038 \h </w:instrText>
        </w:r>
        <w:r w:rsidR="00BF15A8">
          <w:rPr>
            <w:noProof/>
            <w:webHidden/>
          </w:rPr>
        </w:r>
        <w:r w:rsidR="00BF15A8">
          <w:rPr>
            <w:noProof/>
            <w:webHidden/>
          </w:rPr>
          <w:fldChar w:fldCharType="separate"/>
        </w:r>
        <w:r w:rsidR="00BF15A8">
          <w:rPr>
            <w:noProof/>
            <w:webHidden/>
          </w:rPr>
          <w:t>19</w:t>
        </w:r>
        <w:r w:rsidR="00BF15A8">
          <w:rPr>
            <w:noProof/>
            <w:webHidden/>
          </w:rPr>
          <w:fldChar w:fldCharType="end"/>
        </w:r>
      </w:hyperlink>
    </w:p>
    <w:p w14:paraId="519E8837" w14:textId="3B18C469" w:rsidR="00BF15A8" w:rsidRDefault="00FD62E0">
      <w:pPr>
        <w:pStyle w:val="TOC4"/>
        <w:tabs>
          <w:tab w:val="right" w:leader="dot" w:pos="5030"/>
        </w:tabs>
        <w:rPr>
          <w:rFonts w:eastAsiaTheme="minorEastAsia"/>
          <w:smallCaps w:val="0"/>
          <w:noProof/>
          <w:sz w:val="22"/>
          <w:lang w:val="en-US" w:eastAsia="en-US" w:bidi="ar-SA"/>
        </w:rPr>
      </w:pPr>
      <w:hyperlink w:anchor="_Toc102034039" w:history="1">
        <w:r w:rsidR="00BF15A8" w:rsidRPr="005B141B">
          <w:rPr>
            <w:rStyle w:val="Hyperlink"/>
            <w:noProof/>
          </w:rPr>
          <w:t>Microsoft Felhőalkalmazás-biztonság</w:t>
        </w:r>
        <w:r w:rsidR="00BF15A8">
          <w:rPr>
            <w:noProof/>
            <w:webHidden/>
          </w:rPr>
          <w:tab/>
        </w:r>
        <w:r w:rsidR="00BF15A8">
          <w:rPr>
            <w:noProof/>
            <w:webHidden/>
          </w:rPr>
          <w:fldChar w:fldCharType="begin"/>
        </w:r>
        <w:r w:rsidR="00BF15A8">
          <w:rPr>
            <w:noProof/>
            <w:webHidden/>
          </w:rPr>
          <w:instrText xml:space="preserve"> PAGEREF _Toc102034039 \h </w:instrText>
        </w:r>
        <w:r w:rsidR="00BF15A8">
          <w:rPr>
            <w:noProof/>
            <w:webHidden/>
          </w:rPr>
        </w:r>
        <w:r w:rsidR="00BF15A8">
          <w:rPr>
            <w:noProof/>
            <w:webHidden/>
          </w:rPr>
          <w:fldChar w:fldCharType="separate"/>
        </w:r>
        <w:r w:rsidR="00BF15A8">
          <w:rPr>
            <w:noProof/>
            <w:webHidden/>
          </w:rPr>
          <w:t>20</w:t>
        </w:r>
        <w:r w:rsidR="00BF15A8">
          <w:rPr>
            <w:noProof/>
            <w:webHidden/>
          </w:rPr>
          <w:fldChar w:fldCharType="end"/>
        </w:r>
      </w:hyperlink>
    </w:p>
    <w:p w14:paraId="49DC812B" w14:textId="449354C8" w:rsidR="00BF15A8" w:rsidRDefault="00FD62E0">
      <w:pPr>
        <w:pStyle w:val="TOC4"/>
        <w:tabs>
          <w:tab w:val="right" w:leader="dot" w:pos="5030"/>
        </w:tabs>
        <w:rPr>
          <w:rFonts w:eastAsiaTheme="minorEastAsia"/>
          <w:smallCaps w:val="0"/>
          <w:noProof/>
          <w:sz w:val="22"/>
          <w:lang w:val="en-US" w:eastAsia="en-US" w:bidi="ar-SA"/>
        </w:rPr>
      </w:pPr>
      <w:hyperlink w:anchor="_Toc102034040" w:history="1">
        <w:r w:rsidR="00BF15A8" w:rsidRPr="005B141B">
          <w:rPr>
            <w:rStyle w:val="Hyperlink"/>
            <w:noProof/>
          </w:rPr>
          <w:t>Microsoft Power Automate</w:t>
        </w:r>
        <w:r w:rsidR="00BF15A8">
          <w:rPr>
            <w:noProof/>
            <w:webHidden/>
          </w:rPr>
          <w:tab/>
        </w:r>
        <w:r w:rsidR="00BF15A8">
          <w:rPr>
            <w:noProof/>
            <w:webHidden/>
          </w:rPr>
          <w:fldChar w:fldCharType="begin"/>
        </w:r>
        <w:r w:rsidR="00BF15A8">
          <w:rPr>
            <w:noProof/>
            <w:webHidden/>
          </w:rPr>
          <w:instrText xml:space="preserve"> PAGEREF _Toc102034040 \h </w:instrText>
        </w:r>
        <w:r w:rsidR="00BF15A8">
          <w:rPr>
            <w:noProof/>
            <w:webHidden/>
          </w:rPr>
        </w:r>
        <w:r w:rsidR="00BF15A8">
          <w:rPr>
            <w:noProof/>
            <w:webHidden/>
          </w:rPr>
          <w:fldChar w:fldCharType="separate"/>
        </w:r>
        <w:r w:rsidR="00BF15A8">
          <w:rPr>
            <w:noProof/>
            <w:webHidden/>
          </w:rPr>
          <w:t>20</w:t>
        </w:r>
        <w:r w:rsidR="00BF15A8">
          <w:rPr>
            <w:noProof/>
            <w:webHidden/>
          </w:rPr>
          <w:fldChar w:fldCharType="end"/>
        </w:r>
      </w:hyperlink>
    </w:p>
    <w:p w14:paraId="2B542AA2" w14:textId="1226EC37" w:rsidR="00BF15A8" w:rsidRDefault="00FD62E0">
      <w:pPr>
        <w:pStyle w:val="TOC4"/>
        <w:tabs>
          <w:tab w:val="right" w:leader="dot" w:pos="5030"/>
        </w:tabs>
        <w:rPr>
          <w:rFonts w:eastAsiaTheme="minorEastAsia"/>
          <w:smallCaps w:val="0"/>
          <w:noProof/>
          <w:sz w:val="22"/>
          <w:lang w:val="en-US" w:eastAsia="en-US" w:bidi="ar-SA"/>
        </w:rPr>
      </w:pPr>
      <w:hyperlink w:anchor="_Toc102034041" w:history="1">
        <w:r w:rsidR="00BF15A8" w:rsidRPr="005B141B">
          <w:rPr>
            <w:rStyle w:val="Hyperlink"/>
            <w:noProof/>
          </w:rPr>
          <w:t>Microsoft Intune</w:t>
        </w:r>
        <w:r w:rsidR="00BF15A8">
          <w:rPr>
            <w:noProof/>
            <w:webHidden/>
          </w:rPr>
          <w:tab/>
        </w:r>
        <w:r w:rsidR="00BF15A8">
          <w:rPr>
            <w:noProof/>
            <w:webHidden/>
          </w:rPr>
          <w:fldChar w:fldCharType="begin"/>
        </w:r>
        <w:r w:rsidR="00BF15A8">
          <w:rPr>
            <w:noProof/>
            <w:webHidden/>
          </w:rPr>
          <w:instrText xml:space="preserve"> PAGEREF _Toc102034041 \h </w:instrText>
        </w:r>
        <w:r w:rsidR="00BF15A8">
          <w:rPr>
            <w:noProof/>
            <w:webHidden/>
          </w:rPr>
        </w:r>
        <w:r w:rsidR="00BF15A8">
          <w:rPr>
            <w:noProof/>
            <w:webHidden/>
          </w:rPr>
          <w:fldChar w:fldCharType="separate"/>
        </w:r>
        <w:r w:rsidR="00BF15A8">
          <w:rPr>
            <w:noProof/>
            <w:webHidden/>
          </w:rPr>
          <w:t>21</w:t>
        </w:r>
        <w:r w:rsidR="00BF15A8">
          <w:rPr>
            <w:noProof/>
            <w:webHidden/>
          </w:rPr>
          <w:fldChar w:fldCharType="end"/>
        </w:r>
      </w:hyperlink>
    </w:p>
    <w:p w14:paraId="56F464CA" w14:textId="2C1BEFCD" w:rsidR="00BF15A8" w:rsidRDefault="00FD62E0">
      <w:pPr>
        <w:pStyle w:val="TOC4"/>
        <w:tabs>
          <w:tab w:val="right" w:leader="dot" w:pos="5030"/>
        </w:tabs>
        <w:rPr>
          <w:rFonts w:eastAsiaTheme="minorEastAsia"/>
          <w:smallCaps w:val="0"/>
          <w:noProof/>
          <w:sz w:val="22"/>
          <w:lang w:val="en-US" w:eastAsia="en-US" w:bidi="ar-SA"/>
        </w:rPr>
      </w:pPr>
      <w:hyperlink w:anchor="_Toc102034042" w:history="1">
        <w:r w:rsidR="00BF15A8" w:rsidRPr="005B141B">
          <w:rPr>
            <w:rStyle w:val="Hyperlink"/>
            <w:noProof/>
          </w:rPr>
          <w:t>Microsoft Kaizala Pro</w:t>
        </w:r>
        <w:r w:rsidR="00BF15A8">
          <w:rPr>
            <w:noProof/>
            <w:webHidden/>
          </w:rPr>
          <w:tab/>
        </w:r>
        <w:r w:rsidR="00BF15A8">
          <w:rPr>
            <w:noProof/>
            <w:webHidden/>
          </w:rPr>
          <w:fldChar w:fldCharType="begin"/>
        </w:r>
        <w:r w:rsidR="00BF15A8">
          <w:rPr>
            <w:noProof/>
            <w:webHidden/>
          </w:rPr>
          <w:instrText xml:space="preserve"> PAGEREF _Toc102034042 \h </w:instrText>
        </w:r>
        <w:r w:rsidR="00BF15A8">
          <w:rPr>
            <w:noProof/>
            <w:webHidden/>
          </w:rPr>
        </w:r>
        <w:r w:rsidR="00BF15A8">
          <w:rPr>
            <w:noProof/>
            <w:webHidden/>
          </w:rPr>
          <w:fldChar w:fldCharType="separate"/>
        </w:r>
        <w:r w:rsidR="00BF15A8">
          <w:rPr>
            <w:noProof/>
            <w:webHidden/>
          </w:rPr>
          <w:t>21</w:t>
        </w:r>
        <w:r w:rsidR="00BF15A8">
          <w:rPr>
            <w:noProof/>
            <w:webHidden/>
          </w:rPr>
          <w:fldChar w:fldCharType="end"/>
        </w:r>
      </w:hyperlink>
    </w:p>
    <w:p w14:paraId="78CB6E59" w14:textId="2AD56C65" w:rsidR="00BF15A8" w:rsidRDefault="00FD62E0">
      <w:pPr>
        <w:pStyle w:val="TOC4"/>
        <w:tabs>
          <w:tab w:val="right" w:leader="dot" w:pos="5030"/>
        </w:tabs>
        <w:rPr>
          <w:rFonts w:eastAsiaTheme="minorEastAsia"/>
          <w:smallCaps w:val="0"/>
          <w:noProof/>
          <w:sz w:val="22"/>
          <w:lang w:val="en-US" w:eastAsia="en-US" w:bidi="ar-SA"/>
        </w:rPr>
      </w:pPr>
      <w:hyperlink w:anchor="_Toc102034043" w:history="1">
        <w:r w:rsidR="00BF15A8" w:rsidRPr="005B141B">
          <w:rPr>
            <w:rStyle w:val="Hyperlink"/>
            <w:noProof/>
          </w:rPr>
          <w:t>Microsoft Power Apps</w:t>
        </w:r>
        <w:r w:rsidR="00BF15A8">
          <w:rPr>
            <w:noProof/>
            <w:webHidden/>
          </w:rPr>
          <w:tab/>
        </w:r>
        <w:r w:rsidR="00BF15A8">
          <w:rPr>
            <w:noProof/>
            <w:webHidden/>
          </w:rPr>
          <w:fldChar w:fldCharType="begin"/>
        </w:r>
        <w:r w:rsidR="00BF15A8">
          <w:rPr>
            <w:noProof/>
            <w:webHidden/>
          </w:rPr>
          <w:instrText xml:space="preserve"> PAGEREF _Toc102034043 \h </w:instrText>
        </w:r>
        <w:r w:rsidR="00BF15A8">
          <w:rPr>
            <w:noProof/>
            <w:webHidden/>
          </w:rPr>
        </w:r>
        <w:r w:rsidR="00BF15A8">
          <w:rPr>
            <w:noProof/>
            <w:webHidden/>
          </w:rPr>
          <w:fldChar w:fldCharType="separate"/>
        </w:r>
        <w:r w:rsidR="00BF15A8">
          <w:rPr>
            <w:noProof/>
            <w:webHidden/>
          </w:rPr>
          <w:t>22</w:t>
        </w:r>
        <w:r w:rsidR="00BF15A8">
          <w:rPr>
            <w:noProof/>
            <w:webHidden/>
          </w:rPr>
          <w:fldChar w:fldCharType="end"/>
        </w:r>
      </w:hyperlink>
    </w:p>
    <w:p w14:paraId="2F554BC9" w14:textId="15C24693" w:rsidR="00BF15A8" w:rsidRDefault="00FD62E0">
      <w:pPr>
        <w:pStyle w:val="TOC4"/>
        <w:tabs>
          <w:tab w:val="right" w:leader="dot" w:pos="5030"/>
        </w:tabs>
        <w:rPr>
          <w:rFonts w:eastAsiaTheme="minorEastAsia"/>
          <w:smallCaps w:val="0"/>
          <w:noProof/>
          <w:sz w:val="22"/>
          <w:lang w:val="en-US" w:eastAsia="en-US" w:bidi="ar-SA"/>
        </w:rPr>
      </w:pPr>
      <w:hyperlink w:anchor="_Toc102034044" w:history="1">
        <w:r w:rsidR="00BF15A8" w:rsidRPr="005B141B">
          <w:rPr>
            <w:rStyle w:val="Hyperlink"/>
            <w:noProof/>
          </w:rPr>
          <w:t>Minecraft: Education Edition</w:t>
        </w:r>
        <w:r w:rsidR="00BF15A8">
          <w:rPr>
            <w:noProof/>
            <w:webHidden/>
          </w:rPr>
          <w:tab/>
        </w:r>
        <w:r w:rsidR="00BF15A8">
          <w:rPr>
            <w:noProof/>
            <w:webHidden/>
          </w:rPr>
          <w:fldChar w:fldCharType="begin"/>
        </w:r>
        <w:r w:rsidR="00BF15A8">
          <w:rPr>
            <w:noProof/>
            <w:webHidden/>
          </w:rPr>
          <w:instrText xml:space="preserve"> PAGEREF _Toc102034044 \h </w:instrText>
        </w:r>
        <w:r w:rsidR="00BF15A8">
          <w:rPr>
            <w:noProof/>
            <w:webHidden/>
          </w:rPr>
        </w:r>
        <w:r w:rsidR="00BF15A8">
          <w:rPr>
            <w:noProof/>
            <w:webHidden/>
          </w:rPr>
          <w:fldChar w:fldCharType="separate"/>
        </w:r>
        <w:r w:rsidR="00BF15A8">
          <w:rPr>
            <w:noProof/>
            <w:webHidden/>
          </w:rPr>
          <w:t>22</w:t>
        </w:r>
        <w:r w:rsidR="00BF15A8">
          <w:rPr>
            <w:noProof/>
            <w:webHidden/>
          </w:rPr>
          <w:fldChar w:fldCharType="end"/>
        </w:r>
      </w:hyperlink>
    </w:p>
    <w:p w14:paraId="764936CE" w14:textId="4C7B6A7B" w:rsidR="00BF15A8" w:rsidRDefault="00FD62E0">
      <w:pPr>
        <w:pStyle w:val="TOC4"/>
        <w:tabs>
          <w:tab w:val="right" w:leader="dot" w:pos="5030"/>
        </w:tabs>
        <w:rPr>
          <w:rFonts w:eastAsiaTheme="minorEastAsia"/>
          <w:smallCaps w:val="0"/>
          <w:noProof/>
          <w:sz w:val="22"/>
          <w:lang w:val="en-US" w:eastAsia="en-US" w:bidi="ar-SA"/>
        </w:rPr>
      </w:pPr>
      <w:hyperlink w:anchor="_Toc102034045" w:history="1">
        <w:r w:rsidR="00BF15A8" w:rsidRPr="005B141B">
          <w:rPr>
            <w:rStyle w:val="Hyperlink"/>
            <w:noProof/>
          </w:rPr>
          <w:t>Power BI Embedded</w:t>
        </w:r>
        <w:r w:rsidR="00BF15A8">
          <w:rPr>
            <w:noProof/>
            <w:webHidden/>
          </w:rPr>
          <w:tab/>
        </w:r>
        <w:r w:rsidR="00BF15A8">
          <w:rPr>
            <w:noProof/>
            <w:webHidden/>
          </w:rPr>
          <w:fldChar w:fldCharType="begin"/>
        </w:r>
        <w:r w:rsidR="00BF15A8">
          <w:rPr>
            <w:noProof/>
            <w:webHidden/>
          </w:rPr>
          <w:instrText xml:space="preserve"> PAGEREF _Toc102034045 \h </w:instrText>
        </w:r>
        <w:r w:rsidR="00BF15A8">
          <w:rPr>
            <w:noProof/>
            <w:webHidden/>
          </w:rPr>
        </w:r>
        <w:r w:rsidR="00BF15A8">
          <w:rPr>
            <w:noProof/>
            <w:webHidden/>
          </w:rPr>
          <w:fldChar w:fldCharType="separate"/>
        </w:r>
        <w:r w:rsidR="00BF15A8">
          <w:rPr>
            <w:noProof/>
            <w:webHidden/>
          </w:rPr>
          <w:t>23</w:t>
        </w:r>
        <w:r w:rsidR="00BF15A8">
          <w:rPr>
            <w:noProof/>
            <w:webHidden/>
          </w:rPr>
          <w:fldChar w:fldCharType="end"/>
        </w:r>
      </w:hyperlink>
    </w:p>
    <w:p w14:paraId="71C88667" w14:textId="41F732DE" w:rsidR="00BF15A8" w:rsidRDefault="00FD62E0">
      <w:pPr>
        <w:pStyle w:val="TOC4"/>
        <w:tabs>
          <w:tab w:val="right" w:leader="dot" w:pos="5030"/>
        </w:tabs>
        <w:rPr>
          <w:rFonts w:eastAsiaTheme="minorEastAsia"/>
          <w:smallCaps w:val="0"/>
          <w:noProof/>
          <w:sz w:val="22"/>
          <w:lang w:val="en-US" w:eastAsia="en-US" w:bidi="ar-SA"/>
        </w:rPr>
      </w:pPr>
      <w:hyperlink w:anchor="_Toc102034046" w:history="1">
        <w:r w:rsidR="00BF15A8" w:rsidRPr="005B141B">
          <w:rPr>
            <w:rStyle w:val="Hyperlink"/>
            <w:noProof/>
          </w:rPr>
          <w:t>Power BI Premium</w:t>
        </w:r>
        <w:r w:rsidR="00BF15A8">
          <w:rPr>
            <w:noProof/>
            <w:webHidden/>
          </w:rPr>
          <w:tab/>
        </w:r>
        <w:r w:rsidR="00BF15A8">
          <w:rPr>
            <w:noProof/>
            <w:webHidden/>
          </w:rPr>
          <w:fldChar w:fldCharType="begin"/>
        </w:r>
        <w:r w:rsidR="00BF15A8">
          <w:rPr>
            <w:noProof/>
            <w:webHidden/>
          </w:rPr>
          <w:instrText xml:space="preserve"> PAGEREF _Toc102034046 \h </w:instrText>
        </w:r>
        <w:r w:rsidR="00BF15A8">
          <w:rPr>
            <w:noProof/>
            <w:webHidden/>
          </w:rPr>
        </w:r>
        <w:r w:rsidR="00BF15A8">
          <w:rPr>
            <w:noProof/>
            <w:webHidden/>
          </w:rPr>
          <w:fldChar w:fldCharType="separate"/>
        </w:r>
        <w:r w:rsidR="00BF15A8">
          <w:rPr>
            <w:noProof/>
            <w:webHidden/>
          </w:rPr>
          <w:t>23</w:t>
        </w:r>
        <w:r w:rsidR="00BF15A8">
          <w:rPr>
            <w:noProof/>
            <w:webHidden/>
          </w:rPr>
          <w:fldChar w:fldCharType="end"/>
        </w:r>
      </w:hyperlink>
    </w:p>
    <w:p w14:paraId="34D90A24" w14:textId="1CDF76C4" w:rsidR="00BF15A8" w:rsidRDefault="00FD62E0">
      <w:pPr>
        <w:pStyle w:val="TOC4"/>
        <w:tabs>
          <w:tab w:val="right" w:leader="dot" w:pos="5030"/>
        </w:tabs>
        <w:rPr>
          <w:rFonts w:eastAsiaTheme="minorEastAsia"/>
          <w:smallCaps w:val="0"/>
          <w:noProof/>
          <w:sz w:val="22"/>
          <w:lang w:val="en-US" w:eastAsia="en-US" w:bidi="ar-SA"/>
        </w:rPr>
      </w:pPr>
      <w:hyperlink w:anchor="_Toc102034047" w:history="1">
        <w:r w:rsidR="00BF15A8" w:rsidRPr="005B141B">
          <w:rPr>
            <w:rStyle w:val="Hyperlink"/>
            <w:noProof/>
          </w:rPr>
          <w:t>Power BI Pro</w:t>
        </w:r>
        <w:r w:rsidR="00BF15A8">
          <w:rPr>
            <w:noProof/>
            <w:webHidden/>
          </w:rPr>
          <w:tab/>
        </w:r>
        <w:r w:rsidR="00BF15A8">
          <w:rPr>
            <w:noProof/>
            <w:webHidden/>
          </w:rPr>
          <w:fldChar w:fldCharType="begin"/>
        </w:r>
        <w:r w:rsidR="00BF15A8">
          <w:rPr>
            <w:noProof/>
            <w:webHidden/>
          </w:rPr>
          <w:instrText xml:space="preserve"> PAGEREF _Toc102034047 \h </w:instrText>
        </w:r>
        <w:r w:rsidR="00BF15A8">
          <w:rPr>
            <w:noProof/>
            <w:webHidden/>
          </w:rPr>
        </w:r>
        <w:r w:rsidR="00BF15A8">
          <w:rPr>
            <w:noProof/>
            <w:webHidden/>
          </w:rPr>
          <w:fldChar w:fldCharType="separate"/>
        </w:r>
        <w:r w:rsidR="00BF15A8">
          <w:rPr>
            <w:noProof/>
            <w:webHidden/>
          </w:rPr>
          <w:t>24</w:t>
        </w:r>
        <w:r w:rsidR="00BF15A8">
          <w:rPr>
            <w:noProof/>
            <w:webHidden/>
          </w:rPr>
          <w:fldChar w:fldCharType="end"/>
        </w:r>
      </w:hyperlink>
    </w:p>
    <w:p w14:paraId="0566D023" w14:textId="592F8675" w:rsidR="00BF15A8" w:rsidRDefault="00FD62E0">
      <w:pPr>
        <w:pStyle w:val="TOC4"/>
        <w:tabs>
          <w:tab w:val="right" w:leader="dot" w:pos="5030"/>
        </w:tabs>
        <w:rPr>
          <w:rFonts w:eastAsiaTheme="minorEastAsia"/>
          <w:smallCaps w:val="0"/>
          <w:noProof/>
          <w:sz w:val="22"/>
          <w:lang w:val="en-US" w:eastAsia="en-US" w:bidi="ar-SA"/>
        </w:rPr>
      </w:pPr>
      <w:hyperlink w:anchor="_Toc102034048" w:history="1">
        <w:r w:rsidR="00BF15A8" w:rsidRPr="005B141B">
          <w:rPr>
            <w:rStyle w:val="Hyperlink"/>
            <w:noProof/>
          </w:rPr>
          <w:t>Translator API</w:t>
        </w:r>
        <w:r w:rsidR="00BF15A8">
          <w:rPr>
            <w:noProof/>
            <w:webHidden/>
          </w:rPr>
          <w:tab/>
        </w:r>
        <w:r w:rsidR="00BF15A8">
          <w:rPr>
            <w:noProof/>
            <w:webHidden/>
          </w:rPr>
          <w:fldChar w:fldCharType="begin"/>
        </w:r>
        <w:r w:rsidR="00BF15A8">
          <w:rPr>
            <w:noProof/>
            <w:webHidden/>
          </w:rPr>
          <w:instrText xml:space="preserve"> PAGEREF _Toc102034048 \h </w:instrText>
        </w:r>
        <w:r w:rsidR="00BF15A8">
          <w:rPr>
            <w:noProof/>
            <w:webHidden/>
          </w:rPr>
        </w:r>
        <w:r w:rsidR="00BF15A8">
          <w:rPr>
            <w:noProof/>
            <w:webHidden/>
          </w:rPr>
          <w:fldChar w:fldCharType="separate"/>
        </w:r>
        <w:r w:rsidR="00BF15A8">
          <w:rPr>
            <w:noProof/>
            <w:webHidden/>
          </w:rPr>
          <w:t>24</w:t>
        </w:r>
        <w:r w:rsidR="00BF15A8">
          <w:rPr>
            <w:noProof/>
            <w:webHidden/>
          </w:rPr>
          <w:fldChar w:fldCharType="end"/>
        </w:r>
      </w:hyperlink>
    </w:p>
    <w:p w14:paraId="544B8603" w14:textId="36F967C8" w:rsidR="00BF15A8" w:rsidRDefault="00FD62E0">
      <w:pPr>
        <w:pStyle w:val="TOC4"/>
        <w:tabs>
          <w:tab w:val="right" w:leader="dot" w:pos="5030"/>
        </w:tabs>
        <w:rPr>
          <w:rFonts w:eastAsiaTheme="minorEastAsia"/>
          <w:smallCaps w:val="0"/>
          <w:noProof/>
          <w:sz w:val="22"/>
          <w:lang w:val="en-US" w:eastAsia="en-US" w:bidi="ar-SA"/>
        </w:rPr>
      </w:pPr>
      <w:hyperlink w:anchor="_Toc102034049" w:history="1">
        <w:r w:rsidR="00BF15A8" w:rsidRPr="005B141B">
          <w:rPr>
            <w:rStyle w:val="Hyperlink"/>
            <w:noProof/>
          </w:rPr>
          <w:t>Végponthoz készült Microsoft Defender</w:t>
        </w:r>
        <w:r w:rsidR="00BF15A8">
          <w:rPr>
            <w:noProof/>
            <w:webHidden/>
          </w:rPr>
          <w:tab/>
        </w:r>
        <w:r w:rsidR="00BF15A8">
          <w:rPr>
            <w:noProof/>
            <w:webHidden/>
          </w:rPr>
          <w:fldChar w:fldCharType="begin"/>
        </w:r>
        <w:r w:rsidR="00BF15A8">
          <w:rPr>
            <w:noProof/>
            <w:webHidden/>
          </w:rPr>
          <w:instrText xml:space="preserve"> PAGEREF _Toc102034049 \h </w:instrText>
        </w:r>
        <w:r w:rsidR="00BF15A8">
          <w:rPr>
            <w:noProof/>
            <w:webHidden/>
          </w:rPr>
        </w:r>
        <w:r w:rsidR="00BF15A8">
          <w:rPr>
            <w:noProof/>
            <w:webHidden/>
          </w:rPr>
          <w:fldChar w:fldCharType="separate"/>
        </w:r>
        <w:r w:rsidR="00BF15A8">
          <w:rPr>
            <w:noProof/>
            <w:webHidden/>
          </w:rPr>
          <w:t>24</w:t>
        </w:r>
        <w:r w:rsidR="00BF15A8">
          <w:rPr>
            <w:noProof/>
            <w:webHidden/>
          </w:rPr>
          <w:fldChar w:fldCharType="end"/>
        </w:r>
      </w:hyperlink>
    </w:p>
    <w:p w14:paraId="7060FCE0" w14:textId="371C53DE" w:rsidR="00BF15A8" w:rsidRDefault="00FD62E0">
      <w:pPr>
        <w:pStyle w:val="TOC4"/>
        <w:tabs>
          <w:tab w:val="right" w:leader="dot" w:pos="5030"/>
        </w:tabs>
        <w:rPr>
          <w:rFonts w:eastAsiaTheme="minorEastAsia"/>
          <w:smallCaps w:val="0"/>
          <w:noProof/>
          <w:sz w:val="22"/>
          <w:lang w:val="en-US" w:eastAsia="en-US" w:bidi="ar-SA"/>
        </w:rPr>
      </w:pPr>
      <w:hyperlink w:anchor="_Toc102034050" w:history="1">
        <w:r w:rsidR="00BF15A8" w:rsidRPr="005B141B">
          <w:rPr>
            <w:rStyle w:val="Hyperlink"/>
            <w:noProof/>
          </w:rPr>
          <w:t>Univerzális nyomtatás</w:t>
        </w:r>
        <w:r w:rsidR="00BF15A8">
          <w:rPr>
            <w:noProof/>
            <w:webHidden/>
          </w:rPr>
          <w:tab/>
        </w:r>
        <w:r w:rsidR="00BF15A8">
          <w:rPr>
            <w:noProof/>
            <w:webHidden/>
          </w:rPr>
          <w:fldChar w:fldCharType="begin"/>
        </w:r>
        <w:r w:rsidR="00BF15A8">
          <w:rPr>
            <w:noProof/>
            <w:webHidden/>
          </w:rPr>
          <w:instrText xml:space="preserve"> PAGEREF _Toc102034050 \h </w:instrText>
        </w:r>
        <w:r w:rsidR="00BF15A8">
          <w:rPr>
            <w:noProof/>
            <w:webHidden/>
          </w:rPr>
        </w:r>
        <w:r w:rsidR="00BF15A8">
          <w:rPr>
            <w:noProof/>
            <w:webHidden/>
          </w:rPr>
          <w:fldChar w:fldCharType="separate"/>
        </w:r>
        <w:r w:rsidR="00BF15A8">
          <w:rPr>
            <w:noProof/>
            <w:webHidden/>
          </w:rPr>
          <w:t>25</w:t>
        </w:r>
        <w:r w:rsidR="00BF15A8">
          <w:rPr>
            <w:noProof/>
            <w:webHidden/>
          </w:rPr>
          <w:fldChar w:fldCharType="end"/>
        </w:r>
      </w:hyperlink>
    </w:p>
    <w:p w14:paraId="53D20AC5" w14:textId="73D28236" w:rsidR="00BF15A8" w:rsidRDefault="00FD62E0">
      <w:pPr>
        <w:pStyle w:val="TOC4"/>
        <w:tabs>
          <w:tab w:val="right" w:leader="dot" w:pos="5030"/>
        </w:tabs>
        <w:rPr>
          <w:rFonts w:eastAsiaTheme="minorEastAsia"/>
          <w:smallCaps w:val="0"/>
          <w:noProof/>
          <w:sz w:val="22"/>
          <w:lang w:val="en-US" w:eastAsia="en-US" w:bidi="ar-SA"/>
        </w:rPr>
      </w:pPr>
      <w:hyperlink w:anchor="_Toc102034051" w:history="1">
        <w:r w:rsidR="00BF15A8" w:rsidRPr="005B141B">
          <w:rPr>
            <w:rStyle w:val="Hyperlink"/>
            <w:noProof/>
          </w:rPr>
          <w:t>Windows 365</w:t>
        </w:r>
        <w:r w:rsidR="00BF15A8">
          <w:rPr>
            <w:noProof/>
            <w:webHidden/>
          </w:rPr>
          <w:tab/>
        </w:r>
        <w:r w:rsidR="00BF15A8">
          <w:rPr>
            <w:noProof/>
            <w:webHidden/>
          </w:rPr>
          <w:fldChar w:fldCharType="begin"/>
        </w:r>
        <w:r w:rsidR="00BF15A8">
          <w:rPr>
            <w:noProof/>
            <w:webHidden/>
          </w:rPr>
          <w:instrText xml:space="preserve"> PAGEREF _Toc102034051 \h </w:instrText>
        </w:r>
        <w:r w:rsidR="00BF15A8">
          <w:rPr>
            <w:noProof/>
            <w:webHidden/>
          </w:rPr>
        </w:r>
        <w:r w:rsidR="00BF15A8">
          <w:rPr>
            <w:noProof/>
            <w:webHidden/>
          </w:rPr>
          <w:fldChar w:fldCharType="separate"/>
        </w:r>
        <w:r w:rsidR="00BF15A8">
          <w:rPr>
            <w:noProof/>
            <w:webHidden/>
          </w:rPr>
          <w:t>25</w:t>
        </w:r>
        <w:r w:rsidR="00BF15A8">
          <w:rPr>
            <w:noProof/>
            <w:webHidden/>
          </w:rPr>
          <w:fldChar w:fldCharType="end"/>
        </w:r>
      </w:hyperlink>
    </w:p>
    <w:p w14:paraId="3BF408E6" w14:textId="03B4CDD9" w:rsidR="00BF15A8" w:rsidRDefault="00FD62E0">
      <w:pPr>
        <w:pStyle w:val="TOC1"/>
        <w:tabs>
          <w:tab w:val="right" w:leader="dot" w:pos="5030"/>
        </w:tabs>
        <w:rPr>
          <w:rFonts w:eastAsiaTheme="minorEastAsia"/>
          <w:b w:val="0"/>
          <w:caps w:val="0"/>
          <w:noProof/>
          <w:sz w:val="22"/>
          <w:lang w:val="en-US" w:eastAsia="en-US" w:bidi="ar-SA"/>
        </w:rPr>
      </w:pPr>
      <w:hyperlink w:anchor="_Toc102034052" w:history="1">
        <w:r w:rsidR="00BF15A8" w:rsidRPr="005B141B">
          <w:rPr>
            <w:rStyle w:val="Hyperlink"/>
            <w:noProof/>
          </w:rPr>
          <w:t>A függelék – A Szolgáltatási Szintre vállalt kötelezettségek a Vírusfelismerés és -Blokkolás, a Levélszemétszűrés Hatékonysága és a Hamis Pozitív értékelések vonatkozásában</w:t>
        </w:r>
        <w:r w:rsidR="00BF15A8">
          <w:rPr>
            <w:noProof/>
            <w:webHidden/>
          </w:rPr>
          <w:tab/>
        </w:r>
        <w:r w:rsidR="00BF15A8">
          <w:rPr>
            <w:noProof/>
            <w:webHidden/>
          </w:rPr>
          <w:fldChar w:fldCharType="begin"/>
        </w:r>
        <w:r w:rsidR="00BF15A8">
          <w:rPr>
            <w:noProof/>
            <w:webHidden/>
          </w:rPr>
          <w:instrText xml:space="preserve"> PAGEREF _Toc102034052 \h </w:instrText>
        </w:r>
        <w:r w:rsidR="00BF15A8">
          <w:rPr>
            <w:noProof/>
            <w:webHidden/>
          </w:rPr>
        </w:r>
        <w:r w:rsidR="00BF15A8">
          <w:rPr>
            <w:noProof/>
            <w:webHidden/>
          </w:rPr>
          <w:fldChar w:fldCharType="separate"/>
        </w:r>
        <w:r w:rsidR="00BF15A8">
          <w:rPr>
            <w:noProof/>
            <w:webHidden/>
          </w:rPr>
          <w:t>27</w:t>
        </w:r>
        <w:r w:rsidR="00BF15A8">
          <w:rPr>
            <w:noProof/>
            <w:webHidden/>
          </w:rPr>
          <w:fldChar w:fldCharType="end"/>
        </w:r>
      </w:hyperlink>
    </w:p>
    <w:p w14:paraId="1C063786" w14:textId="183588AD" w:rsidR="00BF15A8" w:rsidRDefault="00FD62E0">
      <w:pPr>
        <w:pStyle w:val="TOC1"/>
        <w:tabs>
          <w:tab w:val="right" w:leader="dot" w:pos="5030"/>
        </w:tabs>
        <w:rPr>
          <w:rFonts w:eastAsiaTheme="minorEastAsia"/>
          <w:b w:val="0"/>
          <w:caps w:val="0"/>
          <w:noProof/>
          <w:sz w:val="22"/>
          <w:lang w:val="en-US" w:eastAsia="en-US" w:bidi="ar-SA"/>
        </w:rPr>
      </w:pPr>
      <w:hyperlink w:anchor="_Toc102034053" w:history="1">
        <w:r w:rsidR="00BF15A8" w:rsidRPr="005B141B">
          <w:rPr>
            <w:rStyle w:val="Hyperlink"/>
            <w:noProof/>
          </w:rPr>
          <w:t>B függelék – A Szolgáltatási Szintre vállalt kötelezettségek a Rendelkezésre Állási Idő és az E-mail Kézbesítése vonatkozásában</w:t>
        </w:r>
        <w:r w:rsidR="00BF15A8">
          <w:rPr>
            <w:noProof/>
            <w:webHidden/>
          </w:rPr>
          <w:tab/>
        </w:r>
        <w:r w:rsidR="00BF15A8">
          <w:rPr>
            <w:noProof/>
            <w:webHidden/>
          </w:rPr>
          <w:fldChar w:fldCharType="begin"/>
        </w:r>
        <w:r w:rsidR="00BF15A8">
          <w:rPr>
            <w:noProof/>
            <w:webHidden/>
          </w:rPr>
          <w:instrText xml:space="preserve"> PAGEREF _Toc102034053 \h </w:instrText>
        </w:r>
        <w:r w:rsidR="00BF15A8">
          <w:rPr>
            <w:noProof/>
            <w:webHidden/>
          </w:rPr>
        </w:r>
        <w:r w:rsidR="00BF15A8">
          <w:rPr>
            <w:noProof/>
            <w:webHidden/>
          </w:rPr>
          <w:fldChar w:fldCharType="separate"/>
        </w:r>
        <w:r w:rsidR="00BF15A8">
          <w:rPr>
            <w:noProof/>
            <w:webHidden/>
          </w:rPr>
          <w:t>29</w:t>
        </w:r>
        <w:r w:rsidR="00BF15A8">
          <w:rPr>
            <w:noProof/>
            <w:webHidden/>
          </w:rPr>
          <w:fldChar w:fldCharType="end"/>
        </w:r>
      </w:hyperlink>
    </w:p>
    <w:p w14:paraId="16ED5D8F" w14:textId="358CCC99"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102033999"/>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B6EA4" w:rsidRPr="00571855" w14:paraId="301B81A9" w14:textId="77777777" w:rsidTr="00A40BA0">
        <w:trPr>
          <w:tblHeader/>
        </w:trPr>
        <w:tc>
          <w:tcPr>
            <w:tcW w:w="5395" w:type="dxa"/>
            <w:shd w:val="clear" w:color="auto" w:fill="0072C6"/>
          </w:tcPr>
          <w:p w14:paraId="6DD5C8B4" w14:textId="77777777" w:rsidR="009B6EA4" w:rsidRPr="006D4DC5" w:rsidRDefault="009B6EA4" w:rsidP="00A40BA0">
            <w:pPr>
              <w:pStyle w:val="ProductList-OfferingBody"/>
            </w:pPr>
            <w:r>
              <w:rPr>
                <w:color w:val="FFFFFF" w:themeColor="background1"/>
              </w:rPr>
              <w:t>Kiegészítések/frissítések</w:t>
            </w:r>
          </w:p>
        </w:tc>
        <w:tc>
          <w:tcPr>
            <w:tcW w:w="5395" w:type="dxa"/>
            <w:shd w:val="clear" w:color="auto" w:fill="0072C6"/>
          </w:tcPr>
          <w:p w14:paraId="3D819AC6" w14:textId="77777777" w:rsidR="009B6EA4" w:rsidRPr="006D4DC5" w:rsidRDefault="009B6EA4" w:rsidP="00A40BA0">
            <w:pPr>
              <w:pStyle w:val="ProductList-OfferingBody"/>
            </w:pPr>
            <w:r>
              <w:rPr>
                <w:color w:val="FFFFFF" w:themeColor="background1"/>
              </w:rPr>
              <w:t>Törlések</w:t>
            </w:r>
          </w:p>
        </w:tc>
      </w:tr>
      <w:tr w:rsidR="009B6EA4" w:rsidRPr="003650D0" w14:paraId="6300D536" w14:textId="77777777" w:rsidTr="00A40BA0">
        <w:trPr>
          <w:tblHeader/>
        </w:trPr>
        <w:tc>
          <w:tcPr>
            <w:tcW w:w="5395" w:type="dxa"/>
            <w:shd w:val="clear" w:color="auto" w:fill="auto"/>
          </w:tcPr>
          <w:p w14:paraId="2A4A012B" w14:textId="6B899103" w:rsidR="009B6EA4" w:rsidRPr="006D4DC5" w:rsidRDefault="00DF2EF9" w:rsidP="00A40BA0">
            <w:pPr>
              <w:pStyle w:val="ProductList-OfferingBody"/>
              <w:rPr>
                <w:color w:val="000000" w:themeColor="text1"/>
              </w:rPr>
            </w:pPr>
            <w:r w:rsidRPr="00DF2EF9">
              <w:rPr>
                <w:color w:val="000000" w:themeColor="text1"/>
              </w:rPr>
              <w:t>Dynamics 365 Guides</w:t>
            </w:r>
          </w:p>
        </w:tc>
        <w:tc>
          <w:tcPr>
            <w:tcW w:w="5395" w:type="dxa"/>
            <w:shd w:val="clear" w:color="auto" w:fill="auto"/>
          </w:tcPr>
          <w:p w14:paraId="741BA11D" w14:textId="77777777" w:rsidR="009B6EA4" w:rsidRPr="006D4DC5" w:rsidRDefault="009B6EA4" w:rsidP="00A40BA0">
            <w:pPr>
              <w:pStyle w:val="ProductList-OfferingBody"/>
              <w:rPr>
                <w:color w:val="000000" w:themeColor="text1"/>
              </w:rPr>
            </w:pPr>
            <w:r>
              <w:rPr>
                <w:color w:val="000000" w:themeColor="text1"/>
              </w:rPr>
              <w:t>Nincs</w:t>
            </w:r>
          </w:p>
        </w:tc>
      </w:tr>
    </w:tbl>
    <w:p w14:paraId="3A014E4E" w14:textId="77777777" w:rsidR="005F6DEF" w:rsidRPr="0059513D" w:rsidRDefault="005F6DEF" w:rsidP="005F6DEF">
      <w:pPr>
        <w:pStyle w:val="ProductList-Body"/>
      </w:pPr>
    </w:p>
    <w:p w14:paraId="3667B2DE" w14:textId="31626491" w:rsidR="00DC31DC" w:rsidRDefault="00FD62E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102034000"/>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FD62E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102034001"/>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02034002"/>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102034003"/>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FD62E0" w:rsidP="001E3BE0">
      <w:pPr>
        <w:jc w:val="both"/>
        <w:rPr>
          <w:sz w:val="18"/>
          <w:szCs w:val="18"/>
        </w:rPr>
      </w:pPr>
      <m:oMathPara>
        <m:oMathParaPr>
          <m:jc m:val="center"/>
        </m:oMathParaPr>
        <m:oMath>
          <m:f>
            <m:fPr>
              <m:ctrlPr>
                <w:ins w:id="26"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FD62E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7" w:name="_Toc102034004"/>
      <w:r>
        <w:t>Dynamics 365 Commerce</w:t>
      </w:r>
      <w:bookmarkEnd w:id="27"/>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FD62E0" w:rsidP="001E3BE0">
      <w:pPr>
        <w:jc w:val="both"/>
        <w:rPr>
          <w:i/>
          <w:sz w:val="18"/>
          <w:szCs w:val="18"/>
        </w:rPr>
      </w:pPr>
      <m:oMathPara>
        <m:oMathParaPr>
          <m:jc m:val="center"/>
        </m:oMathParaPr>
        <m:oMath>
          <m:f>
            <m:fPr>
              <m:ctrlPr>
                <w:ins w:id="28" w:author="Author">
                  <w:rPr>
                    <w:rFonts w:ascii="Cambria Math" w:hAnsi="Cambria Math" w:cs="Calibri"/>
                    <w:i/>
                    <w:sz w:val="18"/>
                    <w:szCs w:val="18"/>
                  </w:rPr>
                </w:ins>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FD62E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9" w:name="_Toc102034005"/>
      <w:r>
        <w:t>Dynamics 365 Customer Insights</w:t>
      </w:r>
      <w:bookmarkEnd w:id="29"/>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FD62E0" w:rsidP="001E3BE0">
      <w:pPr>
        <w:jc w:val="both"/>
        <w:rPr>
          <w:sz w:val="18"/>
          <w:szCs w:val="18"/>
        </w:rPr>
      </w:pPr>
      <m:oMathPara>
        <m:oMathParaPr>
          <m:jc m:val="center"/>
        </m:oMathParaPr>
        <m:oMath>
          <m:f>
            <m:fPr>
              <m:ctrlPr>
                <w:ins w:id="30" w:author="Author">
                  <w:rPr>
                    <w:rFonts w:ascii="Cambria Math" w:hAnsi="Cambria Math"/>
                    <w:i/>
                    <w:iCs/>
                    <w:sz w:val="18"/>
                    <w:szCs w:val="18"/>
                  </w:rPr>
                </w:ins>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FD62E0"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31" w:name="_Toc102034006"/>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32" w:name="_Hlk51044693"/>
      <w:r w:rsidR="00C61C8D" w:rsidRPr="00C61C8D">
        <w:rPr>
          <w:lang w:val="en-US"/>
        </w:rPr>
        <w:t xml:space="preserve">; </w:t>
      </w:r>
      <w:bookmarkStart w:id="33" w:name="_Hlk51044489"/>
      <w:r w:rsidR="00C61C8D" w:rsidRPr="00C61C8D">
        <w:rPr>
          <w:lang w:val="en-US"/>
        </w:rPr>
        <w:t>Dynamics 365 Marketing</w:t>
      </w:r>
      <w:bookmarkEnd w:id="32"/>
      <w:bookmarkEnd w:id="33"/>
      <w:bookmarkEnd w:id="31"/>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FD62E0" w:rsidP="00B72DEA">
      <w:pPr>
        <w:jc w:val="both"/>
        <w:rPr>
          <w:sz w:val="18"/>
          <w:szCs w:val="18"/>
        </w:rPr>
      </w:pPr>
      <m:oMathPara>
        <m:oMathParaPr>
          <m:jc m:val="center"/>
        </m:oMathParaPr>
        <m:oMath>
          <m:f>
            <m:fPr>
              <m:ctrlPr>
                <w:ins w:id="34"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5" w:name="_Toc506981000"/>
    <w:bookmarkStart w:id="36" w:name="_Toc510793626"/>
    <w:bookmarkStart w:id="37"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8" w:name="_Toc24376584"/>
      <w:bookmarkStart w:id="39" w:name="_Toc102034007"/>
      <w:bookmarkStart w:id="40" w:name="MicrosoftDynamics365forFianceandOps"/>
      <w:bookmarkStart w:id="41" w:name="_Toc491629842"/>
      <w:bookmarkStart w:id="42" w:name="_Toc494721331"/>
      <w:bookmarkEnd w:id="24"/>
      <w:bookmarkEnd w:id="25"/>
      <w:bookmarkEnd w:id="35"/>
      <w:bookmarkEnd w:id="36"/>
      <w:bookmarkEnd w:id="37"/>
      <w:r>
        <w:t>Dynamics 365 Fraud Protection</w:t>
      </w:r>
      <w:bookmarkEnd w:id="38"/>
      <w:bookmarkEnd w:id="39"/>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FD62E0" w:rsidP="00C5330B">
      <w:pPr>
        <w:jc w:val="both"/>
      </w:pPr>
      <m:oMathPara>
        <m:oMathParaPr>
          <m:jc m:val="center"/>
        </m:oMathParaPr>
        <m:oMath>
          <m:f>
            <m:fPr>
              <m:ctrlPr>
                <w:ins w:id="43" w:author="Author">
                  <w:rPr>
                    <w:rFonts w:ascii="Cambria Math" w:hAnsi="Cambria Math" w:cs="Calibri"/>
                    <w:i/>
                    <w:sz w:val="18"/>
                    <w:szCs w:val="18"/>
                  </w:rPr>
                </w:ins>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FD62E0"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6660B1A" w14:textId="77777777" w:rsidR="00BF15A8" w:rsidRDefault="00BF15A8" w:rsidP="00BF15A8">
      <w:pPr>
        <w:pStyle w:val="ProductList-Offering2Heading"/>
        <w:pBdr>
          <w:between w:val="single" w:sz="4" w:space="1" w:color="auto"/>
        </w:pBdr>
        <w:tabs>
          <w:tab w:val="clear" w:pos="360"/>
          <w:tab w:val="clear" w:pos="720"/>
          <w:tab w:val="clear" w:pos="1080"/>
        </w:tabs>
        <w:outlineLvl w:val="2"/>
      </w:pPr>
      <w:bookmarkStart w:id="44" w:name="_Toc101269193"/>
      <w:bookmarkStart w:id="45" w:name="_Toc102034008"/>
      <w:r>
        <w:t>Dynamics 365 Guides</w:t>
      </w:r>
      <w:bookmarkEnd w:id="44"/>
      <w:bookmarkEnd w:id="45"/>
    </w:p>
    <w:p w14:paraId="13C4917B" w14:textId="77777777" w:rsidR="00BF15A8" w:rsidRDefault="00BF15A8" w:rsidP="00BF15A8">
      <w:pPr>
        <w:pStyle w:val="ProductList-Body"/>
      </w:pPr>
      <w:r>
        <w:rPr>
          <w:b/>
          <w:color w:val="00188F"/>
        </w:rPr>
        <w:t>További fogalommeghatározások</w:t>
      </w:r>
      <w:r w:rsidRPr="001573B1">
        <w:rPr>
          <w:b/>
          <w:bCs/>
        </w:rPr>
        <w:t>:</w:t>
      </w:r>
    </w:p>
    <w:p w14:paraId="770DD586" w14:textId="77777777" w:rsidR="00BF15A8" w:rsidRDefault="00BF15A8" w:rsidP="00BF15A8">
      <w:pPr>
        <w:pStyle w:val="ProductList-Body"/>
      </w:pPr>
      <w:r>
        <w:rPr>
          <w:b/>
          <w:color w:val="00188F"/>
        </w:rPr>
        <w:t>Állásidő</w:t>
      </w:r>
      <w:r w:rsidRPr="001573B1">
        <w:rPr>
          <w:b/>
          <w:bCs/>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68C57E92" w14:textId="77777777" w:rsidR="00BF15A8" w:rsidRDefault="00BF15A8" w:rsidP="00BF15A8">
      <w:pPr>
        <w:pStyle w:val="ProductList-Body"/>
      </w:pPr>
    </w:p>
    <w:p w14:paraId="7B95A1D8" w14:textId="77777777" w:rsidR="00BF15A8" w:rsidRDefault="00BF15A8" w:rsidP="00BF15A8">
      <w:pPr>
        <w:pStyle w:val="ProductList-Body"/>
      </w:pPr>
      <w:r>
        <w:rPr>
          <w:b/>
          <w:color w:val="00188F"/>
        </w:rPr>
        <w:t>Havi Százalékos Rendelkezésre Állás</w:t>
      </w:r>
      <w:r w:rsidRPr="001573B1">
        <w:rPr>
          <w:b/>
          <w:bCs/>
        </w:rPr>
        <w:t>:</w:t>
      </w:r>
      <w:r>
        <w:t xml:space="preserve"> A Havi Százalékos Rendelkezésre Állás a következő képlettel határozható meg:</w:t>
      </w:r>
    </w:p>
    <w:p w14:paraId="366ED082" w14:textId="77777777" w:rsidR="00BF15A8" w:rsidRPr="00EF7CF9" w:rsidRDefault="00BF15A8" w:rsidP="00BF15A8">
      <w:pPr>
        <w:pStyle w:val="ProductList-Body"/>
      </w:pPr>
    </w:p>
    <w:p w14:paraId="5441DA93" w14:textId="77777777" w:rsidR="00BF15A8" w:rsidRPr="00EF7CF9" w:rsidRDefault="00FD62E0" w:rsidP="00BF15A8">
      <w:pPr>
        <w:jc w:val="both"/>
        <w:rPr>
          <w:sz w:val="18"/>
          <w:szCs w:val="18"/>
        </w:rPr>
      </w:pPr>
      <m:oMathPara>
        <m:oMathParaPr>
          <m:jc m:val="center"/>
        </m:oMathParaPr>
        <m:oMath>
          <m:f>
            <m:fPr>
              <m:ctrlPr>
                <w:ins w:id="46"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D6B20F3" w14:textId="77777777" w:rsidR="00BF15A8" w:rsidRDefault="00BF15A8" w:rsidP="00BF15A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DC0B88" w14:textId="77777777" w:rsidR="00BF15A8" w:rsidRPr="00122CF3" w:rsidRDefault="00BF15A8" w:rsidP="00BF15A8">
      <w:pPr>
        <w:pStyle w:val="ProductList-Body"/>
      </w:pPr>
    </w:p>
    <w:p w14:paraId="41B3209F" w14:textId="77777777" w:rsidR="00BF15A8" w:rsidRDefault="00BF15A8" w:rsidP="00BF15A8">
      <w:pPr>
        <w:pStyle w:val="ProductList-Body"/>
      </w:pPr>
      <w:r>
        <w:t>* Az Állásidő nem tartalmazza a Tervezett Állásidőt.</w:t>
      </w:r>
    </w:p>
    <w:p w14:paraId="0FF740CB" w14:textId="77777777" w:rsidR="00BF15A8" w:rsidRPr="00363902" w:rsidRDefault="00BF15A8" w:rsidP="00BF15A8">
      <w:pPr>
        <w:pStyle w:val="ProductList-Body"/>
      </w:pPr>
    </w:p>
    <w:p w14:paraId="1B7D54BC" w14:textId="77777777" w:rsidR="00BF15A8" w:rsidRPr="00122CF3" w:rsidRDefault="00BF15A8" w:rsidP="00BF15A8">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BF15A8" w:rsidRPr="00363902" w14:paraId="2C43C354" w14:textId="77777777" w:rsidTr="009F2036">
        <w:tc>
          <w:tcPr>
            <w:tcW w:w="5397" w:type="dxa"/>
            <w:shd w:val="clear" w:color="auto" w:fill="0072C6"/>
          </w:tcPr>
          <w:p w14:paraId="3228717C" w14:textId="77777777" w:rsidR="00BF15A8" w:rsidRPr="00363902" w:rsidRDefault="00BF15A8" w:rsidP="009F2036">
            <w:pPr>
              <w:pStyle w:val="ProductList-OfferingBody"/>
              <w:jc w:val="center"/>
              <w:rPr>
                <w:color w:val="FFFFFF" w:themeColor="background1"/>
              </w:rPr>
            </w:pPr>
            <w:r>
              <w:rPr>
                <w:color w:val="FFFFFF" w:themeColor="background1"/>
              </w:rPr>
              <w:t>Havi Százalékos Rendelkezésre Állás</w:t>
            </w:r>
          </w:p>
        </w:tc>
        <w:tc>
          <w:tcPr>
            <w:tcW w:w="5398" w:type="dxa"/>
            <w:shd w:val="clear" w:color="auto" w:fill="0072C6"/>
          </w:tcPr>
          <w:p w14:paraId="54967CEF" w14:textId="77777777" w:rsidR="00BF15A8" w:rsidRPr="00363902" w:rsidRDefault="00BF15A8" w:rsidP="009F2036">
            <w:pPr>
              <w:pStyle w:val="ProductList-OfferingBody"/>
              <w:jc w:val="center"/>
              <w:rPr>
                <w:color w:val="FFFFFF" w:themeColor="background1"/>
              </w:rPr>
            </w:pPr>
            <w:r>
              <w:rPr>
                <w:color w:val="FFFFFF" w:themeColor="background1"/>
              </w:rPr>
              <w:t>Szolgáltatás-jóváírás</w:t>
            </w:r>
          </w:p>
        </w:tc>
      </w:tr>
      <w:tr w:rsidR="00BF15A8" w:rsidRPr="004A3F60" w14:paraId="4DB38F30" w14:textId="77777777" w:rsidTr="009F2036">
        <w:tc>
          <w:tcPr>
            <w:tcW w:w="5397" w:type="dxa"/>
          </w:tcPr>
          <w:p w14:paraId="3EA93393" w14:textId="77777777" w:rsidR="00BF15A8" w:rsidRPr="00363902" w:rsidRDefault="00BF15A8" w:rsidP="009F2036">
            <w:pPr>
              <w:pStyle w:val="ProductList-OfferingBody"/>
              <w:jc w:val="center"/>
            </w:pPr>
            <w:r>
              <w:t>&lt; 99,5%</w:t>
            </w:r>
          </w:p>
        </w:tc>
        <w:tc>
          <w:tcPr>
            <w:tcW w:w="5398" w:type="dxa"/>
          </w:tcPr>
          <w:p w14:paraId="7C2C61DE" w14:textId="77777777" w:rsidR="00BF15A8" w:rsidRPr="00363902" w:rsidRDefault="00BF15A8" w:rsidP="009F2036">
            <w:pPr>
              <w:pStyle w:val="ProductList-OfferingBody"/>
              <w:jc w:val="center"/>
            </w:pPr>
            <w:r>
              <w:t>25%</w:t>
            </w:r>
          </w:p>
        </w:tc>
      </w:tr>
      <w:tr w:rsidR="00BF15A8" w:rsidRPr="004A3F60" w14:paraId="102542D8" w14:textId="77777777" w:rsidTr="009F2036">
        <w:tc>
          <w:tcPr>
            <w:tcW w:w="5397" w:type="dxa"/>
          </w:tcPr>
          <w:p w14:paraId="7C8902EB" w14:textId="77777777" w:rsidR="00BF15A8" w:rsidRPr="00363902" w:rsidRDefault="00BF15A8" w:rsidP="009F2036">
            <w:pPr>
              <w:pStyle w:val="ProductList-OfferingBody"/>
              <w:jc w:val="center"/>
            </w:pPr>
            <w:r>
              <w:t>&lt; 99%</w:t>
            </w:r>
          </w:p>
        </w:tc>
        <w:tc>
          <w:tcPr>
            <w:tcW w:w="5398" w:type="dxa"/>
          </w:tcPr>
          <w:p w14:paraId="2F41F373" w14:textId="77777777" w:rsidR="00BF15A8" w:rsidRPr="00363902" w:rsidRDefault="00BF15A8" w:rsidP="009F2036">
            <w:pPr>
              <w:pStyle w:val="ProductList-OfferingBody"/>
              <w:jc w:val="center"/>
            </w:pPr>
            <w:r>
              <w:t>50%</w:t>
            </w:r>
          </w:p>
        </w:tc>
      </w:tr>
    </w:tbl>
    <w:p w14:paraId="6A5CFECE" w14:textId="77777777" w:rsidR="00BF15A8" w:rsidRPr="00C5330B" w:rsidRDefault="00FD62E0" w:rsidP="00BF15A8">
      <w:pPr>
        <w:pStyle w:val="ProductList-Body"/>
        <w:shd w:val="clear" w:color="auto" w:fill="808080" w:themeFill="background1" w:themeFillShade="80"/>
        <w:tabs>
          <w:tab w:val="clear" w:pos="360"/>
        </w:tabs>
        <w:spacing w:before="120" w:after="240"/>
        <w:jc w:val="right"/>
      </w:pPr>
      <w:hyperlink w:anchor="TOC" w:tooltip="Tartalomjegyzék" w:history="1">
        <w:r w:rsidR="00BF15A8">
          <w:rPr>
            <w:rStyle w:val="Hyperlink"/>
            <w:sz w:val="16"/>
            <w:szCs w:val="16"/>
          </w:rPr>
          <w:t>Tartalomjegyzék</w:t>
        </w:r>
      </w:hyperlink>
      <w:r w:rsidR="00BF15A8">
        <w:rPr>
          <w:sz w:val="16"/>
          <w:szCs w:val="16"/>
        </w:rPr>
        <w:t xml:space="preserve"> / </w:t>
      </w:r>
      <w:hyperlink w:anchor="Definitions" w:tooltip="Fogalommeghatározások" w:history="1">
        <w:r w:rsidR="00BF15A8">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7" w:name="_Toc102034009"/>
      <w:r>
        <w:t>Dynamics 365 Human Resources</w:t>
      </w:r>
      <w:bookmarkEnd w:id="47"/>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FD62E0" w:rsidP="001E3BE0">
      <w:pPr>
        <w:jc w:val="both"/>
        <w:rPr>
          <w:i/>
          <w:sz w:val="18"/>
          <w:szCs w:val="18"/>
        </w:rPr>
      </w:pPr>
      <m:oMathPara>
        <m:oMathParaPr>
          <m:jc m:val="center"/>
        </m:oMathParaPr>
        <m:oMath>
          <m:f>
            <m:fPr>
              <m:ctrlPr>
                <w:ins w:id="48" w:author="Author">
                  <w:rPr>
                    <w:rFonts w:ascii="Cambria Math" w:hAnsi="Cambria Math" w:cs="Calibri"/>
                    <w:i/>
                    <w:sz w:val="18"/>
                    <w:szCs w:val="18"/>
                  </w:rPr>
                </w:ins>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FD62E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A787A98" w14:textId="77777777" w:rsidR="0061486B" w:rsidRPr="000503E2" w:rsidRDefault="0061486B" w:rsidP="0061486B">
      <w:pPr>
        <w:pStyle w:val="ProductList-Offering2Heading"/>
        <w:pBdr>
          <w:between w:val="single" w:sz="4" w:space="1" w:color="auto"/>
        </w:pBdr>
        <w:tabs>
          <w:tab w:val="clear" w:pos="360"/>
          <w:tab w:val="clear" w:pos="720"/>
          <w:tab w:val="clear" w:pos="1080"/>
        </w:tabs>
        <w:outlineLvl w:val="2"/>
      </w:pPr>
      <w:bookmarkStart w:id="49" w:name="_Toc102034010"/>
      <w:bookmarkStart w:id="50" w:name="_Toc45621200"/>
      <w:r>
        <w:t>Dynamics 365 Intelligent Order Management</w:t>
      </w:r>
      <w:bookmarkEnd w:id="49"/>
    </w:p>
    <w:p w14:paraId="1B03D6F6" w14:textId="77777777" w:rsidR="0061486B" w:rsidRPr="000503E2" w:rsidRDefault="0061486B" w:rsidP="0061486B">
      <w:pPr>
        <w:pStyle w:val="ProductList-Body"/>
      </w:pPr>
      <w:r>
        <w:rPr>
          <w:b/>
          <w:color w:val="00188F"/>
        </w:rPr>
        <w:t>Állásidő</w:t>
      </w:r>
      <w:r w:rsidRPr="00B067E6">
        <w:rPr>
          <w:b/>
          <w:bCs/>
        </w:rP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7D5A689D" w14:textId="77777777" w:rsidR="0061486B" w:rsidRPr="000503E2" w:rsidRDefault="0061486B" w:rsidP="0061486B">
      <w:pPr>
        <w:pStyle w:val="ProductList-Body"/>
      </w:pPr>
    </w:p>
    <w:p w14:paraId="106C59A8" w14:textId="77777777" w:rsidR="0061486B" w:rsidRPr="000503E2" w:rsidRDefault="0061486B" w:rsidP="0061486B">
      <w:pPr>
        <w:pStyle w:val="ProductList-Body"/>
      </w:pPr>
      <w:r>
        <w:rPr>
          <w:b/>
          <w:color w:val="00188F"/>
        </w:rPr>
        <w:t>Havi Százalékos Rendelkezésre Állás</w:t>
      </w:r>
      <w:r w:rsidRPr="00B067E6">
        <w:rPr>
          <w:b/>
          <w:bCs/>
        </w:rPr>
        <w:t>:</w:t>
      </w:r>
      <w:r>
        <w:t xml:space="preserve"> A Havi Százalékos Rendelkezésre Állás a következő képlettel határozható meg:</w:t>
      </w:r>
    </w:p>
    <w:p w14:paraId="27B83702" w14:textId="77777777" w:rsidR="0061486B" w:rsidRPr="000503E2" w:rsidRDefault="0061486B" w:rsidP="0061486B">
      <w:pPr>
        <w:pStyle w:val="ProductList-Body"/>
      </w:pPr>
    </w:p>
    <w:p w14:paraId="61230B4F" w14:textId="77777777" w:rsidR="0061486B" w:rsidRPr="000503E2" w:rsidRDefault="00FD62E0" w:rsidP="0061486B">
      <w:pPr>
        <w:jc w:val="both"/>
      </w:pPr>
      <m:oMathPara>
        <m:oMathParaPr>
          <m:jc m:val="center"/>
        </m:oMathParaPr>
        <m:oMath>
          <m:f>
            <m:fPr>
              <m:ctrlPr>
                <w:ins w:id="51"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875CFC3" w14:textId="77777777" w:rsidR="0061486B" w:rsidRPr="000503E2" w:rsidRDefault="0061486B" w:rsidP="0061486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B01B31" w14:textId="77777777" w:rsidR="0061486B" w:rsidRPr="000503E2" w:rsidRDefault="0061486B" w:rsidP="0061486B">
      <w:pPr>
        <w:pStyle w:val="ProductList-Body"/>
      </w:pPr>
    </w:p>
    <w:p w14:paraId="51101F36" w14:textId="77777777" w:rsidR="0061486B" w:rsidRPr="000503E2" w:rsidRDefault="0061486B" w:rsidP="0061486B">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86B" w14:paraId="530F9B92"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08F" w14:textId="77777777" w:rsidR="0061486B" w:rsidRDefault="0061486B" w:rsidP="00804FD0">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75C4E7" w14:textId="77777777" w:rsidR="0061486B" w:rsidRDefault="0061486B" w:rsidP="00804FD0">
            <w:pPr>
              <w:pStyle w:val="ProductList-OfferingBody"/>
              <w:spacing w:line="256" w:lineRule="auto"/>
              <w:jc w:val="center"/>
              <w:rPr>
                <w:color w:val="FFFFFF" w:themeColor="background1"/>
              </w:rPr>
            </w:pPr>
            <w:r>
              <w:rPr>
                <w:color w:val="FFFFFF" w:themeColor="background1"/>
              </w:rPr>
              <w:t>Szolgáltatás-jóváírás</w:t>
            </w:r>
          </w:p>
        </w:tc>
      </w:tr>
      <w:tr w:rsidR="0061486B" w14:paraId="142D7A98"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1F16" w14:textId="77777777" w:rsidR="0061486B" w:rsidRDefault="0061486B" w:rsidP="00804FD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49D1" w14:textId="77777777" w:rsidR="0061486B" w:rsidRDefault="0061486B" w:rsidP="00804FD0">
            <w:pPr>
              <w:pStyle w:val="ProductList-OfferingBody"/>
              <w:spacing w:line="256" w:lineRule="auto"/>
              <w:jc w:val="center"/>
            </w:pPr>
            <w:r>
              <w:t>25%</w:t>
            </w:r>
          </w:p>
        </w:tc>
      </w:tr>
      <w:tr w:rsidR="0061486B" w14:paraId="01A2C521"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DE62" w14:textId="77777777" w:rsidR="0061486B" w:rsidRDefault="0061486B" w:rsidP="00804FD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2D2" w14:textId="77777777" w:rsidR="0061486B" w:rsidRDefault="0061486B" w:rsidP="00804FD0">
            <w:pPr>
              <w:pStyle w:val="ProductList-OfferingBody"/>
              <w:spacing w:line="256" w:lineRule="auto"/>
              <w:jc w:val="center"/>
            </w:pPr>
            <w:r>
              <w:t>50%</w:t>
            </w:r>
          </w:p>
        </w:tc>
      </w:tr>
      <w:tr w:rsidR="0061486B" w14:paraId="21042D7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375D" w14:textId="77777777" w:rsidR="0061486B" w:rsidRDefault="0061486B" w:rsidP="00804FD0">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C359" w14:textId="77777777" w:rsidR="0061486B" w:rsidRDefault="0061486B" w:rsidP="00804FD0">
            <w:pPr>
              <w:pStyle w:val="ProductList-OfferingBody"/>
              <w:spacing w:line="256" w:lineRule="auto"/>
              <w:jc w:val="center"/>
            </w:pPr>
            <w:r>
              <w:t>100%</w:t>
            </w:r>
          </w:p>
        </w:tc>
      </w:tr>
    </w:tbl>
    <w:p w14:paraId="3850D2B9" w14:textId="77777777" w:rsidR="0061486B" w:rsidRPr="000503E2" w:rsidRDefault="00FD62E0" w:rsidP="0061486B">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61486B">
          <w:rPr>
            <w:rStyle w:val="Hyperlink"/>
            <w:sz w:val="16"/>
            <w:szCs w:val="16"/>
          </w:rPr>
          <w:t>Tartalomjegyzék</w:t>
        </w:r>
      </w:hyperlink>
      <w:r w:rsidR="0061486B">
        <w:rPr>
          <w:sz w:val="16"/>
          <w:szCs w:val="16"/>
        </w:rPr>
        <w:t xml:space="preserve"> / </w:t>
      </w:r>
      <w:hyperlink w:anchor="Fogalommeghatározások" w:tooltip="Fogalommeghatározások" w:history="1">
        <w:r w:rsidR="0061486B">
          <w:rPr>
            <w:rStyle w:val="Hyperlink"/>
            <w:sz w:val="16"/>
            <w:szCs w:val="16"/>
          </w:rPr>
          <w:t>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52" w:name="_Toc102034011"/>
      <w:r>
        <w:t>Dynamics 365 Remote Assist</w:t>
      </w:r>
      <w:bookmarkEnd w:id="50"/>
      <w:bookmarkEnd w:id="52"/>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FD62E0" w:rsidP="00DE6F08">
      <w:pPr>
        <w:jc w:val="both"/>
      </w:pPr>
      <m:oMathPara>
        <m:oMathParaPr>
          <m:jc m:val="center"/>
        </m:oMathParaPr>
        <m:oMath>
          <m:f>
            <m:fPr>
              <m:ctrlPr>
                <w:ins w:id="53"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FD62E0"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54" w:name="_Toc102034012"/>
      <w:r>
        <w:t>Dynamics 365 Sales Enterprise; Dynamics 365 Sales Professional</w:t>
      </w:r>
      <w:bookmarkEnd w:id="54"/>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FD62E0" w:rsidP="001E3BE0">
      <w:pPr>
        <w:jc w:val="both"/>
        <w:rPr>
          <w:i/>
          <w:sz w:val="18"/>
          <w:szCs w:val="18"/>
        </w:rPr>
      </w:pPr>
      <m:oMathPara>
        <m:oMathParaPr>
          <m:jc m:val="center"/>
        </m:oMathParaPr>
        <m:oMath>
          <m:f>
            <m:fPr>
              <m:ctrlPr>
                <w:ins w:id="55"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FD62E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56" w:name="_Toc102034013"/>
      <w:r>
        <w:t xml:space="preserve">Dynamics 365 </w:t>
      </w:r>
      <w:bookmarkStart w:id="57" w:name="_Hlk19533710"/>
      <w:bookmarkEnd w:id="40"/>
      <w:bookmarkEnd w:id="41"/>
      <w:bookmarkEnd w:id="42"/>
      <w:r w:rsidR="00BC286E" w:rsidRPr="0022548E">
        <w:t>Supply Chain Management; Dynamics 365 Finance</w:t>
      </w:r>
      <w:bookmarkStart w:id="58" w:name="_Hlk51044510"/>
      <w:bookmarkEnd w:id="57"/>
      <w:r w:rsidR="00C61C8D">
        <w:t>; Dynamics 365 Project Operations</w:t>
      </w:r>
      <w:bookmarkEnd w:id="58"/>
      <w:bookmarkEnd w:id="56"/>
    </w:p>
    <w:p w14:paraId="0AC020F5" w14:textId="77777777" w:rsidR="002D75AD" w:rsidRPr="000E25B2" w:rsidRDefault="002D75AD" w:rsidP="002D75AD">
      <w:pPr>
        <w:pStyle w:val="ProductList-Body"/>
      </w:pPr>
      <w:r>
        <w:rPr>
          <w:b/>
          <w:color w:val="00188F"/>
        </w:rPr>
        <w:t xml:space="preserve">További </w:t>
      </w:r>
      <w:bookmarkStart w:id="59" w:name="AdditionalDefinitions"/>
      <w:bookmarkEnd w:id="59"/>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FD62E0" w:rsidP="0091780C">
      <w:pPr>
        <w:jc w:val="both"/>
        <w:rPr>
          <w:i/>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61" w:name="_Toc484160631"/>
    <w:bookmarkStart w:id="62" w:name="MicrosoftDynamics365forRetail"/>
    <w:bookmarkStart w:id="63" w:name="_Toc461003234"/>
    <w:bookmarkStart w:id="64" w:name="_Toc457821510"/>
    <w:bookmarkStart w:id="65"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66" w:name="_Toc102034014"/>
      <w:bookmarkEnd w:id="61"/>
      <w:bookmarkEnd w:id="62"/>
      <w:bookmarkEnd w:id="63"/>
      <w:bookmarkEnd w:id="64"/>
      <w:bookmarkEnd w:id="65"/>
      <w:r>
        <w:lastRenderedPageBreak/>
        <w:t>Office 365-szolgáltatások</w:t>
      </w:r>
      <w:bookmarkEnd w:id="66"/>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67" w:name="_Toc102034015"/>
      <w:r>
        <w:t>Duet Enterprise Online</w:t>
      </w:r>
      <w:bookmarkEnd w:id="67"/>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FD62E0" w:rsidP="00DA4B3A">
      <w:pPr>
        <w:jc w:val="both"/>
        <w:rPr>
          <w:sz w:val="18"/>
          <w:szCs w:val="18"/>
        </w:rPr>
      </w:pPr>
      <m:oMathPara>
        <m:oMathParaPr>
          <m:jc m:val="center"/>
        </m:oMathParaPr>
        <m:oMath>
          <m:f>
            <m:fPr>
              <m:ctrlPr>
                <w:ins w:id="68"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69" w:name="_Toc102034016"/>
      <w:r>
        <w:t>Exchange Online</w:t>
      </w:r>
      <w:bookmarkEnd w:id="69"/>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FD62E0" w:rsidP="00DA4B3A">
      <w:pPr>
        <w:jc w:val="both"/>
        <w:rPr>
          <w:sz w:val="18"/>
          <w:szCs w:val="18"/>
        </w:rPr>
      </w:pPr>
      <m:oMathPara>
        <m:oMathParaPr>
          <m:jc m:val="center"/>
        </m:oMathParaPr>
        <m:oMath>
          <m:f>
            <m:fPr>
              <m:ctrlPr>
                <w:ins w:id="70"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71" w:name="_Toc102034017"/>
      <w:r>
        <w:t>Exchange Online Archiválás</w:t>
      </w:r>
      <w:bookmarkEnd w:id="71"/>
    </w:p>
    <w:p w14:paraId="4DC67B77" w14:textId="0336D214" w:rsidR="008C5EDB" w:rsidRPr="00FB368F" w:rsidRDefault="008C5EDB" w:rsidP="00DA4B3A">
      <w:pPr>
        <w:pStyle w:val="ProductList-Body"/>
      </w:pPr>
      <w:r>
        <w:rPr>
          <w:b/>
          <w:color w:val="00188F"/>
        </w:rPr>
        <w:lastRenderedPageBreak/>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FD62E0" w:rsidP="00DA4B3A">
      <w:pPr>
        <w:jc w:val="both"/>
        <w:rPr>
          <w:sz w:val="18"/>
          <w:szCs w:val="18"/>
        </w:rPr>
      </w:pPr>
      <m:oMathPara>
        <m:oMathParaPr>
          <m:jc m:val="center"/>
        </m:oMathParaPr>
        <m:oMath>
          <m:f>
            <m:fPr>
              <m:ctrlPr>
                <w:ins w:id="72"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73" w:name="_Toc102034018"/>
      <w:r>
        <w:t>Exchange Online Protection</w:t>
      </w:r>
      <w:bookmarkEnd w:id="73"/>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FD62E0" w:rsidP="00DA4B3A">
      <w:pPr>
        <w:jc w:val="both"/>
        <w:rPr>
          <w:sz w:val="18"/>
          <w:szCs w:val="18"/>
        </w:rPr>
      </w:pPr>
      <m:oMathPara>
        <m:oMathParaPr>
          <m:jc m:val="center"/>
        </m:oMathParaPr>
        <m:oMath>
          <m:f>
            <m:fPr>
              <m:ctrlPr>
                <w:ins w:id="74"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75" w:name="_Toc525207098"/>
    <w:bookmarkStart w:id="76"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77" w:name="_Toc102034019"/>
      <w:r>
        <w:t xml:space="preserve">Microsoft </w:t>
      </w:r>
      <w:bookmarkEnd w:id="75"/>
      <w:r>
        <w:t>MyAnalytics</w:t>
      </w:r>
      <w:bookmarkEnd w:id="76"/>
      <w:bookmarkEnd w:id="77"/>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FD62E0" w:rsidP="00DA4B3A">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79" w:name="_Toc480808180"/>
    <w:bookmarkStart w:id="80" w:name="Stream"/>
    <w:bookmarkStart w:id="81" w:name="_Toc525207099"/>
    <w:bookmarkStart w:id="82"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83" w:name="_Toc102034020"/>
      <w:r>
        <w:t>Microsoft Stream</w:t>
      </w:r>
      <w:bookmarkEnd w:id="79"/>
      <w:bookmarkEnd w:id="83"/>
    </w:p>
    <w:bookmarkEnd w:id="80"/>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FD62E0" w:rsidP="00DA4B3A">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85" w:name="_Toc102034021"/>
      <w:r>
        <w:t xml:space="preserve">Microsoft </w:t>
      </w:r>
      <w:bookmarkEnd w:id="81"/>
      <w:r>
        <w:t>Teams</w:t>
      </w:r>
      <w:bookmarkEnd w:id="82"/>
      <w:bookmarkEnd w:id="85"/>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FD62E0" w:rsidP="00DA4B3A">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9B6EA4">
      <w:pPr>
        <w:pStyle w:val="ProductList-Offering2Heading"/>
        <w:keepNext/>
        <w:outlineLvl w:val="2"/>
      </w:pPr>
      <w:bookmarkStart w:id="87" w:name="_Hlk37926720"/>
      <w:bookmarkStart w:id="88" w:name="_Toc102034022"/>
      <w:r>
        <w:lastRenderedPageBreak/>
        <w:t xml:space="preserve">Microsoft 365 Apps for </w:t>
      </w:r>
      <w:r w:rsidR="00DA6638">
        <w:t>b</w:t>
      </w:r>
      <w:r>
        <w:t>usiness</w:t>
      </w:r>
      <w:bookmarkEnd w:id="87"/>
      <w:bookmarkEnd w:id="88"/>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FD62E0" w:rsidP="00DA4B3A">
      <w:pPr>
        <w:jc w:val="both"/>
        <w:rPr>
          <w:sz w:val="18"/>
          <w:szCs w:val="18"/>
        </w:rPr>
      </w:pPr>
      <m:oMathPara>
        <m:oMathParaPr>
          <m:jc m:val="center"/>
        </m:oMathParaPr>
        <m:oMath>
          <m:f>
            <m:fPr>
              <m:ctrlPr>
                <w:ins w:id="89"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90" w:name="_Toc477262542"/>
    <w:bookmarkStart w:id="91" w:name="_Toc457821517"/>
    <w:bookmarkStart w:id="92"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9B6EA4">
      <w:pPr>
        <w:pStyle w:val="ProductList-Offering2Heading"/>
        <w:keepNext/>
        <w:outlineLvl w:val="2"/>
      </w:pPr>
      <w:bookmarkStart w:id="93" w:name="_Hlk37926721"/>
      <w:bookmarkStart w:id="94" w:name="_Toc102034023"/>
      <w:bookmarkEnd w:id="90"/>
      <w:bookmarkEnd w:id="91"/>
      <w:bookmarkEnd w:id="92"/>
      <w:r>
        <w:t>Microsoft 365 Apps for enterprise</w:t>
      </w:r>
      <w:bookmarkEnd w:id="93"/>
      <w:bookmarkEnd w:id="94"/>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FD62E0" w:rsidP="00DA4B3A">
      <w:pPr>
        <w:jc w:val="both"/>
        <w:rPr>
          <w:sz w:val="18"/>
          <w:szCs w:val="18"/>
        </w:rPr>
      </w:pPr>
      <m:oMathPara>
        <m:oMathParaPr>
          <m:jc m:val="center"/>
        </m:oMathParaPr>
        <m:oMath>
          <m:f>
            <m:fPr>
              <m:ctrlPr>
                <w:ins w:id="95"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96" w:name="_Toc102034024"/>
      <w:r>
        <w:t>Office 365 Advanced Compliance</w:t>
      </w:r>
      <w:bookmarkEnd w:id="96"/>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FD62E0" w:rsidP="0033170D">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lastRenderedPageBreak/>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FD62E0"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9B6EA4">
      <w:pPr>
        <w:pStyle w:val="ProductList-Offering2Heading"/>
        <w:outlineLvl w:val="2"/>
      </w:pPr>
      <w:bookmarkStart w:id="98" w:name="_Toc102034025"/>
      <w:r>
        <w:t>Office Online</w:t>
      </w:r>
      <w:bookmarkEnd w:id="98"/>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FD62E0" w:rsidP="00DA4B3A">
      <w:pPr>
        <w:jc w:val="both"/>
        <w:rPr>
          <w:sz w:val="18"/>
          <w:szCs w:val="18"/>
        </w:rPr>
      </w:pPr>
      <m:oMathPara>
        <m:oMathParaPr>
          <m:jc m:val="center"/>
        </m:oMathParaPr>
        <m:oMath>
          <m:f>
            <m:fPr>
              <m:ctrlPr>
                <w:ins w:id="99"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9B6EA4">
      <w:pPr>
        <w:pStyle w:val="ProductList-Offering2Heading"/>
        <w:outlineLvl w:val="2"/>
      </w:pPr>
      <w:bookmarkStart w:id="100" w:name="_Toc102034026"/>
      <w:r>
        <w:t>Office 365 Videó</w:t>
      </w:r>
      <w:bookmarkEnd w:id="100"/>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FD62E0" w:rsidP="00DA4B3A">
      <w:pPr>
        <w:jc w:val="both"/>
        <w:rPr>
          <w:sz w:val="18"/>
          <w:szCs w:val="18"/>
        </w:rPr>
      </w:pPr>
      <m:oMathPara>
        <m:oMathParaPr>
          <m:jc m:val="center"/>
        </m:oMathParaPr>
        <m:oMath>
          <m:f>
            <m:fPr>
              <m:ctrlPr>
                <w:ins w:id="101"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9B6EA4">
      <w:pPr>
        <w:pStyle w:val="ProductList-Offering2Heading"/>
        <w:outlineLvl w:val="2"/>
      </w:pPr>
      <w:bookmarkStart w:id="102" w:name="_Toc102034027"/>
      <w:r>
        <w:t>OneDrive for Business</w:t>
      </w:r>
      <w:bookmarkEnd w:id="102"/>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FD62E0" w:rsidP="00DA4B3A">
      <w:pPr>
        <w:jc w:val="both"/>
        <w:rPr>
          <w:sz w:val="18"/>
          <w:szCs w:val="18"/>
        </w:rPr>
      </w:pPr>
      <m:oMathPara>
        <m:oMathParaPr>
          <m:jc m:val="center"/>
        </m:oMathParaPr>
        <m:oMath>
          <m:f>
            <m:fPr>
              <m:ctrlPr>
                <w:ins w:id="103"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9B6EA4">
      <w:pPr>
        <w:pStyle w:val="ProductList-Offering2Heading"/>
        <w:outlineLvl w:val="2"/>
      </w:pPr>
      <w:bookmarkStart w:id="104" w:name="_Toc102034028"/>
      <w:r>
        <w:t>Project</w:t>
      </w:r>
      <w:bookmarkEnd w:id="104"/>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FD62E0" w:rsidP="00DA4B3A">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9B6EA4">
      <w:pPr>
        <w:pStyle w:val="ProductList-Offering2Heading"/>
        <w:outlineLvl w:val="2"/>
      </w:pPr>
      <w:bookmarkStart w:id="106" w:name="_Toc102034029"/>
      <w:r>
        <w:t>SharePoint Online</w:t>
      </w:r>
      <w:bookmarkEnd w:id="106"/>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FD62E0" w:rsidP="00DA4B3A">
      <w:pPr>
        <w:jc w:val="both"/>
        <w:rPr>
          <w:sz w:val="18"/>
          <w:szCs w:val="18"/>
        </w:rPr>
      </w:pPr>
      <m:oMathPara>
        <m:oMathParaPr>
          <m:jc m:val="center"/>
        </m:oMathParaPr>
        <m:oMath>
          <m:f>
            <m:fPr>
              <m:ctrlPr>
                <w:ins w:id="107"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9B6EA4">
      <w:pPr>
        <w:pStyle w:val="ProductList-Offering2Heading"/>
        <w:outlineLvl w:val="2"/>
      </w:pPr>
      <w:bookmarkStart w:id="108" w:name="_Toc102034030"/>
      <w:r>
        <w:t>Skype Vállalati online verzió</w:t>
      </w:r>
      <w:bookmarkEnd w:id="108"/>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FD62E0" w:rsidP="00DA4B3A">
      <w:pPr>
        <w:jc w:val="both"/>
        <w:rPr>
          <w:sz w:val="18"/>
          <w:szCs w:val="18"/>
        </w:rPr>
      </w:pPr>
      <m:oMathPara>
        <m:oMathParaPr>
          <m:jc m:val="center"/>
        </m:oMathParaPr>
        <m:oMath>
          <m:f>
            <m:fPr>
              <m:ctrlPr>
                <w:ins w:id="109"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110" w:name="_Toc457821525"/>
    <w:bookmarkStart w:id="111" w:name="_Toc526859637"/>
    <w:bookmarkStart w:id="112"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2715FFE" w14:textId="77777777" w:rsidR="009B6EA4" w:rsidRPr="00331651" w:rsidRDefault="009B6EA4" w:rsidP="009B6EA4">
      <w:pPr>
        <w:pStyle w:val="ProductList-Offering2Heading"/>
        <w:outlineLvl w:val="2"/>
      </w:pPr>
      <w:bookmarkStart w:id="113" w:name="_Toc88147472"/>
      <w:bookmarkStart w:id="114" w:name="_Toc102034031"/>
      <w:bookmarkStart w:id="115" w:name="_Toc444249041"/>
      <w:bookmarkEnd w:id="110"/>
      <w:bookmarkEnd w:id="111"/>
      <w:bookmarkEnd w:id="112"/>
      <w:r>
        <w:t>Microsoft Teams – Híváscsomagok, Telefonrendszer és Hangkonferencia</w:t>
      </w:r>
      <w:bookmarkEnd w:id="113"/>
      <w:bookmarkEnd w:id="114"/>
    </w:p>
    <w:p w14:paraId="627C8730" w14:textId="77777777" w:rsidR="009B6EA4" w:rsidRPr="00331651" w:rsidRDefault="009B6EA4" w:rsidP="009B6EA4">
      <w:pPr>
        <w:spacing w:after="0" w:line="240" w:lineRule="auto"/>
      </w:pPr>
      <w:r>
        <w:rPr>
          <w:rFonts w:ascii="Calibri" w:eastAsia="Calibri" w:hAnsi="Calibri" w:cs="Times New Roman"/>
          <w:b/>
          <w:color w:val="00188F"/>
          <w:sz w:val="18"/>
        </w:rPr>
        <w:t>Állásidő</w:t>
      </w:r>
      <w:r w:rsidRPr="00A41D5B">
        <w:rPr>
          <w:rFonts w:ascii="Calibri" w:eastAsia="Calibri" w:hAnsi="Calibri" w:cs="Times New Roman"/>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5E5B1633" w14:textId="77777777" w:rsidR="009B6EA4" w:rsidRPr="00B24375" w:rsidRDefault="009B6EA4" w:rsidP="009B6EA4">
      <w:pPr>
        <w:spacing w:after="0" w:line="240" w:lineRule="auto"/>
        <w:rPr>
          <w:rFonts w:ascii="Calibri" w:eastAsia="Calibri" w:hAnsi="Calibri" w:cs="Times New Roman"/>
          <w:b/>
          <w:color w:val="00188F"/>
          <w:sz w:val="18"/>
          <w:lang w:val="en-US" w:eastAsia="en-US" w:bidi="ar-SA"/>
        </w:rPr>
      </w:pPr>
    </w:p>
    <w:p w14:paraId="676F9398" w14:textId="77777777" w:rsidR="009B6EA4" w:rsidRPr="00331651" w:rsidRDefault="009B6EA4" w:rsidP="009B6EA4">
      <w:pPr>
        <w:spacing w:after="0" w:line="240" w:lineRule="auto"/>
      </w:pPr>
      <w:r>
        <w:rPr>
          <w:rFonts w:ascii="Calibri" w:eastAsia="Calibri" w:hAnsi="Calibri" w:cs="Times New Roman"/>
          <w:b/>
          <w:color w:val="00188F"/>
          <w:sz w:val="18"/>
        </w:rPr>
        <w:t>Havi Százalékos Rendelkezésre Állás</w:t>
      </w:r>
      <w:r w:rsidRPr="00A41D5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 használatával történik a Havi Százalékos Rendelkezésre Állás számítása:</w:t>
      </w:r>
    </w:p>
    <w:p w14:paraId="3E7E0BBB" w14:textId="77777777" w:rsidR="009B6EA4" w:rsidRPr="00B24375" w:rsidRDefault="009B6EA4" w:rsidP="009B6EA4">
      <w:pPr>
        <w:spacing w:after="0" w:line="240" w:lineRule="auto"/>
        <w:rPr>
          <w:rFonts w:ascii="Calibri" w:eastAsia="Calibri" w:hAnsi="Calibri" w:cs="Times New Roman"/>
          <w:sz w:val="18"/>
          <w:szCs w:val="18"/>
          <w:lang w:val="en-US" w:eastAsia="en-US" w:bidi="ar-SA"/>
        </w:rPr>
      </w:pPr>
    </w:p>
    <w:p w14:paraId="0494D2CA" w14:textId="77777777" w:rsidR="009B6EA4" w:rsidRPr="00331651" w:rsidRDefault="00FD62E0" w:rsidP="009B6EA4">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Felhasználói Percek – Állásidő</m:t>
              </m:r>
            </m:num>
            <m:den>
              <m:r>
                <w:rPr>
                  <w:rFonts w:ascii="Cambria Math" w:hAnsi="Cambria Math"/>
                  <w:sz w:val="18"/>
                  <w:szCs w:val="18"/>
                </w:rPr>
                <m:t>Felhasználói Percek</m:t>
              </m:r>
            </m:den>
          </m:f>
          <m:r>
            <w:rPr>
              <w:rFonts w:ascii="Cambria Math" w:eastAsia="Calibri" w:hAnsi="Cambria Math" w:cs="Calibri"/>
              <w:sz w:val="18"/>
              <w:szCs w:val="18"/>
            </w:rPr>
            <m:t xml:space="preserve"> x 100</m:t>
          </m:r>
        </m:oMath>
      </m:oMathPara>
    </w:p>
    <w:p w14:paraId="5C67384B" w14:textId="77777777" w:rsidR="009B6EA4" w:rsidRPr="00331651" w:rsidRDefault="009B6EA4" w:rsidP="009B6EA4">
      <w:pPr>
        <w:spacing w:after="0" w:line="240" w:lineRule="auto"/>
      </w:pPr>
      <w:r>
        <w:rPr>
          <w:rFonts w:ascii="Calibri" w:eastAsia="Calibri" w:hAnsi="Calibri" w:cs="Times New Roman"/>
          <w:sz w:val="18"/>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Jóváírásfizetésre kizárólag az érintett tényleges szolgáltatások esetében kerül sor.</w:t>
      </w:r>
    </w:p>
    <w:p w14:paraId="7EE775D3" w14:textId="77777777" w:rsidR="009B6EA4" w:rsidRPr="00B24375" w:rsidRDefault="009B6EA4" w:rsidP="009B6EA4">
      <w:pPr>
        <w:spacing w:after="0" w:line="240" w:lineRule="auto"/>
        <w:rPr>
          <w:rFonts w:ascii="Calibri" w:eastAsia="Calibri" w:hAnsi="Calibri" w:cs="Times New Roman"/>
          <w:sz w:val="18"/>
          <w:szCs w:val="18"/>
          <w:lang w:val="en-US" w:eastAsia="en-US" w:bidi="ar-SA"/>
        </w:rPr>
      </w:pPr>
    </w:p>
    <w:p w14:paraId="10A02507" w14:textId="77777777" w:rsidR="009B6EA4" w:rsidRPr="00331651" w:rsidRDefault="009B6EA4" w:rsidP="009B6EA4">
      <w:pPr>
        <w:spacing w:after="0" w:line="240" w:lineRule="auto"/>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6AB93D4E" w14:textId="77777777" w:rsidR="009B6EA4" w:rsidRPr="00B24375" w:rsidRDefault="009B6EA4" w:rsidP="009B6EA4">
      <w:pPr>
        <w:spacing w:after="0" w:line="240" w:lineRule="auto"/>
        <w:rPr>
          <w:rFonts w:ascii="Calibri" w:eastAsia="Calibri" w:hAnsi="Calibri" w:cs="Times New Roman"/>
          <w:sz w:val="18"/>
          <w:szCs w:val="18"/>
          <w:lang w:val="en-US" w:eastAsia="en-US" w:bidi="ar-SA"/>
        </w:rPr>
      </w:pPr>
    </w:p>
    <w:p w14:paraId="5F71C947" w14:textId="77777777" w:rsidR="009B6EA4" w:rsidRPr="00A41D5B" w:rsidRDefault="009B6EA4" w:rsidP="009B6EA4">
      <w:pPr>
        <w:pStyle w:val="ProductList-Body"/>
        <w:rPr>
          <w:rFonts w:ascii="Calibri" w:eastAsia="Calibri" w:hAnsi="Calibri" w:cs="Times New Roman"/>
          <w:b/>
          <w:color w:val="00188F"/>
        </w:rPr>
      </w:pPr>
      <w:r>
        <w:rPr>
          <w:b/>
          <w:color w:val="00188F"/>
        </w:rPr>
        <w:t>Szolgáltatás-</w:t>
      </w:r>
      <w:r w:rsidRPr="00A41D5B">
        <w:rPr>
          <w:rFonts w:ascii="Calibri" w:eastAsia="Calibri" w:hAnsi="Calibri" w:cs="Times New Roman"/>
          <w:b/>
          <w:color w:val="00188F"/>
        </w:rPr>
        <w:t>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EA4" w:rsidRPr="00B44CF9" w14:paraId="1E684F4C" w14:textId="77777777" w:rsidTr="00A40BA0">
        <w:trPr>
          <w:tblHeader/>
        </w:trPr>
        <w:tc>
          <w:tcPr>
            <w:tcW w:w="5400" w:type="dxa"/>
            <w:shd w:val="clear" w:color="auto" w:fill="0072C6"/>
          </w:tcPr>
          <w:p w14:paraId="2B4390DF" w14:textId="77777777" w:rsidR="009B6EA4" w:rsidRPr="00EF7CF9" w:rsidRDefault="009B6EA4" w:rsidP="00A40BA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1979F3" w14:textId="77777777" w:rsidR="009B6EA4" w:rsidRPr="00EF7CF9" w:rsidRDefault="009B6EA4" w:rsidP="00A40BA0">
            <w:pPr>
              <w:pStyle w:val="ProductList-OfferingBody"/>
              <w:jc w:val="center"/>
              <w:rPr>
                <w:color w:val="FFFFFF" w:themeColor="background1"/>
              </w:rPr>
            </w:pPr>
            <w:r>
              <w:rPr>
                <w:color w:val="FFFFFF" w:themeColor="background1"/>
              </w:rPr>
              <w:t>Szolgáltatás-jóváírás</w:t>
            </w:r>
          </w:p>
        </w:tc>
      </w:tr>
      <w:tr w:rsidR="009B6EA4" w:rsidRPr="00B44CF9" w14:paraId="26CC8535" w14:textId="77777777" w:rsidTr="00A40BA0">
        <w:tc>
          <w:tcPr>
            <w:tcW w:w="5400" w:type="dxa"/>
          </w:tcPr>
          <w:p w14:paraId="22B6DF4B" w14:textId="77777777" w:rsidR="009B6EA4" w:rsidRPr="00EF7CF9" w:rsidRDefault="009B6EA4" w:rsidP="00A40BA0">
            <w:pPr>
              <w:pStyle w:val="ProductList-OfferingBody"/>
              <w:jc w:val="center"/>
            </w:pPr>
            <w:r>
              <w:t>&lt; 99,99%</w:t>
            </w:r>
          </w:p>
        </w:tc>
        <w:tc>
          <w:tcPr>
            <w:tcW w:w="5400" w:type="dxa"/>
          </w:tcPr>
          <w:p w14:paraId="5CA0FB10" w14:textId="77777777" w:rsidR="009B6EA4" w:rsidRPr="00EF7CF9" w:rsidRDefault="009B6EA4" w:rsidP="00A40BA0">
            <w:pPr>
              <w:pStyle w:val="ProductList-OfferingBody"/>
              <w:jc w:val="center"/>
            </w:pPr>
            <w:r>
              <w:t>10%</w:t>
            </w:r>
          </w:p>
        </w:tc>
      </w:tr>
      <w:tr w:rsidR="009B6EA4" w:rsidRPr="00B44CF9" w14:paraId="36FD29E5" w14:textId="77777777" w:rsidTr="00A40BA0">
        <w:tc>
          <w:tcPr>
            <w:tcW w:w="5400" w:type="dxa"/>
          </w:tcPr>
          <w:p w14:paraId="0F1F076B" w14:textId="77777777" w:rsidR="009B6EA4" w:rsidRPr="00EF7CF9" w:rsidRDefault="009B6EA4" w:rsidP="00A40BA0">
            <w:pPr>
              <w:pStyle w:val="ProductList-OfferingBody"/>
              <w:jc w:val="center"/>
            </w:pPr>
            <w:r>
              <w:t>&lt; 99,9%</w:t>
            </w:r>
          </w:p>
        </w:tc>
        <w:tc>
          <w:tcPr>
            <w:tcW w:w="5400" w:type="dxa"/>
          </w:tcPr>
          <w:p w14:paraId="346C3A16" w14:textId="77777777" w:rsidR="009B6EA4" w:rsidRPr="00EF7CF9" w:rsidRDefault="009B6EA4" w:rsidP="00A40BA0">
            <w:pPr>
              <w:pStyle w:val="ProductList-OfferingBody"/>
              <w:jc w:val="center"/>
            </w:pPr>
            <w:r>
              <w:t>25%</w:t>
            </w:r>
          </w:p>
        </w:tc>
      </w:tr>
      <w:tr w:rsidR="009B6EA4" w:rsidRPr="00B44CF9" w14:paraId="57DA750B" w14:textId="77777777" w:rsidTr="00A40BA0">
        <w:tc>
          <w:tcPr>
            <w:tcW w:w="5400" w:type="dxa"/>
          </w:tcPr>
          <w:p w14:paraId="293D101B" w14:textId="77777777" w:rsidR="009B6EA4" w:rsidRPr="00EF7CF9" w:rsidRDefault="009B6EA4" w:rsidP="00A40BA0">
            <w:pPr>
              <w:pStyle w:val="ProductList-OfferingBody"/>
              <w:jc w:val="center"/>
            </w:pPr>
            <w:r>
              <w:t>&lt; 99%</w:t>
            </w:r>
          </w:p>
        </w:tc>
        <w:tc>
          <w:tcPr>
            <w:tcW w:w="5400" w:type="dxa"/>
          </w:tcPr>
          <w:p w14:paraId="269FB473" w14:textId="77777777" w:rsidR="009B6EA4" w:rsidRPr="00EF7CF9" w:rsidRDefault="009B6EA4" w:rsidP="00A40BA0">
            <w:pPr>
              <w:pStyle w:val="ProductList-OfferingBody"/>
              <w:jc w:val="center"/>
            </w:pPr>
            <w:r>
              <w:t>50%</w:t>
            </w:r>
          </w:p>
        </w:tc>
      </w:tr>
      <w:tr w:rsidR="009B6EA4" w:rsidRPr="00B44CF9" w14:paraId="187FEF52" w14:textId="77777777" w:rsidTr="00A40BA0">
        <w:tc>
          <w:tcPr>
            <w:tcW w:w="5400" w:type="dxa"/>
          </w:tcPr>
          <w:p w14:paraId="72C91BF5" w14:textId="77777777" w:rsidR="009B6EA4" w:rsidRPr="00EF7CF9" w:rsidRDefault="009B6EA4" w:rsidP="00A40BA0">
            <w:pPr>
              <w:pStyle w:val="ProductList-OfferingBody"/>
              <w:jc w:val="center"/>
            </w:pPr>
            <w:r>
              <w:t>&lt; 95%</w:t>
            </w:r>
          </w:p>
        </w:tc>
        <w:tc>
          <w:tcPr>
            <w:tcW w:w="5400" w:type="dxa"/>
          </w:tcPr>
          <w:p w14:paraId="2842749A" w14:textId="77777777" w:rsidR="009B6EA4" w:rsidRPr="00EF7CF9" w:rsidRDefault="009B6EA4" w:rsidP="00A40BA0">
            <w:pPr>
              <w:pStyle w:val="ProductList-OfferingBody"/>
              <w:jc w:val="center"/>
            </w:pPr>
            <w:r>
              <w:t>100%</w:t>
            </w:r>
          </w:p>
        </w:tc>
      </w:tr>
    </w:tbl>
    <w:p w14:paraId="79086C30" w14:textId="61F4FCDC" w:rsidR="00DC31DC" w:rsidRDefault="00FD62E0" w:rsidP="009B6EA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9B6EA4">
          <w:rPr>
            <w:rStyle w:val="Hyperlink"/>
            <w:sz w:val="16"/>
            <w:szCs w:val="16"/>
          </w:rPr>
          <w:t>Tartalomjegyzék</w:t>
        </w:r>
      </w:hyperlink>
      <w:r w:rsidR="009B6EA4">
        <w:rPr>
          <w:sz w:val="16"/>
          <w:szCs w:val="16"/>
        </w:rPr>
        <w:t xml:space="preserve"> / </w:t>
      </w:r>
      <w:hyperlink w:anchor="TOC" w:tooltip="Fogalommeghatározások" w:history="1">
        <w:r w:rsidR="009B6EA4">
          <w:rPr>
            <w:rStyle w:val="Hyperlink"/>
            <w:sz w:val="16"/>
            <w:szCs w:val="16"/>
          </w:rPr>
          <w:t>Fogalommeghatározások</w:t>
        </w:r>
      </w:hyperlink>
    </w:p>
    <w:p w14:paraId="515729F6" w14:textId="3DFF667D" w:rsidR="00823129" w:rsidRPr="00407019" w:rsidRDefault="00DC31DC" w:rsidP="009B6EA4">
      <w:pPr>
        <w:pStyle w:val="ProductList-Offering2Heading"/>
        <w:outlineLvl w:val="2"/>
      </w:pPr>
      <w:bookmarkStart w:id="117" w:name="_Toc102034032"/>
      <w:r>
        <w:t>Microsoft Teams</w:t>
      </w:r>
      <w:r w:rsidR="00823129">
        <w:t xml:space="preserve"> – Hangminőség</w:t>
      </w:r>
      <w:bookmarkEnd w:id="115"/>
      <w:bookmarkEnd w:id="117"/>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w:t>
      </w:r>
      <w:r>
        <w:lastRenderedPageBreak/>
        <w:t>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FD62E0" w:rsidP="00DA4B3A">
      <w:pPr>
        <w:jc w:val="both"/>
        <w:rPr>
          <w:sz w:val="18"/>
          <w:szCs w:val="18"/>
        </w:rPr>
      </w:pPr>
      <m:oMathPara>
        <m:oMathParaPr>
          <m:jc m:val="center"/>
        </m:oMathParaPr>
        <m:oMath>
          <m:f>
            <m:fPr>
              <m:ctrlPr>
                <w:ins w:id="118" w:author="Author">
                  <w:rPr>
                    <w:rFonts w:ascii="Cambria Math" w:eastAsia="Calibri" w:hAnsi="Cambria Math" w:cs="Calibri"/>
                    <w:i/>
                    <w:iCs/>
                    <w:sz w:val="18"/>
                    <w:szCs w:val="18"/>
                  </w:rPr>
                </w:ins>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119" w:name="_Toc487138021"/>
    <w:bookmarkStart w:id="120"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121" w:name="_Toc102034033"/>
      <w:r>
        <w:t>Workplace Analytics</w:t>
      </w:r>
      <w:bookmarkEnd w:id="121"/>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FD62E0" w:rsidP="00DA4B3A">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119"/>
    <w:bookmarkEnd w:id="120"/>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123" w:name="_Toc102034034"/>
      <w:r>
        <w:t>Yammer Enterprise</w:t>
      </w:r>
      <w:bookmarkEnd w:id="123"/>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FD62E0" w:rsidP="00DA4B3A">
      <w:pPr>
        <w:jc w:val="both"/>
        <w:rPr>
          <w:sz w:val="18"/>
          <w:szCs w:val="18"/>
        </w:rPr>
      </w:pPr>
      <m:oMathPara>
        <m:oMathParaPr>
          <m:jc m:val="center"/>
        </m:oMathParaPr>
        <m:oMath>
          <m:f>
            <m:fPr>
              <m:ctrlPr>
                <w:ins w:id="124"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125" w:name="_Toc52348915"/>
      <w:bookmarkStart w:id="126" w:name="_Toc102034035"/>
      <w:bookmarkStart w:id="127" w:name="MicrosoftAzureServices"/>
      <w:r>
        <w:lastRenderedPageBreak/>
        <w:t>Microsoft Azure-Szolgáltatások</w:t>
      </w:r>
      <w:bookmarkEnd w:id="125"/>
      <w:r>
        <w:t xml:space="preserve"> és Azure-Szolgáltatáscsomagok</w:t>
      </w:r>
      <w:bookmarkEnd w:id="126"/>
    </w:p>
    <w:bookmarkEnd w:id="127"/>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0"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128" w:name="_Toc102034036"/>
      <w:r>
        <w:t>Egyéb online szolgáltatások</w:t>
      </w:r>
      <w:bookmarkEnd w:id="128"/>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129" w:name="_Toc55920316"/>
      <w:bookmarkStart w:id="130" w:name="MicrosoftDefenderforIdentity"/>
      <w:r>
        <w:rPr>
          <w:rFonts w:ascii="Calibri Light" w:eastAsia="Calibri" w:hAnsi="Calibri Light" w:cs="Arial"/>
          <w:b/>
          <w:color w:val="0072C6"/>
          <w:sz w:val="28"/>
        </w:rPr>
        <w:t>Microsoft Defender for Identity</w:t>
      </w:r>
      <w:bookmarkEnd w:id="129"/>
    </w:p>
    <w:bookmarkEnd w:id="130"/>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FD62E0" w:rsidP="00C61C8D">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FD62E0"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132" w:name="_Toc102034037"/>
      <w:r>
        <w:t>Bing Maps Enterprise Platform</w:t>
      </w:r>
      <w:bookmarkEnd w:id="132"/>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FD62E0" w:rsidP="00DA4B3A">
      <w:pPr>
        <w:jc w:val="both"/>
        <w:rPr>
          <w:sz w:val="18"/>
          <w:szCs w:val="18"/>
        </w:rPr>
      </w:pPr>
      <m:oMathPara>
        <m:oMathParaPr>
          <m:jc m:val="center"/>
        </m:oMathParaPr>
        <m:oMath>
          <m:f>
            <m:fPr>
              <m:ctrlPr>
                <w:ins w:id="133" w:author="Author">
                  <w:rPr>
                    <w:rFonts w:ascii="Cambria Math" w:hAnsi="Cambria Math" w:cs="Tahoma"/>
                    <w:i/>
                    <w:sz w:val="18"/>
                    <w:szCs w:val="18"/>
                  </w:rPr>
                </w:ins>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134"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135" w:name="_Toc102034038"/>
      <w:r>
        <w:t>Bing Maps Mobile Asset Management</w:t>
      </w:r>
      <w:bookmarkEnd w:id="134"/>
      <w:bookmarkEnd w:id="135"/>
    </w:p>
    <w:p w14:paraId="65029C5D" w14:textId="4A027EFF" w:rsidR="00FD7891" w:rsidRPr="00FB368F" w:rsidRDefault="00FD7891" w:rsidP="00DA4B3A">
      <w:pPr>
        <w:pStyle w:val="ProductList-Body"/>
      </w:pPr>
      <w:r>
        <w:rPr>
          <w:b/>
          <w:color w:val="00188F"/>
        </w:rPr>
        <w:lastRenderedPageBreak/>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FD62E0" w:rsidP="00DA4B3A">
      <w:pPr>
        <w:jc w:val="both"/>
        <w:rPr>
          <w:sz w:val="18"/>
          <w:szCs w:val="18"/>
        </w:rPr>
      </w:pPr>
      <m:oMathPara>
        <m:oMathParaPr>
          <m:jc m:val="center"/>
        </m:oMathParaPr>
        <m:oMath>
          <m:f>
            <m:fPr>
              <m:ctrlPr>
                <w:ins w:id="136" w:author="Author">
                  <w:rPr>
                    <w:rFonts w:ascii="Cambria Math" w:hAnsi="Cambria Math" w:cs="Tahoma"/>
                    <w:i/>
                    <w:sz w:val="18"/>
                    <w:szCs w:val="18"/>
                  </w:rPr>
                </w:ins>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137" w:name="CloudAppSecurity"/>
    <w:bookmarkStart w:id="138" w:name="_Toc461003310"/>
    <w:bookmarkStart w:id="139" w:name="_Toc463347210"/>
    <w:bookmarkStart w:id="140" w:name="Intune"/>
    <w:bookmarkStart w:id="141" w:name="_Toc461003318"/>
    <w:bookmarkStart w:id="142" w:name="_Toc457812889"/>
    <w:bookmarkStart w:id="143"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44" w:name="_Toc102034039"/>
      <w:r>
        <w:t>Microsoft Felhőalkalmazás-biztonság</w:t>
      </w:r>
      <w:bookmarkEnd w:id="137"/>
      <w:bookmarkEnd w:id="138"/>
      <w:bookmarkEnd w:id="144"/>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FD62E0" w:rsidP="00DA4B3A">
      <w:pPr>
        <w:pStyle w:val="ProductList-Body"/>
      </w:pPr>
      <m:oMathPara>
        <m:oMath>
          <m:f>
            <m:fPr>
              <m:ctrlPr>
                <w:ins w:id="145" w:author="Author">
                  <w:rPr>
                    <w:rFonts w:ascii="Cambria Math" w:hAnsi="Cambria Math" w:cs="Calibri"/>
                    <w:i/>
                    <w:szCs w:val="18"/>
                  </w:rPr>
                </w:ins>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46" w:name="_Toc102034040"/>
      <w:r>
        <w:t xml:space="preserve">Microsoft </w:t>
      </w:r>
      <w:bookmarkEnd w:id="139"/>
      <w:r w:rsidR="00DA4B3A">
        <w:t>Power Automate</w:t>
      </w:r>
      <w:bookmarkEnd w:id="146"/>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FD62E0" w:rsidP="00DA4B3A">
      <w:pPr>
        <w:jc w:val="both"/>
        <w:rPr>
          <w:sz w:val="18"/>
          <w:szCs w:val="18"/>
        </w:rPr>
      </w:pPr>
      <m:oMathPara>
        <m:oMathParaPr>
          <m:jc m:val="center"/>
        </m:oMathParaPr>
        <m:oMath>
          <m:f>
            <m:fPr>
              <m:ctrlPr>
                <w:ins w:id="147" w:author="Author">
                  <w:rPr>
                    <w:rFonts w:ascii="Cambria Math" w:hAnsi="Cambria Math" w:cs="Calibri"/>
                    <w:i/>
                    <w:sz w:val="18"/>
                    <w:szCs w:val="18"/>
                  </w:rPr>
                </w:ins>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48" w:name="_Toc102034041"/>
      <w:r>
        <w:t>Microsoft Intune</w:t>
      </w:r>
      <w:bookmarkEnd w:id="140"/>
      <w:bookmarkEnd w:id="141"/>
      <w:bookmarkEnd w:id="148"/>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FD62E0" w:rsidP="00DA4B3A">
      <w:pPr>
        <w:pStyle w:val="ProductList-Body"/>
        <w:spacing w:after="160" w:line="259" w:lineRule="auto"/>
      </w:pPr>
      <m:oMathPara>
        <m:oMath>
          <m:f>
            <m:fPr>
              <m:ctrlPr>
                <w:ins w:id="149" w:author="Author">
                  <w:rPr>
                    <w:rFonts w:ascii="Cambria Math" w:hAnsi="Cambria Math" w:cs="Calibri"/>
                    <w:i/>
                    <w:szCs w:val="18"/>
                  </w:rPr>
                </w:ins>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50"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51" w:name="_Toc102034042"/>
      <w:r>
        <w:t>Microsoft Kaizala Pro</w:t>
      </w:r>
      <w:bookmarkEnd w:id="151"/>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FD62E0" w:rsidP="00DA4B3A">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53" w:name="_Toc102034043"/>
      <w:r>
        <w:lastRenderedPageBreak/>
        <w:t>Microsoft Power</w:t>
      </w:r>
      <w:r w:rsidR="00417F51">
        <w:t xml:space="preserve"> </w:t>
      </w:r>
      <w:r>
        <w:t>Apps</w:t>
      </w:r>
      <w:bookmarkEnd w:id="150"/>
      <w:bookmarkEnd w:id="153"/>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FD62E0" w:rsidP="00DA4B3A">
      <w:pPr>
        <w:jc w:val="both"/>
        <w:rPr>
          <w:sz w:val="18"/>
          <w:szCs w:val="18"/>
        </w:rPr>
      </w:pPr>
      <m:oMathPara>
        <m:oMathParaPr>
          <m:jc m:val="center"/>
        </m:oMathParaPr>
        <m:oMath>
          <m:f>
            <m:fPr>
              <m:ctrlPr>
                <w:ins w:id="154" w:author="Author">
                  <w:rPr>
                    <w:rFonts w:ascii="Cambria Math" w:hAnsi="Cambria Math" w:cs="Calibri"/>
                    <w:i/>
                    <w:sz w:val="18"/>
                    <w:szCs w:val="18"/>
                  </w:rPr>
                </w:ins>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155" w:name="_Toc34826924"/>
      <w:r>
        <w:rPr>
          <w:rFonts w:ascii="Calibri Light" w:eastAsia="Calibri" w:hAnsi="Calibri Light" w:cs="Arial"/>
          <w:b/>
          <w:color w:val="0072C6"/>
          <w:sz w:val="28"/>
        </w:rPr>
        <w:t>Microsoft Power Virtual Agents</w:t>
      </w:r>
      <w:bookmarkEnd w:id="155"/>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FD62E0" w:rsidP="004975E1">
      <w:pPr>
        <w:spacing w:after="0" w:line="240" w:lineRule="auto"/>
        <w:jc w:val="both"/>
      </w:pPr>
      <m:oMathPara>
        <m:oMathParaPr>
          <m:jc m:val="center"/>
        </m:oMathParaPr>
        <m:oMath>
          <m:f>
            <m:fPr>
              <m:ctrlPr>
                <w:ins w:id="156" w:author="Author">
                  <w:rPr>
                    <w:rFonts w:ascii="Cambria Math" w:eastAsia="Calibri" w:hAnsi="Cambria Math" w:cs="Calibri"/>
                    <w:i/>
                    <w:sz w:val="18"/>
                    <w:szCs w:val="18"/>
                  </w:rPr>
                </w:ins>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FD62E0"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57" w:name="_Toc102034044"/>
      <w:r>
        <w:t>Minecraft</w:t>
      </w:r>
      <w:r w:rsidRPr="00AA36F4">
        <w:rPr>
          <w:b w:val="0"/>
          <w:color w:val="auto"/>
        </w:rPr>
        <w:t>:</w:t>
      </w:r>
      <w:r>
        <w:t xml:space="preserve"> Education Edition</w:t>
      </w:r>
      <w:bookmarkEnd w:id="142"/>
      <w:bookmarkEnd w:id="157"/>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FD62E0" w:rsidP="00DA4B3A">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lastRenderedPageBreak/>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59" w:name="_Toc102034045"/>
      <w:r>
        <w:t>Power BI Embedded</w:t>
      </w:r>
      <w:bookmarkEnd w:id="143"/>
      <w:bookmarkEnd w:id="159"/>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FD62E0" w:rsidP="008B1D74">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 xml:space="preserve">Maximális Rendelkezésre Állási Percek – Állásidő Percek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61"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162" w:name="_Toc102034046"/>
      <w:r>
        <w:t>Power BI Premium</w:t>
      </w:r>
      <w:bookmarkEnd w:id="161"/>
      <w:bookmarkEnd w:id="162"/>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FD62E0" w:rsidP="009F6274">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Maximális Rendelkezésre Állási Percek – Állásidő Percek</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64" w:name="_Toc102034047"/>
      <w:r>
        <w:t xml:space="preserve">Power BI </w:t>
      </w:r>
      <w:r w:rsidR="00411058">
        <w:t>Pro</w:t>
      </w:r>
      <w:bookmarkEnd w:id="164"/>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FD62E0" w:rsidP="009F6274">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Egy hónap perceinek teljes száma – Állásidő Percek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FD62E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66" w:name="_Toc102034048"/>
      <w:r>
        <w:t>Translator API</w:t>
      </w:r>
      <w:bookmarkEnd w:id="166"/>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FD62E0" w:rsidP="00DA4B3A">
      <w:pPr>
        <w:jc w:val="both"/>
        <w:rPr>
          <w:sz w:val="18"/>
          <w:szCs w:val="18"/>
        </w:rPr>
      </w:pPr>
      <m:oMathPara>
        <m:oMathParaPr>
          <m:jc m:val="center"/>
        </m:oMathParaPr>
        <m:oMath>
          <m:f>
            <m:fPr>
              <m:ctrlPr>
                <w:ins w:id="167" w:author="Author">
                  <w:rPr>
                    <w:rFonts w:ascii="Cambria Math" w:hAnsi="Cambria Math" w:cs="Tahoma"/>
                    <w:i/>
                    <w:sz w:val="18"/>
                    <w:szCs w:val="18"/>
                  </w:rPr>
                </w:ins>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68" w:name="_Toc457821597"/>
    <w:bookmarkStart w:id="169" w:name="_Toc465333785"/>
    <w:bookmarkStart w:id="170"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171" w:name="_Toc13833097"/>
      <w:bookmarkStart w:id="172" w:name="_Toc55920329"/>
      <w:bookmarkStart w:id="173" w:name="_Toc102034049"/>
      <w:bookmarkEnd w:id="168"/>
      <w:bookmarkEnd w:id="169"/>
      <w:bookmarkEnd w:id="170"/>
      <w:r w:rsidRPr="00D13F60">
        <w:t xml:space="preserve">Végponthoz készült </w:t>
      </w:r>
      <w:bookmarkEnd w:id="171"/>
      <w:r w:rsidRPr="00D13F60">
        <w:t>Microsoft Defender</w:t>
      </w:r>
      <w:bookmarkEnd w:id="172"/>
      <w:bookmarkEnd w:id="173"/>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FD62E0" w:rsidP="0026617D">
      <w:pPr>
        <w:jc w:val="both"/>
        <w:rPr>
          <w:sz w:val="18"/>
          <w:szCs w:val="18"/>
        </w:rPr>
      </w:pPr>
      <m:oMathPara>
        <m:oMathParaPr>
          <m:jc m:val="center"/>
        </m:oMathParaPr>
        <m:oMath>
          <m:f>
            <m:fPr>
              <m:ctrlPr>
                <w:ins w:id="174" w:author="Author">
                  <w:rPr>
                    <w:rFonts w:ascii="Cambria Math" w:hAnsi="Cambria Math" w:cs="Calibri"/>
                    <w:i/>
                    <w:sz w:val="18"/>
                    <w:szCs w:val="18"/>
                  </w:rPr>
                </w:ins>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FD62E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175" w:name="_Toc64891130"/>
      <w:bookmarkStart w:id="176" w:name="_Toc102034050"/>
      <w:r>
        <w:t>Univerzális nyomtatás</w:t>
      </w:r>
      <w:bookmarkEnd w:id="175"/>
      <w:bookmarkEnd w:id="176"/>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FD62E0" w:rsidP="00D13F60">
      <w:pPr>
        <w:jc w:val="both"/>
        <w:rPr>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FD62E0"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178" w:name="_Toc77624055"/>
      <w:bookmarkStart w:id="179" w:name="_Toc102034051"/>
      <w:r>
        <w:t>Windows 365</w:t>
      </w:r>
      <w:bookmarkEnd w:id="178"/>
      <w:bookmarkEnd w:id="179"/>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FD62E0" w:rsidP="008A1238">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Egyedi Percek – Egyedei Állásidő</m:t>
              </m:r>
              <m:r>
                <w:rPr>
                  <w:rFonts w:ascii="Cambria Math" w:hAnsi="Cambria Math" w:cs="Calibri"/>
                  <w:sz w:val="18"/>
                  <w:szCs w:val="18"/>
                </w:rPr>
                <m:t xml:space="preserve"> </m:t>
              </m:r>
            </m:num>
            <m:den>
              <m:r>
                <w:rPr>
                  <w:rFonts w:ascii="Cambria Math" w:hAnsi="Cambria Math"/>
                  <w:sz w:val="18"/>
                  <w:szCs w:val="18"/>
                </w:rPr>
                <m:t>Egyedi Percek</m:t>
              </m:r>
            </m:den>
          </m:f>
          <m:r>
            <w:rPr>
              <w:rFonts w:ascii="Cambria Math" w:hAnsi="Cambria Math" w:cs="Calibri"/>
              <w:sz w:val="18"/>
              <w:szCs w:val="18"/>
            </w:rPr>
            <m:t xml:space="preserve"> x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lastRenderedPageBreak/>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1"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FD62E0" w:rsidP="008A1238">
      <w:pPr>
        <w:jc w:val="both"/>
        <w:rPr>
          <w:i/>
          <w:sz w:val="18"/>
          <w:szCs w:val="18"/>
        </w:rPr>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Regionális Percek – Regionális Állásidő</m:t>
              </m:r>
              <m:r>
                <w:rPr>
                  <w:rFonts w:ascii="Cambria Math" w:hAnsi="Cambria Math" w:cs="Calibri"/>
                  <w:sz w:val="18"/>
                  <w:szCs w:val="18"/>
                </w:rPr>
                <m:t xml:space="preserve"> </m:t>
              </m:r>
            </m:num>
            <m:den>
              <m:r>
                <w:rPr>
                  <w:rFonts w:ascii="Cambria Math" w:hAnsi="Cambria Math"/>
                  <w:sz w:val="18"/>
                  <w:szCs w:val="18"/>
                </w:rPr>
                <m:t>Regionális Percek</m:t>
              </m:r>
            </m:den>
          </m:f>
          <m:r>
            <w:rPr>
              <w:rFonts w:ascii="Cambria Math" w:hAnsi="Cambria Math" w:cs="Calibri"/>
              <w:sz w:val="18"/>
              <w:szCs w:val="18"/>
            </w:rPr>
            <m:t xml:space="preserve"> x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2"/>
          <w:footerReference w:type="first" r:id="rId23"/>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2" w:name="AppendixA"/>
      <w:bookmarkStart w:id="183" w:name="_Toc102034052"/>
      <w:r>
        <w:lastRenderedPageBreak/>
        <w:t>A függelék</w:t>
      </w:r>
      <w:bookmarkEnd w:id="182"/>
      <w:r>
        <w:t xml:space="preserve"> – A Szolgáltatási Szintre vállalt kötelezettségek a Vírusfelismerés és -Blokkolás, a Levélszemétszűrés Hatékonysága és a Hamis Pozitív értékelések vonatkozásában</w:t>
      </w:r>
      <w:bookmarkEnd w:id="183"/>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4"/>
          <w:footerReference w:type="first" r:id="rId25"/>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4" w:name="AppendixB"/>
      <w:bookmarkStart w:id="185" w:name="_Toc102034053"/>
      <w:r>
        <w:lastRenderedPageBreak/>
        <w:t>B függelék</w:t>
      </w:r>
      <w:bookmarkEnd w:id="184"/>
      <w:r>
        <w:t xml:space="preserve"> – A Szolgáltatási Szintre vállalt kötelezettségek a Rendelkezésre Állási Idő és az E-mail Kézbesítése vonatkozásában</w:t>
      </w:r>
      <w:bookmarkEnd w:id="185"/>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6"/>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A8B5" w14:textId="77777777" w:rsidR="00636B35" w:rsidRDefault="00636B35" w:rsidP="009A573F">
      <w:pPr>
        <w:spacing w:after="0" w:line="240" w:lineRule="auto"/>
      </w:pPr>
      <w:r>
        <w:separator/>
      </w:r>
    </w:p>
  </w:endnote>
  <w:endnote w:type="continuationSeparator" w:id="0">
    <w:p w14:paraId="02CE1F64" w14:textId="77777777" w:rsidR="00636B35" w:rsidRDefault="00636B35" w:rsidP="009A573F">
      <w:pPr>
        <w:spacing w:after="0" w:line="240" w:lineRule="auto"/>
      </w:pPr>
      <w:r>
        <w:continuationSeparator/>
      </w:r>
    </w:p>
  </w:endnote>
  <w:endnote w:type="continuationNotice" w:id="1">
    <w:p w14:paraId="13A29DDA" w14:textId="77777777" w:rsidR="00636B35" w:rsidRDefault="00636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FD62E0"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FD62E0"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FD62E0"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FD62E0"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FD62E0"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FD62E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FD62E0"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FD62E0"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FD62E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FD62E0"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FD62E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FD62E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FD62E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FD62E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FD62E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FD62E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FD62E0"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FD62E0"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FD62E0"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FD62E0"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FD62E0"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FD62E0"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FD62E0"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FD62E0"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FD62E0"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FD62E0"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FD62E0"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FD62E0"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FD62E0"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FD62E0"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FD62E0"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FD62E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FD62E0"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FD62E0"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FD62E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FD62E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FD62E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FD62E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FD62E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FD62E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FD62E0"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FD62E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FD62E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FD62E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D7F8" w14:textId="77777777" w:rsidR="00636B35" w:rsidRDefault="00636B35" w:rsidP="009A573F">
      <w:pPr>
        <w:spacing w:after="0" w:line="240" w:lineRule="auto"/>
      </w:pPr>
      <w:r>
        <w:separator/>
      </w:r>
    </w:p>
  </w:footnote>
  <w:footnote w:type="continuationSeparator" w:id="0">
    <w:p w14:paraId="44BAAFD0" w14:textId="77777777" w:rsidR="00636B35" w:rsidRDefault="00636B35" w:rsidP="009A573F">
      <w:pPr>
        <w:spacing w:after="0" w:line="240" w:lineRule="auto"/>
      </w:pPr>
      <w:r>
        <w:continuationSeparator/>
      </w:r>
    </w:p>
  </w:footnote>
  <w:footnote w:type="continuationNotice" w:id="1">
    <w:p w14:paraId="5B9350A0" w14:textId="77777777" w:rsidR="00636B35" w:rsidRDefault="00636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428F2A82" w:rsidR="00C5330B" w:rsidRPr="0020248A" w:rsidRDefault="00FD62E0"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2022. május 1</w:t>
        </w:r>
        <w:r w:rsidR="00AF6F74">
          <w:rPr>
            <w:sz w:val="16"/>
            <w:szCs w:val="16"/>
          </w:rPr>
          <w:t>.</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2FEDD9D" w:rsidR="00C5330B" w:rsidRPr="0020248A" w:rsidRDefault="00FD62E0"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2022. május 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84847934">
    <w:abstractNumId w:val="13"/>
  </w:num>
  <w:num w:numId="2" w16cid:durableId="908347200">
    <w:abstractNumId w:val="7"/>
  </w:num>
  <w:num w:numId="3" w16cid:durableId="588000783">
    <w:abstractNumId w:val="4"/>
  </w:num>
  <w:num w:numId="4" w16cid:durableId="516307494">
    <w:abstractNumId w:val="11"/>
  </w:num>
  <w:num w:numId="5" w16cid:durableId="773669327">
    <w:abstractNumId w:val="0"/>
  </w:num>
  <w:num w:numId="6" w16cid:durableId="1405299224">
    <w:abstractNumId w:val="10"/>
  </w:num>
  <w:num w:numId="7" w16cid:durableId="1317487764">
    <w:abstractNumId w:val="6"/>
  </w:num>
  <w:num w:numId="8" w16cid:durableId="480388013">
    <w:abstractNumId w:val="9"/>
  </w:num>
  <w:num w:numId="9" w16cid:durableId="581645620">
    <w:abstractNumId w:val="8"/>
  </w:num>
  <w:num w:numId="10" w16cid:durableId="1200782100">
    <w:abstractNumId w:val="2"/>
  </w:num>
  <w:num w:numId="11" w16cid:durableId="1248689889">
    <w:abstractNumId w:val="1"/>
  </w:num>
  <w:num w:numId="12" w16cid:durableId="734009506">
    <w:abstractNumId w:val="3"/>
  </w:num>
  <w:num w:numId="13" w16cid:durableId="589437588">
    <w:abstractNumId w:val="14"/>
  </w:num>
  <w:num w:numId="14" w16cid:durableId="587733271">
    <w:abstractNumId w:val="12"/>
  </w:num>
  <w:num w:numId="15" w16cid:durableId="17326570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9e9X0eT6lnYRYZtoDEbgkM0BP8M21mOM/lmz49uEZGZh5reTi2khGUORPrXej35Pk3iXthDYCo+vCVtm3ENFQ==" w:salt="DuUbo+0uTTU0XRHtnijX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2927"/>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14B"/>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486B"/>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B35"/>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585"/>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6EA4"/>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15A8"/>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593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5A5"/>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2EF9"/>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743"/>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1962"/>
    <w:rsid w:val="00FE2401"/>
    <w:rsid w:val="00FE449C"/>
    <w:rsid w:val="00FE674F"/>
    <w:rsid w:val="00FE6D61"/>
    <w:rsid w:val="00FF08DB"/>
    <w:rsid w:val="00FF2556"/>
    <w:rsid w:val="00FF30A5"/>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13091</Words>
  <Characters>74621</Characters>
  <Application>Microsoft Office Word</Application>
  <DocSecurity>8</DocSecurity>
  <Lines>621</Lines>
  <Paragraphs>175</Paragraphs>
  <ScaleCrop>false</ScaleCrop>
  <LinksUpToDate>false</LinksUpToDate>
  <CharactersWithSpaces>87537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2022-04-28T19:57:00Z</dcterms:created>
  <dcterms:modified xsi:type="dcterms:W3CDTF">2022-04-28T19:57:00Z</dcterms:modified>
</cp:coreProperties>
</file>