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284C7985" w:rsidR="00012EEA" w:rsidRDefault="00A44D51"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1 maggio 2022</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34389"/>
      <w:r>
        <w:lastRenderedPageBreak/>
        <w:t>Sommario</w:t>
      </w:r>
      <w:bookmarkEnd w:id="2"/>
      <w:bookmarkEnd w:id="3"/>
    </w:p>
    <w:p w14:paraId="4586180E" w14:textId="2148AE34" w:rsidR="001C3FE7"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102034389" w:history="1">
        <w:r w:rsidR="001C3FE7" w:rsidRPr="00CD4122">
          <w:rPr>
            <w:rStyle w:val="Hyperlink"/>
            <w:noProof/>
          </w:rPr>
          <w:t>Sommario</w:t>
        </w:r>
        <w:r w:rsidR="001C3FE7">
          <w:rPr>
            <w:noProof/>
            <w:webHidden/>
          </w:rPr>
          <w:tab/>
        </w:r>
        <w:r w:rsidR="001C3FE7">
          <w:rPr>
            <w:noProof/>
            <w:webHidden/>
          </w:rPr>
          <w:fldChar w:fldCharType="begin"/>
        </w:r>
        <w:r w:rsidR="001C3FE7">
          <w:rPr>
            <w:noProof/>
            <w:webHidden/>
          </w:rPr>
          <w:instrText xml:space="preserve"> PAGEREF _Toc102034389 \h </w:instrText>
        </w:r>
        <w:r w:rsidR="001C3FE7">
          <w:rPr>
            <w:noProof/>
            <w:webHidden/>
          </w:rPr>
        </w:r>
        <w:r w:rsidR="001C3FE7">
          <w:rPr>
            <w:noProof/>
            <w:webHidden/>
          </w:rPr>
          <w:fldChar w:fldCharType="separate"/>
        </w:r>
        <w:r w:rsidR="001C3FE7">
          <w:rPr>
            <w:noProof/>
            <w:webHidden/>
          </w:rPr>
          <w:t>2</w:t>
        </w:r>
        <w:r w:rsidR="001C3FE7">
          <w:rPr>
            <w:noProof/>
            <w:webHidden/>
          </w:rPr>
          <w:fldChar w:fldCharType="end"/>
        </w:r>
      </w:hyperlink>
    </w:p>
    <w:p w14:paraId="4455B33E" w14:textId="05D01E53" w:rsidR="001C3FE7" w:rsidRDefault="001A423D">
      <w:pPr>
        <w:pStyle w:val="TOC1"/>
        <w:tabs>
          <w:tab w:val="right" w:leader="dot" w:pos="5030"/>
        </w:tabs>
        <w:rPr>
          <w:rFonts w:eastAsiaTheme="minorEastAsia"/>
          <w:b w:val="0"/>
          <w:caps w:val="0"/>
          <w:noProof/>
          <w:sz w:val="22"/>
          <w:lang w:val="en-US" w:eastAsia="en-US" w:bidi="ar-SA"/>
        </w:rPr>
      </w:pPr>
      <w:hyperlink w:anchor="_Toc102034390" w:history="1">
        <w:r w:rsidR="001C3FE7" w:rsidRPr="00CD4122">
          <w:rPr>
            <w:rStyle w:val="Hyperlink"/>
            <w:noProof/>
          </w:rPr>
          <w:t>Introduzione</w:t>
        </w:r>
        <w:r w:rsidR="001C3FE7">
          <w:rPr>
            <w:noProof/>
            <w:webHidden/>
          </w:rPr>
          <w:tab/>
        </w:r>
        <w:r w:rsidR="001C3FE7">
          <w:rPr>
            <w:noProof/>
            <w:webHidden/>
          </w:rPr>
          <w:fldChar w:fldCharType="begin"/>
        </w:r>
        <w:r w:rsidR="001C3FE7">
          <w:rPr>
            <w:noProof/>
            <w:webHidden/>
          </w:rPr>
          <w:instrText xml:space="preserve"> PAGEREF _Toc102034390 \h </w:instrText>
        </w:r>
        <w:r w:rsidR="001C3FE7">
          <w:rPr>
            <w:noProof/>
            <w:webHidden/>
          </w:rPr>
        </w:r>
        <w:r w:rsidR="001C3FE7">
          <w:rPr>
            <w:noProof/>
            <w:webHidden/>
          </w:rPr>
          <w:fldChar w:fldCharType="separate"/>
        </w:r>
        <w:r w:rsidR="001C3FE7">
          <w:rPr>
            <w:noProof/>
            <w:webHidden/>
          </w:rPr>
          <w:t>3</w:t>
        </w:r>
        <w:r w:rsidR="001C3FE7">
          <w:rPr>
            <w:noProof/>
            <w:webHidden/>
          </w:rPr>
          <w:fldChar w:fldCharType="end"/>
        </w:r>
      </w:hyperlink>
    </w:p>
    <w:p w14:paraId="26CA296B" w14:textId="71A68833" w:rsidR="001C3FE7" w:rsidRDefault="001A423D">
      <w:pPr>
        <w:pStyle w:val="TOC1"/>
        <w:tabs>
          <w:tab w:val="right" w:leader="dot" w:pos="5030"/>
        </w:tabs>
        <w:rPr>
          <w:rFonts w:eastAsiaTheme="minorEastAsia"/>
          <w:b w:val="0"/>
          <w:caps w:val="0"/>
          <w:noProof/>
          <w:sz w:val="22"/>
          <w:lang w:val="en-US" w:eastAsia="en-US" w:bidi="ar-SA"/>
        </w:rPr>
      </w:pPr>
      <w:hyperlink w:anchor="_Toc102034391" w:history="1">
        <w:r w:rsidR="001C3FE7" w:rsidRPr="00CD4122">
          <w:rPr>
            <w:rStyle w:val="Hyperlink"/>
            <w:noProof/>
          </w:rPr>
          <w:t>Condizioni Generali</w:t>
        </w:r>
        <w:r w:rsidR="001C3FE7">
          <w:rPr>
            <w:noProof/>
            <w:webHidden/>
          </w:rPr>
          <w:tab/>
        </w:r>
        <w:r w:rsidR="001C3FE7">
          <w:rPr>
            <w:noProof/>
            <w:webHidden/>
          </w:rPr>
          <w:fldChar w:fldCharType="begin"/>
        </w:r>
        <w:r w:rsidR="001C3FE7">
          <w:rPr>
            <w:noProof/>
            <w:webHidden/>
          </w:rPr>
          <w:instrText xml:space="preserve"> PAGEREF _Toc102034391 \h </w:instrText>
        </w:r>
        <w:r w:rsidR="001C3FE7">
          <w:rPr>
            <w:noProof/>
            <w:webHidden/>
          </w:rPr>
        </w:r>
        <w:r w:rsidR="001C3FE7">
          <w:rPr>
            <w:noProof/>
            <w:webHidden/>
          </w:rPr>
          <w:fldChar w:fldCharType="separate"/>
        </w:r>
        <w:r w:rsidR="001C3FE7">
          <w:rPr>
            <w:noProof/>
            <w:webHidden/>
          </w:rPr>
          <w:t>4</w:t>
        </w:r>
        <w:r w:rsidR="001C3FE7">
          <w:rPr>
            <w:noProof/>
            <w:webHidden/>
          </w:rPr>
          <w:fldChar w:fldCharType="end"/>
        </w:r>
      </w:hyperlink>
    </w:p>
    <w:p w14:paraId="34A3A3D2" w14:textId="78ACA1C9" w:rsidR="001C3FE7" w:rsidRDefault="001A423D">
      <w:pPr>
        <w:pStyle w:val="TOC1"/>
        <w:tabs>
          <w:tab w:val="right" w:leader="dot" w:pos="5030"/>
        </w:tabs>
        <w:rPr>
          <w:rFonts w:eastAsiaTheme="minorEastAsia"/>
          <w:b w:val="0"/>
          <w:caps w:val="0"/>
          <w:noProof/>
          <w:sz w:val="22"/>
          <w:lang w:val="en-US" w:eastAsia="en-US" w:bidi="ar-SA"/>
        </w:rPr>
      </w:pPr>
      <w:hyperlink w:anchor="_Toc102034392" w:history="1">
        <w:r w:rsidR="001C3FE7" w:rsidRPr="00CD4122">
          <w:rPr>
            <w:rStyle w:val="Hyperlink"/>
            <w:noProof/>
          </w:rPr>
          <w:t>Condizioni Specifiche per il Servizio</w:t>
        </w:r>
        <w:r w:rsidR="001C3FE7">
          <w:rPr>
            <w:noProof/>
            <w:webHidden/>
          </w:rPr>
          <w:tab/>
        </w:r>
        <w:r w:rsidR="001C3FE7">
          <w:rPr>
            <w:noProof/>
            <w:webHidden/>
          </w:rPr>
          <w:fldChar w:fldCharType="begin"/>
        </w:r>
        <w:r w:rsidR="001C3FE7">
          <w:rPr>
            <w:noProof/>
            <w:webHidden/>
          </w:rPr>
          <w:instrText xml:space="preserve"> PAGEREF _Toc102034392 \h </w:instrText>
        </w:r>
        <w:r w:rsidR="001C3FE7">
          <w:rPr>
            <w:noProof/>
            <w:webHidden/>
          </w:rPr>
        </w:r>
        <w:r w:rsidR="001C3FE7">
          <w:rPr>
            <w:noProof/>
            <w:webHidden/>
          </w:rPr>
          <w:fldChar w:fldCharType="separate"/>
        </w:r>
        <w:r w:rsidR="001C3FE7">
          <w:rPr>
            <w:noProof/>
            <w:webHidden/>
          </w:rPr>
          <w:t>6</w:t>
        </w:r>
        <w:r w:rsidR="001C3FE7">
          <w:rPr>
            <w:noProof/>
            <w:webHidden/>
          </w:rPr>
          <w:fldChar w:fldCharType="end"/>
        </w:r>
      </w:hyperlink>
    </w:p>
    <w:p w14:paraId="04D080BD" w14:textId="0B617CE8" w:rsidR="001C3FE7" w:rsidRDefault="001A423D">
      <w:pPr>
        <w:pStyle w:val="TOC2"/>
        <w:tabs>
          <w:tab w:val="right" w:leader="dot" w:pos="5030"/>
        </w:tabs>
        <w:rPr>
          <w:rFonts w:eastAsiaTheme="minorEastAsia"/>
          <w:b w:val="0"/>
          <w:smallCaps w:val="0"/>
          <w:noProof/>
          <w:sz w:val="22"/>
          <w:lang w:val="en-US" w:eastAsia="en-US" w:bidi="ar-SA"/>
        </w:rPr>
      </w:pPr>
      <w:hyperlink w:anchor="_Toc102034393" w:history="1">
        <w:r w:rsidR="001C3FE7" w:rsidRPr="00CD4122">
          <w:rPr>
            <w:rStyle w:val="Hyperlink"/>
            <w:noProof/>
          </w:rPr>
          <w:t>Microsoft Dynamics 365</w:t>
        </w:r>
        <w:r w:rsidR="001C3FE7">
          <w:rPr>
            <w:noProof/>
            <w:webHidden/>
          </w:rPr>
          <w:tab/>
        </w:r>
        <w:r w:rsidR="001C3FE7">
          <w:rPr>
            <w:noProof/>
            <w:webHidden/>
          </w:rPr>
          <w:fldChar w:fldCharType="begin"/>
        </w:r>
        <w:r w:rsidR="001C3FE7">
          <w:rPr>
            <w:noProof/>
            <w:webHidden/>
          </w:rPr>
          <w:instrText xml:space="preserve"> PAGEREF _Toc102034393 \h </w:instrText>
        </w:r>
        <w:r w:rsidR="001C3FE7">
          <w:rPr>
            <w:noProof/>
            <w:webHidden/>
          </w:rPr>
        </w:r>
        <w:r w:rsidR="001C3FE7">
          <w:rPr>
            <w:noProof/>
            <w:webHidden/>
          </w:rPr>
          <w:fldChar w:fldCharType="separate"/>
        </w:r>
        <w:r w:rsidR="001C3FE7">
          <w:rPr>
            <w:noProof/>
            <w:webHidden/>
          </w:rPr>
          <w:t>6</w:t>
        </w:r>
        <w:r w:rsidR="001C3FE7">
          <w:rPr>
            <w:noProof/>
            <w:webHidden/>
          </w:rPr>
          <w:fldChar w:fldCharType="end"/>
        </w:r>
      </w:hyperlink>
    </w:p>
    <w:p w14:paraId="4DE79725" w14:textId="7C5BCA35" w:rsidR="001C3FE7" w:rsidRDefault="001A423D">
      <w:pPr>
        <w:pStyle w:val="TOC4"/>
        <w:tabs>
          <w:tab w:val="right" w:leader="dot" w:pos="5030"/>
        </w:tabs>
        <w:rPr>
          <w:rFonts w:eastAsiaTheme="minorEastAsia"/>
          <w:smallCaps w:val="0"/>
          <w:noProof/>
          <w:sz w:val="22"/>
          <w:lang w:val="en-US" w:eastAsia="en-US" w:bidi="ar-SA"/>
        </w:rPr>
      </w:pPr>
      <w:hyperlink w:anchor="_Toc102034394" w:history="1">
        <w:r w:rsidR="001C3FE7" w:rsidRPr="00CD4122">
          <w:rPr>
            <w:rStyle w:val="Hyperlink"/>
            <w:noProof/>
            <w:lang w:val="en-US"/>
          </w:rPr>
          <w:t>Dynamics 365 Business Central</w:t>
        </w:r>
        <w:r w:rsidR="001C3FE7">
          <w:rPr>
            <w:noProof/>
            <w:webHidden/>
          </w:rPr>
          <w:tab/>
        </w:r>
        <w:r w:rsidR="001C3FE7">
          <w:rPr>
            <w:noProof/>
            <w:webHidden/>
          </w:rPr>
          <w:fldChar w:fldCharType="begin"/>
        </w:r>
        <w:r w:rsidR="001C3FE7">
          <w:rPr>
            <w:noProof/>
            <w:webHidden/>
          </w:rPr>
          <w:instrText xml:space="preserve"> PAGEREF _Toc102034394 \h </w:instrText>
        </w:r>
        <w:r w:rsidR="001C3FE7">
          <w:rPr>
            <w:noProof/>
            <w:webHidden/>
          </w:rPr>
        </w:r>
        <w:r w:rsidR="001C3FE7">
          <w:rPr>
            <w:noProof/>
            <w:webHidden/>
          </w:rPr>
          <w:fldChar w:fldCharType="separate"/>
        </w:r>
        <w:r w:rsidR="001C3FE7">
          <w:rPr>
            <w:noProof/>
            <w:webHidden/>
          </w:rPr>
          <w:t>6</w:t>
        </w:r>
        <w:r w:rsidR="001C3FE7">
          <w:rPr>
            <w:noProof/>
            <w:webHidden/>
          </w:rPr>
          <w:fldChar w:fldCharType="end"/>
        </w:r>
      </w:hyperlink>
    </w:p>
    <w:p w14:paraId="489E4108" w14:textId="1AB569BF" w:rsidR="001C3FE7" w:rsidRDefault="001A423D">
      <w:pPr>
        <w:pStyle w:val="TOC4"/>
        <w:tabs>
          <w:tab w:val="right" w:leader="dot" w:pos="5030"/>
        </w:tabs>
        <w:rPr>
          <w:rFonts w:eastAsiaTheme="minorEastAsia"/>
          <w:smallCaps w:val="0"/>
          <w:noProof/>
          <w:sz w:val="22"/>
          <w:lang w:val="en-US" w:eastAsia="en-US" w:bidi="ar-SA"/>
        </w:rPr>
      </w:pPr>
      <w:hyperlink w:anchor="_Toc102034395" w:history="1">
        <w:r w:rsidR="001C3FE7" w:rsidRPr="00CD4122">
          <w:rPr>
            <w:rStyle w:val="Hyperlink"/>
            <w:noProof/>
          </w:rPr>
          <w:t>Dynamics 365 Commerce</w:t>
        </w:r>
        <w:r w:rsidR="001C3FE7">
          <w:rPr>
            <w:noProof/>
            <w:webHidden/>
          </w:rPr>
          <w:tab/>
        </w:r>
        <w:r w:rsidR="001C3FE7">
          <w:rPr>
            <w:noProof/>
            <w:webHidden/>
          </w:rPr>
          <w:fldChar w:fldCharType="begin"/>
        </w:r>
        <w:r w:rsidR="001C3FE7">
          <w:rPr>
            <w:noProof/>
            <w:webHidden/>
          </w:rPr>
          <w:instrText xml:space="preserve"> PAGEREF _Toc102034395 \h </w:instrText>
        </w:r>
        <w:r w:rsidR="001C3FE7">
          <w:rPr>
            <w:noProof/>
            <w:webHidden/>
          </w:rPr>
        </w:r>
        <w:r w:rsidR="001C3FE7">
          <w:rPr>
            <w:noProof/>
            <w:webHidden/>
          </w:rPr>
          <w:fldChar w:fldCharType="separate"/>
        </w:r>
        <w:r w:rsidR="001C3FE7">
          <w:rPr>
            <w:noProof/>
            <w:webHidden/>
          </w:rPr>
          <w:t>6</w:t>
        </w:r>
        <w:r w:rsidR="001C3FE7">
          <w:rPr>
            <w:noProof/>
            <w:webHidden/>
          </w:rPr>
          <w:fldChar w:fldCharType="end"/>
        </w:r>
      </w:hyperlink>
    </w:p>
    <w:p w14:paraId="7A319A88" w14:textId="608BDCC8" w:rsidR="001C3FE7" w:rsidRDefault="001A423D">
      <w:pPr>
        <w:pStyle w:val="TOC4"/>
        <w:tabs>
          <w:tab w:val="right" w:leader="dot" w:pos="5030"/>
        </w:tabs>
        <w:rPr>
          <w:rFonts w:eastAsiaTheme="minorEastAsia"/>
          <w:smallCaps w:val="0"/>
          <w:noProof/>
          <w:sz w:val="22"/>
          <w:lang w:val="en-US" w:eastAsia="en-US" w:bidi="ar-SA"/>
        </w:rPr>
      </w:pPr>
      <w:hyperlink w:anchor="_Toc102034396" w:history="1">
        <w:r w:rsidR="001C3FE7" w:rsidRPr="00CD4122">
          <w:rPr>
            <w:rStyle w:val="Hyperlink"/>
            <w:noProof/>
          </w:rPr>
          <w:t>Dynamics 365 Customer Insights</w:t>
        </w:r>
        <w:r w:rsidR="001C3FE7">
          <w:rPr>
            <w:noProof/>
            <w:webHidden/>
          </w:rPr>
          <w:tab/>
        </w:r>
        <w:r w:rsidR="001C3FE7">
          <w:rPr>
            <w:noProof/>
            <w:webHidden/>
          </w:rPr>
          <w:fldChar w:fldCharType="begin"/>
        </w:r>
        <w:r w:rsidR="001C3FE7">
          <w:rPr>
            <w:noProof/>
            <w:webHidden/>
          </w:rPr>
          <w:instrText xml:space="preserve"> PAGEREF _Toc102034396 \h </w:instrText>
        </w:r>
        <w:r w:rsidR="001C3FE7">
          <w:rPr>
            <w:noProof/>
            <w:webHidden/>
          </w:rPr>
        </w:r>
        <w:r w:rsidR="001C3FE7">
          <w:rPr>
            <w:noProof/>
            <w:webHidden/>
          </w:rPr>
          <w:fldChar w:fldCharType="separate"/>
        </w:r>
        <w:r w:rsidR="001C3FE7">
          <w:rPr>
            <w:noProof/>
            <w:webHidden/>
          </w:rPr>
          <w:t>7</w:t>
        </w:r>
        <w:r w:rsidR="001C3FE7">
          <w:rPr>
            <w:noProof/>
            <w:webHidden/>
          </w:rPr>
          <w:fldChar w:fldCharType="end"/>
        </w:r>
      </w:hyperlink>
    </w:p>
    <w:p w14:paraId="5C02504F" w14:textId="6E4B5008" w:rsidR="001C3FE7" w:rsidRDefault="001A423D">
      <w:pPr>
        <w:pStyle w:val="TOC4"/>
        <w:tabs>
          <w:tab w:val="right" w:leader="dot" w:pos="5030"/>
        </w:tabs>
        <w:rPr>
          <w:rFonts w:eastAsiaTheme="minorEastAsia"/>
          <w:smallCaps w:val="0"/>
          <w:noProof/>
          <w:sz w:val="22"/>
          <w:lang w:val="en-US" w:eastAsia="en-US" w:bidi="ar-SA"/>
        </w:rPr>
      </w:pPr>
      <w:hyperlink w:anchor="_Toc102034397" w:history="1">
        <w:r w:rsidR="001C3FE7" w:rsidRPr="00CD4122">
          <w:rPr>
            <w:rStyle w:val="Hyperlink"/>
            <w:noProof/>
          </w:rPr>
          <w:t xml:space="preserve">Dynamics 365 Customer Service Enterprise; Dynamics 365 Customer Service Professional; Dynamics 365 Customer Service Insights; </w:t>
        </w:r>
        <w:r w:rsidR="001C3FE7" w:rsidRPr="00CD4122">
          <w:rPr>
            <w:rStyle w:val="Hyperlink"/>
            <w:noProof/>
            <w:lang w:val="en-US"/>
          </w:rPr>
          <w:t>Dynamics 365 Field Service; Dynamics 365 Marketing</w:t>
        </w:r>
        <w:r w:rsidR="001C3FE7">
          <w:rPr>
            <w:noProof/>
            <w:webHidden/>
          </w:rPr>
          <w:tab/>
        </w:r>
        <w:r w:rsidR="001C3FE7">
          <w:rPr>
            <w:noProof/>
            <w:webHidden/>
          </w:rPr>
          <w:fldChar w:fldCharType="begin"/>
        </w:r>
        <w:r w:rsidR="001C3FE7">
          <w:rPr>
            <w:noProof/>
            <w:webHidden/>
          </w:rPr>
          <w:instrText xml:space="preserve"> PAGEREF _Toc102034397 \h </w:instrText>
        </w:r>
        <w:r w:rsidR="001C3FE7">
          <w:rPr>
            <w:noProof/>
            <w:webHidden/>
          </w:rPr>
        </w:r>
        <w:r w:rsidR="001C3FE7">
          <w:rPr>
            <w:noProof/>
            <w:webHidden/>
          </w:rPr>
          <w:fldChar w:fldCharType="separate"/>
        </w:r>
        <w:r w:rsidR="001C3FE7">
          <w:rPr>
            <w:noProof/>
            <w:webHidden/>
          </w:rPr>
          <w:t>7</w:t>
        </w:r>
        <w:r w:rsidR="001C3FE7">
          <w:rPr>
            <w:noProof/>
            <w:webHidden/>
          </w:rPr>
          <w:fldChar w:fldCharType="end"/>
        </w:r>
      </w:hyperlink>
    </w:p>
    <w:p w14:paraId="5FCFDF1B" w14:textId="297D1DC1" w:rsidR="001C3FE7" w:rsidRDefault="001A423D">
      <w:pPr>
        <w:pStyle w:val="TOC4"/>
        <w:tabs>
          <w:tab w:val="right" w:leader="dot" w:pos="5030"/>
        </w:tabs>
        <w:rPr>
          <w:rFonts w:eastAsiaTheme="minorEastAsia"/>
          <w:smallCaps w:val="0"/>
          <w:noProof/>
          <w:sz w:val="22"/>
          <w:lang w:val="en-US" w:eastAsia="en-US" w:bidi="ar-SA"/>
        </w:rPr>
      </w:pPr>
      <w:hyperlink w:anchor="_Toc102034398" w:history="1">
        <w:r w:rsidR="001C3FE7" w:rsidRPr="00CD4122">
          <w:rPr>
            <w:rStyle w:val="Hyperlink"/>
            <w:noProof/>
          </w:rPr>
          <w:t>Dynamics 365 Fraud Protection</w:t>
        </w:r>
        <w:r w:rsidR="001C3FE7">
          <w:rPr>
            <w:noProof/>
            <w:webHidden/>
          </w:rPr>
          <w:tab/>
        </w:r>
        <w:r w:rsidR="001C3FE7">
          <w:rPr>
            <w:noProof/>
            <w:webHidden/>
          </w:rPr>
          <w:fldChar w:fldCharType="begin"/>
        </w:r>
        <w:r w:rsidR="001C3FE7">
          <w:rPr>
            <w:noProof/>
            <w:webHidden/>
          </w:rPr>
          <w:instrText xml:space="preserve"> PAGEREF _Toc102034398 \h </w:instrText>
        </w:r>
        <w:r w:rsidR="001C3FE7">
          <w:rPr>
            <w:noProof/>
            <w:webHidden/>
          </w:rPr>
        </w:r>
        <w:r w:rsidR="001C3FE7">
          <w:rPr>
            <w:noProof/>
            <w:webHidden/>
          </w:rPr>
          <w:fldChar w:fldCharType="separate"/>
        </w:r>
        <w:r w:rsidR="001C3FE7">
          <w:rPr>
            <w:noProof/>
            <w:webHidden/>
          </w:rPr>
          <w:t>7</w:t>
        </w:r>
        <w:r w:rsidR="001C3FE7">
          <w:rPr>
            <w:noProof/>
            <w:webHidden/>
          </w:rPr>
          <w:fldChar w:fldCharType="end"/>
        </w:r>
      </w:hyperlink>
    </w:p>
    <w:p w14:paraId="44AF0B0A" w14:textId="7EA7A91F" w:rsidR="001C3FE7" w:rsidRDefault="001A423D">
      <w:pPr>
        <w:pStyle w:val="TOC4"/>
        <w:tabs>
          <w:tab w:val="right" w:leader="dot" w:pos="5030"/>
        </w:tabs>
        <w:rPr>
          <w:rFonts w:eastAsiaTheme="minorEastAsia"/>
          <w:smallCaps w:val="0"/>
          <w:noProof/>
          <w:sz w:val="22"/>
          <w:lang w:val="en-US" w:eastAsia="en-US" w:bidi="ar-SA"/>
        </w:rPr>
      </w:pPr>
      <w:hyperlink w:anchor="_Toc102034399" w:history="1">
        <w:r w:rsidR="001C3FE7" w:rsidRPr="00CD4122">
          <w:rPr>
            <w:rStyle w:val="Hyperlink"/>
            <w:noProof/>
          </w:rPr>
          <w:t>Dynamics 365 Guides</w:t>
        </w:r>
        <w:r w:rsidR="001C3FE7">
          <w:rPr>
            <w:noProof/>
            <w:webHidden/>
          </w:rPr>
          <w:tab/>
        </w:r>
        <w:r w:rsidR="001C3FE7">
          <w:rPr>
            <w:noProof/>
            <w:webHidden/>
          </w:rPr>
          <w:fldChar w:fldCharType="begin"/>
        </w:r>
        <w:r w:rsidR="001C3FE7">
          <w:rPr>
            <w:noProof/>
            <w:webHidden/>
          </w:rPr>
          <w:instrText xml:space="preserve"> PAGEREF _Toc102034399 \h </w:instrText>
        </w:r>
        <w:r w:rsidR="001C3FE7">
          <w:rPr>
            <w:noProof/>
            <w:webHidden/>
          </w:rPr>
        </w:r>
        <w:r w:rsidR="001C3FE7">
          <w:rPr>
            <w:noProof/>
            <w:webHidden/>
          </w:rPr>
          <w:fldChar w:fldCharType="separate"/>
        </w:r>
        <w:r w:rsidR="001C3FE7">
          <w:rPr>
            <w:noProof/>
            <w:webHidden/>
          </w:rPr>
          <w:t>8</w:t>
        </w:r>
        <w:r w:rsidR="001C3FE7">
          <w:rPr>
            <w:noProof/>
            <w:webHidden/>
          </w:rPr>
          <w:fldChar w:fldCharType="end"/>
        </w:r>
      </w:hyperlink>
    </w:p>
    <w:p w14:paraId="0A475E9F" w14:textId="68A00461" w:rsidR="001C3FE7" w:rsidRDefault="001A423D">
      <w:pPr>
        <w:pStyle w:val="TOC4"/>
        <w:tabs>
          <w:tab w:val="right" w:leader="dot" w:pos="5030"/>
        </w:tabs>
        <w:rPr>
          <w:rFonts w:eastAsiaTheme="minorEastAsia"/>
          <w:smallCaps w:val="0"/>
          <w:noProof/>
          <w:sz w:val="22"/>
          <w:lang w:val="en-US" w:eastAsia="en-US" w:bidi="ar-SA"/>
        </w:rPr>
      </w:pPr>
      <w:hyperlink w:anchor="_Toc102034400" w:history="1">
        <w:r w:rsidR="001C3FE7" w:rsidRPr="00CD4122">
          <w:rPr>
            <w:rStyle w:val="Hyperlink"/>
            <w:noProof/>
            <w:lang w:val="en-US"/>
          </w:rPr>
          <w:t xml:space="preserve">Dynamics 365 </w:t>
        </w:r>
        <w:r w:rsidR="001C3FE7" w:rsidRPr="00CD4122">
          <w:rPr>
            <w:rStyle w:val="Hyperlink"/>
            <w:noProof/>
          </w:rPr>
          <w:t>Human Resources</w:t>
        </w:r>
        <w:r w:rsidR="001C3FE7">
          <w:rPr>
            <w:noProof/>
            <w:webHidden/>
          </w:rPr>
          <w:tab/>
        </w:r>
        <w:r w:rsidR="001C3FE7">
          <w:rPr>
            <w:noProof/>
            <w:webHidden/>
          </w:rPr>
          <w:fldChar w:fldCharType="begin"/>
        </w:r>
        <w:r w:rsidR="001C3FE7">
          <w:rPr>
            <w:noProof/>
            <w:webHidden/>
          </w:rPr>
          <w:instrText xml:space="preserve"> PAGEREF _Toc102034400 \h </w:instrText>
        </w:r>
        <w:r w:rsidR="001C3FE7">
          <w:rPr>
            <w:noProof/>
            <w:webHidden/>
          </w:rPr>
        </w:r>
        <w:r w:rsidR="001C3FE7">
          <w:rPr>
            <w:noProof/>
            <w:webHidden/>
          </w:rPr>
          <w:fldChar w:fldCharType="separate"/>
        </w:r>
        <w:r w:rsidR="001C3FE7">
          <w:rPr>
            <w:noProof/>
            <w:webHidden/>
          </w:rPr>
          <w:t>8</w:t>
        </w:r>
        <w:r w:rsidR="001C3FE7">
          <w:rPr>
            <w:noProof/>
            <w:webHidden/>
          </w:rPr>
          <w:fldChar w:fldCharType="end"/>
        </w:r>
      </w:hyperlink>
    </w:p>
    <w:p w14:paraId="6F05A106" w14:textId="054D809C" w:rsidR="001C3FE7" w:rsidRDefault="001A423D">
      <w:pPr>
        <w:pStyle w:val="TOC4"/>
        <w:tabs>
          <w:tab w:val="right" w:leader="dot" w:pos="5030"/>
        </w:tabs>
        <w:rPr>
          <w:rFonts w:eastAsiaTheme="minorEastAsia"/>
          <w:smallCaps w:val="0"/>
          <w:noProof/>
          <w:sz w:val="22"/>
          <w:lang w:val="en-US" w:eastAsia="en-US" w:bidi="ar-SA"/>
        </w:rPr>
      </w:pPr>
      <w:hyperlink w:anchor="_Toc102034401" w:history="1">
        <w:r w:rsidR="001C3FE7" w:rsidRPr="00CD4122">
          <w:rPr>
            <w:rStyle w:val="Hyperlink"/>
            <w:noProof/>
          </w:rPr>
          <w:t>Dynamics 365 Intelligent Order Management</w:t>
        </w:r>
        <w:r w:rsidR="001C3FE7">
          <w:rPr>
            <w:noProof/>
            <w:webHidden/>
          </w:rPr>
          <w:tab/>
        </w:r>
        <w:r w:rsidR="001C3FE7">
          <w:rPr>
            <w:noProof/>
            <w:webHidden/>
          </w:rPr>
          <w:fldChar w:fldCharType="begin"/>
        </w:r>
        <w:r w:rsidR="001C3FE7">
          <w:rPr>
            <w:noProof/>
            <w:webHidden/>
          </w:rPr>
          <w:instrText xml:space="preserve"> PAGEREF _Toc102034401 \h </w:instrText>
        </w:r>
        <w:r w:rsidR="001C3FE7">
          <w:rPr>
            <w:noProof/>
            <w:webHidden/>
          </w:rPr>
        </w:r>
        <w:r w:rsidR="001C3FE7">
          <w:rPr>
            <w:noProof/>
            <w:webHidden/>
          </w:rPr>
          <w:fldChar w:fldCharType="separate"/>
        </w:r>
        <w:r w:rsidR="001C3FE7">
          <w:rPr>
            <w:noProof/>
            <w:webHidden/>
          </w:rPr>
          <w:t>9</w:t>
        </w:r>
        <w:r w:rsidR="001C3FE7">
          <w:rPr>
            <w:noProof/>
            <w:webHidden/>
          </w:rPr>
          <w:fldChar w:fldCharType="end"/>
        </w:r>
      </w:hyperlink>
    </w:p>
    <w:p w14:paraId="45FF43E9" w14:textId="1EBCE8B5" w:rsidR="001C3FE7" w:rsidRDefault="001A423D">
      <w:pPr>
        <w:pStyle w:val="TOC4"/>
        <w:tabs>
          <w:tab w:val="right" w:leader="dot" w:pos="5030"/>
        </w:tabs>
        <w:rPr>
          <w:rFonts w:eastAsiaTheme="minorEastAsia"/>
          <w:smallCaps w:val="0"/>
          <w:noProof/>
          <w:sz w:val="22"/>
          <w:lang w:val="en-US" w:eastAsia="en-US" w:bidi="ar-SA"/>
        </w:rPr>
      </w:pPr>
      <w:hyperlink w:anchor="_Toc102034402" w:history="1">
        <w:r w:rsidR="001C3FE7" w:rsidRPr="00CD4122">
          <w:rPr>
            <w:rStyle w:val="Hyperlink"/>
            <w:noProof/>
          </w:rPr>
          <w:t>Dynamics 365 Remote Assist</w:t>
        </w:r>
        <w:r w:rsidR="001C3FE7">
          <w:rPr>
            <w:noProof/>
            <w:webHidden/>
          </w:rPr>
          <w:tab/>
        </w:r>
        <w:r w:rsidR="001C3FE7">
          <w:rPr>
            <w:noProof/>
            <w:webHidden/>
          </w:rPr>
          <w:fldChar w:fldCharType="begin"/>
        </w:r>
        <w:r w:rsidR="001C3FE7">
          <w:rPr>
            <w:noProof/>
            <w:webHidden/>
          </w:rPr>
          <w:instrText xml:space="preserve"> PAGEREF _Toc102034402 \h </w:instrText>
        </w:r>
        <w:r w:rsidR="001C3FE7">
          <w:rPr>
            <w:noProof/>
            <w:webHidden/>
          </w:rPr>
        </w:r>
        <w:r w:rsidR="001C3FE7">
          <w:rPr>
            <w:noProof/>
            <w:webHidden/>
          </w:rPr>
          <w:fldChar w:fldCharType="separate"/>
        </w:r>
        <w:r w:rsidR="001C3FE7">
          <w:rPr>
            <w:noProof/>
            <w:webHidden/>
          </w:rPr>
          <w:t>9</w:t>
        </w:r>
        <w:r w:rsidR="001C3FE7">
          <w:rPr>
            <w:noProof/>
            <w:webHidden/>
          </w:rPr>
          <w:fldChar w:fldCharType="end"/>
        </w:r>
      </w:hyperlink>
    </w:p>
    <w:p w14:paraId="6CDD2EAA" w14:textId="715EC93A" w:rsidR="001C3FE7" w:rsidRDefault="001A423D">
      <w:pPr>
        <w:pStyle w:val="TOC4"/>
        <w:tabs>
          <w:tab w:val="right" w:leader="dot" w:pos="5030"/>
        </w:tabs>
        <w:rPr>
          <w:rFonts w:eastAsiaTheme="minorEastAsia"/>
          <w:smallCaps w:val="0"/>
          <w:noProof/>
          <w:sz w:val="22"/>
          <w:lang w:val="en-US" w:eastAsia="en-US" w:bidi="ar-SA"/>
        </w:rPr>
      </w:pPr>
      <w:hyperlink w:anchor="_Toc102034403" w:history="1">
        <w:r w:rsidR="001C3FE7" w:rsidRPr="00CD4122">
          <w:rPr>
            <w:rStyle w:val="Hyperlink"/>
            <w:noProof/>
            <w:lang w:val="en-US"/>
          </w:rPr>
          <w:t>Dynamics 365 Sales Enterprise, Dynamics 365 Sales Professional</w:t>
        </w:r>
        <w:r w:rsidR="001C3FE7">
          <w:rPr>
            <w:noProof/>
            <w:webHidden/>
          </w:rPr>
          <w:tab/>
        </w:r>
        <w:r w:rsidR="001C3FE7">
          <w:rPr>
            <w:noProof/>
            <w:webHidden/>
          </w:rPr>
          <w:fldChar w:fldCharType="begin"/>
        </w:r>
        <w:r w:rsidR="001C3FE7">
          <w:rPr>
            <w:noProof/>
            <w:webHidden/>
          </w:rPr>
          <w:instrText xml:space="preserve"> PAGEREF _Toc102034403 \h </w:instrText>
        </w:r>
        <w:r w:rsidR="001C3FE7">
          <w:rPr>
            <w:noProof/>
            <w:webHidden/>
          </w:rPr>
        </w:r>
        <w:r w:rsidR="001C3FE7">
          <w:rPr>
            <w:noProof/>
            <w:webHidden/>
          </w:rPr>
          <w:fldChar w:fldCharType="separate"/>
        </w:r>
        <w:r w:rsidR="001C3FE7">
          <w:rPr>
            <w:noProof/>
            <w:webHidden/>
          </w:rPr>
          <w:t>9</w:t>
        </w:r>
        <w:r w:rsidR="001C3FE7">
          <w:rPr>
            <w:noProof/>
            <w:webHidden/>
          </w:rPr>
          <w:fldChar w:fldCharType="end"/>
        </w:r>
      </w:hyperlink>
    </w:p>
    <w:p w14:paraId="7C54149C" w14:textId="4FBEDD19" w:rsidR="001C3FE7" w:rsidRDefault="001A423D">
      <w:pPr>
        <w:pStyle w:val="TOC4"/>
        <w:tabs>
          <w:tab w:val="right" w:leader="dot" w:pos="5030"/>
        </w:tabs>
        <w:rPr>
          <w:rFonts w:eastAsiaTheme="minorEastAsia"/>
          <w:smallCaps w:val="0"/>
          <w:noProof/>
          <w:sz w:val="22"/>
          <w:lang w:val="en-US" w:eastAsia="en-US" w:bidi="ar-SA"/>
        </w:rPr>
      </w:pPr>
      <w:hyperlink w:anchor="_Toc102034404" w:history="1">
        <w:r w:rsidR="001C3FE7" w:rsidRPr="00CD4122">
          <w:rPr>
            <w:rStyle w:val="Hyperlink"/>
            <w:noProof/>
            <w:lang w:val="en-US"/>
          </w:rPr>
          <w:t xml:space="preserve">Dynamics 365 </w:t>
        </w:r>
        <w:r w:rsidR="001C3FE7" w:rsidRPr="00CD4122">
          <w:rPr>
            <w:rStyle w:val="Hyperlink"/>
            <w:noProof/>
          </w:rPr>
          <w:t>Supply Chain Management; Dynamics 365 Finance</w:t>
        </w:r>
        <w:r w:rsidR="001C3FE7" w:rsidRPr="00CD4122">
          <w:rPr>
            <w:rStyle w:val="Hyperlink"/>
            <w:noProof/>
            <w:lang w:val="en-US"/>
          </w:rPr>
          <w:t>; Dynamics 365 Project Operations</w:t>
        </w:r>
        <w:r w:rsidR="001C3FE7">
          <w:rPr>
            <w:noProof/>
            <w:webHidden/>
          </w:rPr>
          <w:tab/>
        </w:r>
        <w:r w:rsidR="001C3FE7">
          <w:rPr>
            <w:noProof/>
            <w:webHidden/>
          </w:rPr>
          <w:fldChar w:fldCharType="begin"/>
        </w:r>
        <w:r w:rsidR="001C3FE7">
          <w:rPr>
            <w:noProof/>
            <w:webHidden/>
          </w:rPr>
          <w:instrText xml:space="preserve"> PAGEREF _Toc102034404 \h </w:instrText>
        </w:r>
        <w:r w:rsidR="001C3FE7">
          <w:rPr>
            <w:noProof/>
            <w:webHidden/>
          </w:rPr>
        </w:r>
        <w:r w:rsidR="001C3FE7">
          <w:rPr>
            <w:noProof/>
            <w:webHidden/>
          </w:rPr>
          <w:fldChar w:fldCharType="separate"/>
        </w:r>
        <w:r w:rsidR="001C3FE7">
          <w:rPr>
            <w:noProof/>
            <w:webHidden/>
          </w:rPr>
          <w:t>10</w:t>
        </w:r>
        <w:r w:rsidR="001C3FE7">
          <w:rPr>
            <w:noProof/>
            <w:webHidden/>
          </w:rPr>
          <w:fldChar w:fldCharType="end"/>
        </w:r>
      </w:hyperlink>
    </w:p>
    <w:p w14:paraId="40A79165" w14:textId="3BA366DA" w:rsidR="001C3FE7" w:rsidRDefault="001A423D">
      <w:pPr>
        <w:pStyle w:val="TOC2"/>
        <w:tabs>
          <w:tab w:val="right" w:leader="dot" w:pos="5030"/>
        </w:tabs>
        <w:rPr>
          <w:rFonts w:eastAsiaTheme="minorEastAsia"/>
          <w:b w:val="0"/>
          <w:smallCaps w:val="0"/>
          <w:noProof/>
          <w:sz w:val="22"/>
          <w:lang w:val="en-US" w:eastAsia="en-US" w:bidi="ar-SA"/>
        </w:rPr>
      </w:pPr>
      <w:hyperlink w:anchor="_Toc102034405" w:history="1">
        <w:r w:rsidR="001C3FE7" w:rsidRPr="00CD4122">
          <w:rPr>
            <w:rStyle w:val="Hyperlink"/>
            <w:noProof/>
          </w:rPr>
          <w:t>Servizi Office 365</w:t>
        </w:r>
        <w:r w:rsidR="001C3FE7">
          <w:rPr>
            <w:noProof/>
            <w:webHidden/>
          </w:rPr>
          <w:tab/>
        </w:r>
        <w:r w:rsidR="001C3FE7">
          <w:rPr>
            <w:noProof/>
            <w:webHidden/>
          </w:rPr>
          <w:fldChar w:fldCharType="begin"/>
        </w:r>
        <w:r w:rsidR="001C3FE7">
          <w:rPr>
            <w:noProof/>
            <w:webHidden/>
          </w:rPr>
          <w:instrText xml:space="preserve"> PAGEREF _Toc102034405 \h </w:instrText>
        </w:r>
        <w:r w:rsidR="001C3FE7">
          <w:rPr>
            <w:noProof/>
            <w:webHidden/>
          </w:rPr>
        </w:r>
        <w:r w:rsidR="001C3FE7">
          <w:rPr>
            <w:noProof/>
            <w:webHidden/>
          </w:rPr>
          <w:fldChar w:fldCharType="separate"/>
        </w:r>
        <w:r w:rsidR="001C3FE7">
          <w:rPr>
            <w:noProof/>
            <w:webHidden/>
          </w:rPr>
          <w:t>10</w:t>
        </w:r>
        <w:r w:rsidR="001C3FE7">
          <w:rPr>
            <w:noProof/>
            <w:webHidden/>
          </w:rPr>
          <w:fldChar w:fldCharType="end"/>
        </w:r>
      </w:hyperlink>
    </w:p>
    <w:p w14:paraId="778198BE" w14:textId="7A29B63E" w:rsidR="001C3FE7" w:rsidRDefault="001A423D">
      <w:pPr>
        <w:pStyle w:val="TOC4"/>
        <w:tabs>
          <w:tab w:val="right" w:leader="dot" w:pos="5030"/>
        </w:tabs>
        <w:rPr>
          <w:rFonts w:eastAsiaTheme="minorEastAsia"/>
          <w:smallCaps w:val="0"/>
          <w:noProof/>
          <w:sz w:val="22"/>
          <w:lang w:val="en-US" w:eastAsia="en-US" w:bidi="ar-SA"/>
        </w:rPr>
      </w:pPr>
      <w:hyperlink w:anchor="_Toc102034406" w:history="1">
        <w:r w:rsidR="001C3FE7" w:rsidRPr="00CD4122">
          <w:rPr>
            <w:rStyle w:val="Hyperlink"/>
            <w:noProof/>
          </w:rPr>
          <w:t>Duet Enterprise Online</w:t>
        </w:r>
        <w:r w:rsidR="001C3FE7">
          <w:rPr>
            <w:noProof/>
            <w:webHidden/>
          </w:rPr>
          <w:tab/>
        </w:r>
        <w:r w:rsidR="001C3FE7">
          <w:rPr>
            <w:noProof/>
            <w:webHidden/>
          </w:rPr>
          <w:fldChar w:fldCharType="begin"/>
        </w:r>
        <w:r w:rsidR="001C3FE7">
          <w:rPr>
            <w:noProof/>
            <w:webHidden/>
          </w:rPr>
          <w:instrText xml:space="preserve"> PAGEREF _Toc102034406 \h </w:instrText>
        </w:r>
        <w:r w:rsidR="001C3FE7">
          <w:rPr>
            <w:noProof/>
            <w:webHidden/>
          </w:rPr>
        </w:r>
        <w:r w:rsidR="001C3FE7">
          <w:rPr>
            <w:noProof/>
            <w:webHidden/>
          </w:rPr>
          <w:fldChar w:fldCharType="separate"/>
        </w:r>
        <w:r w:rsidR="001C3FE7">
          <w:rPr>
            <w:noProof/>
            <w:webHidden/>
          </w:rPr>
          <w:t>11</w:t>
        </w:r>
        <w:r w:rsidR="001C3FE7">
          <w:rPr>
            <w:noProof/>
            <w:webHidden/>
          </w:rPr>
          <w:fldChar w:fldCharType="end"/>
        </w:r>
      </w:hyperlink>
    </w:p>
    <w:p w14:paraId="41CDB50C" w14:textId="1C305965" w:rsidR="001C3FE7" w:rsidRDefault="001A423D">
      <w:pPr>
        <w:pStyle w:val="TOC4"/>
        <w:tabs>
          <w:tab w:val="right" w:leader="dot" w:pos="5030"/>
        </w:tabs>
        <w:rPr>
          <w:rFonts w:eastAsiaTheme="minorEastAsia"/>
          <w:smallCaps w:val="0"/>
          <w:noProof/>
          <w:sz w:val="22"/>
          <w:lang w:val="en-US" w:eastAsia="en-US" w:bidi="ar-SA"/>
        </w:rPr>
      </w:pPr>
      <w:hyperlink w:anchor="_Toc102034407" w:history="1">
        <w:r w:rsidR="001C3FE7" w:rsidRPr="00CD4122">
          <w:rPr>
            <w:rStyle w:val="Hyperlink"/>
            <w:noProof/>
          </w:rPr>
          <w:t>Exchange Online</w:t>
        </w:r>
        <w:r w:rsidR="001C3FE7">
          <w:rPr>
            <w:noProof/>
            <w:webHidden/>
          </w:rPr>
          <w:tab/>
        </w:r>
        <w:r w:rsidR="001C3FE7">
          <w:rPr>
            <w:noProof/>
            <w:webHidden/>
          </w:rPr>
          <w:fldChar w:fldCharType="begin"/>
        </w:r>
        <w:r w:rsidR="001C3FE7">
          <w:rPr>
            <w:noProof/>
            <w:webHidden/>
          </w:rPr>
          <w:instrText xml:space="preserve"> PAGEREF _Toc102034407 \h </w:instrText>
        </w:r>
        <w:r w:rsidR="001C3FE7">
          <w:rPr>
            <w:noProof/>
            <w:webHidden/>
          </w:rPr>
        </w:r>
        <w:r w:rsidR="001C3FE7">
          <w:rPr>
            <w:noProof/>
            <w:webHidden/>
          </w:rPr>
          <w:fldChar w:fldCharType="separate"/>
        </w:r>
        <w:r w:rsidR="001C3FE7">
          <w:rPr>
            <w:noProof/>
            <w:webHidden/>
          </w:rPr>
          <w:t>11</w:t>
        </w:r>
        <w:r w:rsidR="001C3FE7">
          <w:rPr>
            <w:noProof/>
            <w:webHidden/>
          </w:rPr>
          <w:fldChar w:fldCharType="end"/>
        </w:r>
      </w:hyperlink>
    </w:p>
    <w:p w14:paraId="0BA7694D" w14:textId="1B1275D5" w:rsidR="001C3FE7" w:rsidRDefault="001A423D">
      <w:pPr>
        <w:pStyle w:val="TOC4"/>
        <w:tabs>
          <w:tab w:val="right" w:leader="dot" w:pos="5030"/>
        </w:tabs>
        <w:rPr>
          <w:rFonts w:eastAsiaTheme="minorEastAsia"/>
          <w:smallCaps w:val="0"/>
          <w:noProof/>
          <w:sz w:val="22"/>
          <w:lang w:val="en-US" w:eastAsia="en-US" w:bidi="ar-SA"/>
        </w:rPr>
      </w:pPr>
      <w:hyperlink w:anchor="_Toc102034408" w:history="1">
        <w:r w:rsidR="001C3FE7" w:rsidRPr="00CD4122">
          <w:rPr>
            <w:rStyle w:val="Hyperlink"/>
            <w:noProof/>
          </w:rPr>
          <w:t>Archiviazione Exchange Online</w:t>
        </w:r>
        <w:r w:rsidR="001C3FE7">
          <w:rPr>
            <w:noProof/>
            <w:webHidden/>
          </w:rPr>
          <w:tab/>
        </w:r>
        <w:r w:rsidR="001C3FE7">
          <w:rPr>
            <w:noProof/>
            <w:webHidden/>
          </w:rPr>
          <w:fldChar w:fldCharType="begin"/>
        </w:r>
        <w:r w:rsidR="001C3FE7">
          <w:rPr>
            <w:noProof/>
            <w:webHidden/>
          </w:rPr>
          <w:instrText xml:space="preserve"> PAGEREF _Toc102034408 \h </w:instrText>
        </w:r>
        <w:r w:rsidR="001C3FE7">
          <w:rPr>
            <w:noProof/>
            <w:webHidden/>
          </w:rPr>
        </w:r>
        <w:r w:rsidR="001C3FE7">
          <w:rPr>
            <w:noProof/>
            <w:webHidden/>
          </w:rPr>
          <w:fldChar w:fldCharType="separate"/>
        </w:r>
        <w:r w:rsidR="001C3FE7">
          <w:rPr>
            <w:noProof/>
            <w:webHidden/>
          </w:rPr>
          <w:t>11</w:t>
        </w:r>
        <w:r w:rsidR="001C3FE7">
          <w:rPr>
            <w:noProof/>
            <w:webHidden/>
          </w:rPr>
          <w:fldChar w:fldCharType="end"/>
        </w:r>
      </w:hyperlink>
    </w:p>
    <w:p w14:paraId="307F5D94" w14:textId="5B05048A" w:rsidR="001C3FE7" w:rsidRDefault="001A423D">
      <w:pPr>
        <w:pStyle w:val="TOC4"/>
        <w:tabs>
          <w:tab w:val="right" w:leader="dot" w:pos="5030"/>
        </w:tabs>
        <w:rPr>
          <w:rFonts w:eastAsiaTheme="minorEastAsia"/>
          <w:smallCaps w:val="0"/>
          <w:noProof/>
          <w:sz w:val="22"/>
          <w:lang w:val="en-US" w:eastAsia="en-US" w:bidi="ar-SA"/>
        </w:rPr>
      </w:pPr>
      <w:hyperlink w:anchor="_Toc102034409" w:history="1">
        <w:r w:rsidR="001C3FE7" w:rsidRPr="00CD4122">
          <w:rPr>
            <w:rStyle w:val="Hyperlink"/>
            <w:noProof/>
          </w:rPr>
          <w:t>Exchange Online Protection</w:t>
        </w:r>
        <w:r w:rsidR="001C3FE7">
          <w:rPr>
            <w:noProof/>
            <w:webHidden/>
          </w:rPr>
          <w:tab/>
        </w:r>
        <w:r w:rsidR="001C3FE7">
          <w:rPr>
            <w:noProof/>
            <w:webHidden/>
          </w:rPr>
          <w:fldChar w:fldCharType="begin"/>
        </w:r>
        <w:r w:rsidR="001C3FE7">
          <w:rPr>
            <w:noProof/>
            <w:webHidden/>
          </w:rPr>
          <w:instrText xml:space="preserve"> PAGEREF _Toc102034409 \h </w:instrText>
        </w:r>
        <w:r w:rsidR="001C3FE7">
          <w:rPr>
            <w:noProof/>
            <w:webHidden/>
          </w:rPr>
        </w:r>
        <w:r w:rsidR="001C3FE7">
          <w:rPr>
            <w:noProof/>
            <w:webHidden/>
          </w:rPr>
          <w:fldChar w:fldCharType="separate"/>
        </w:r>
        <w:r w:rsidR="001C3FE7">
          <w:rPr>
            <w:noProof/>
            <w:webHidden/>
          </w:rPr>
          <w:t>12</w:t>
        </w:r>
        <w:r w:rsidR="001C3FE7">
          <w:rPr>
            <w:noProof/>
            <w:webHidden/>
          </w:rPr>
          <w:fldChar w:fldCharType="end"/>
        </w:r>
      </w:hyperlink>
    </w:p>
    <w:p w14:paraId="2135CFDC" w14:textId="5633E3B5" w:rsidR="001C3FE7" w:rsidRDefault="001A423D">
      <w:pPr>
        <w:pStyle w:val="TOC4"/>
        <w:tabs>
          <w:tab w:val="right" w:leader="dot" w:pos="5030"/>
        </w:tabs>
        <w:rPr>
          <w:rFonts w:eastAsiaTheme="minorEastAsia"/>
          <w:smallCaps w:val="0"/>
          <w:noProof/>
          <w:sz w:val="22"/>
          <w:lang w:val="en-US" w:eastAsia="en-US" w:bidi="ar-SA"/>
        </w:rPr>
      </w:pPr>
      <w:hyperlink w:anchor="_Toc102034410" w:history="1">
        <w:r w:rsidR="001C3FE7" w:rsidRPr="00CD4122">
          <w:rPr>
            <w:rStyle w:val="Hyperlink"/>
            <w:noProof/>
          </w:rPr>
          <w:t>Microsoft MyAnalytics</w:t>
        </w:r>
        <w:r w:rsidR="001C3FE7">
          <w:rPr>
            <w:noProof/>
            <w:webHidden/>
          </w:rPr>
          <w:tab/>
        </w:r>
        <w:r w:rsidR="001C3FE7">
          <w:rPr>
            <w:noProof/>
            <w:webHidden/>
          </w:rPr>
          <w:fldChar w:fldCharType="begin"/>
        </w:r>
        <w:r w:rsidR="001C3FE7">
          <w:rPr>
            <w:noProof/>
            <w:webHidden/>
          </w:rPr>
          <w:instrText xml:space="preserve"> PAGEREF _Toc102034410 \h </w:instrText>
        </w:r>
        <w:r w:rsidR="001C3FE7">
          <w:rPr>
            <w:noProof/>
            <w:webHidden/>
          </w:rPr>
        </w:r>
        <w:r w:rsidR="001C3FE7">
          <w:rPr>
            <w:noProof/>
            <w:webHidden/>
          </w:rPr>
          <w:fldChar w:fldCharType="separate"/>
        </w:r>
        <w:r w:rsidR="001C3FE7">
          <w:rPr>
            <w:noProof/>
            <w:webHidden/>
          </w:rPr>
          <w:t>12</w:t>
        </w:r>
        <w:r w:rsidR="001C3FE7">
          <w:rPr>
            <w:noProof/>
            <w:webHidden/>
          </w:rPr>
          <w:fldChar w:fldCharType="end"/>
        </w:r>
      </w:hyperlink>
    </w:p>
    <w:p w14:paraId="2873DD47" w14:textId="259C1604" w:rsidR="001C3FE7" w:rsidRDefault="001A423D">
      <w:pPr>
        <w:pStyle w:val="TOC4"/>
        <w:tabs>
          <w:tab w:val="right" w:leader="dot" w:pos="5030"/>
        </w:tabs>
        <w:rPr>
          <w:rFonts w:eastAsiaTheme="minorEastAsia"/>
          <w:smallCaps w:val="0"/>
          <w:noProof/>
          <w:sz w:val="22"/>
          <w:lang w:val="en-US" w:eastAsia="en-US" w:bidi="ar-SA"/>
        </w:rPr>
      </w:pPr>
      <w:hyperlink w:anchor="_Toc102034411" w:history="1">
        <w:r w:rsidR="001C3FE7" w:rsidRPr="00CD4122">
          <w:rPr>
            <w:rStyle w:val="Hyperlink"/>
            <w:noProof/>
          </w:rPr>
          <w:t>Microsoft Stream</w:t>
        </w:r>
        <w:r w:rsidR="001C3FE7">
          <w:rPr>
            <w:noProof/>
            <w:webHidden/>
          </w:rPr>
          <w:tab/>
        </w:r>
        <w:r w:rsidR="001C3FE7">
          <w:rPr>
            <w:noProof/>
            <w:webHidden/>
          </w:rPr>
          <w:fldChar w:fldCharType="begin"/>
        </w:r>
        <w:r w:rsidR="001C3FE7">
          <w:rPr>
            <w:noProof/>
            <w:webHidden/>
          </w:rPr>
          <w:instrText xml:space="preserve"> PAGEREF _Toc102034411 \h </w:instrText>
        </w:r>
        <w:r w:rsidR="001C3FE7">
          <w:rPr>
            <w:noProof/>
            <w:webHidden/>
          </w:rPr>
        </w:r>
        <w:r w:rsidR="001C3FE7">
          <w:rPr>
            <w:noProof/>
            <w:webHidden/>
          </w:rPr>
          <w:fldChar w:fldCharType="separate"/>
        </w:r>
        <w:r w:rsidR="001C3FE7">
          <w:rPr>
            <w:noProof/>
            <w:webHidden/>
          </w:rPr>
          <w:t>13</w:t>
        </w:r>
        <w:r w:rsidR="001C3FE7">
          <w:rPr>
            <w:noProof/>
            <w:webHidden/>
          </w:rPr>
          <w:fldChar w:fldCharType="end"/>
        </w:r>
      </w:hyperlink>
    </w:p>
    <w:p w14:paraId="7FFCA2AA" w14:textId="754172A4" w:rsidR="001C3FE7" w:rsidRDefault="001A423D">
      <w:pPr>
        <w:pStyle w:val="TOC4"/>
        <w:tabs>
          <w:tab w:val="right" w:leader="dot" w:pos="5030"/>
        </w:tabs>
        <w:rPr>
          <w:rFonts w:eastAsiaTheme="minorEastAsia"/>
          <w:smallCaps w:val="0"/>
          <w:noProof/>
          <w:sz w:val="22"/>
          <w:lang w:val="en-US" w:eastAsia="en-US" w:bidi="ar-SA"/>
        </w:rPr>
      </w:pPr>
      <w:hyperlink w:anchor="_Toc102034412" w:history="1">
        <w:r w:rsidR="001C3FE7" w:rsidRPr="00CD4122">
          <w:rPr>
            <w:rStyle w:val="Hyperlink"/>
            <w:noProof/>
          </w:rPr>
          <w:t>Microsoft Teams</w:t>
        </w:r>
        <w:r w:rsidR="001C3FE7">
          <w:rPr>
            <w:noProof/>
            <w:webHidden/>
          </w:rPr>
          <w:tab/>
        </w:r>
        <w:r w:rsidR="001C3FE7">
          <w:rPr>
            <w:noProof/>
            <w:webHidden/>
          </w:rPr>
          <w:fldChar w:fldCharType="begin"/>
        </w:r>
        <w:r w:rsidR="001C3FE7">
          <w:rPr>
            <w:noProof/>
            <w:webHidden/>
          </w:rPr>
          <w:instrText xml:space="preserve"> PAGEREF _Toc102034412 \h </w:instrText>
        </w:r>
        <w:r w:rsidR="001C3FE7">
          <w:rPr>
            <w:noProof/>
            <w:webHidden/>
          </w:rPr>
        </w:r>
        <w:r w:rsidR="001C3FE7">
          <w:rPr>
            <w:noProof/>
            <w:webHidden/>
          </w:rPr>
          <w:fldChar w:fldCharType="separate"/>
        </w:r>
        <w:r w:rsidR="001C3FE7">
          <w:rPr>
            <w:noProof/>
            <w:webHidden/>
          </w:rPr>
          <w:t>13</w:t>
        </w:r>
        <w:r w:rsidR="001C3FE7">
          <w:rPr>
            <w:noProof/>
            <w:webHidden/>
          </w:rPr>
          <w:fldChar w:fldCharType="end"/>
        </w:r>
      </w:hyperlink>
    </w:p>
    <w:p w14:paraId="19F9449A" w14:textId="42EF5B9C" w:rsidR="001C3FE7" w:rsidRDefault="001A423D">
      <w:pPr>
        <w:pStyle w:val="TOC4"/>
        <w:tabs>
          <w:tab w:val="right" w:leader="dot" w:pos="5030"/>
        </w:tabs>
        <w:rPr>
          <w:rFonts w:eastAsiaTheme="minorEastAsia"/>
          <w:smallCaps w:val="0"/>
          <w:noProof/>
          <w:sz w:val="22"/>
          <w:lang w:val="en-US" w:eastAsia="en-US" w:bidi="ar-SA"/>
        </w:rPr>
      </w:pPr>
      <w:hyperlink w:anchor="_Toc102034413" w:history="1">
        <w:r w:rsidR="001C3FE7" w:rsidRPr="00CD4122">
          <w:rPr>
            <w:rStyle w:val="Hyperlink"/>
            <w:noProof/>
          </w:rPr>
          <w:t>Microsoft 365 Apps for business</w:t>
        </w:r>
        <w:r w:rsidR="001C3FE7">
          <w:rPr>
            <w:noProof/>
            <w:webHidden/>
          </w:rPr>
          <w:tab/>
        </w:r>
        <w:r w:rsidR="001C3FE7">
          <w:rPr>
            <w:noProof/>
            <w:webHidden/>
          </w:rPr>
          <w:fldChar w:fldCharType="begin"/>
        </w:r>
        <w:r w:rsidR="001C3FE7">
          <w:rPr>
            <w:noProof/>
            <w:webHidden/>
          </w:rPr>
          <w:instrText xml:space="preserve"> PAGEREF _Toc102034413 \h </w:instrText>
        </w:r>
        <w:r w:rsidR="001C3FE7">
          <w:rPr>
            <w:noProof/>
            <w:webHidden/>
          </w:rPr>
        </w:r>
        <w:r w:rsidR="001C3FE7">
          <w:rPr>
            <w:noProof/>
            <w:webHidden/>
          </w:rPr>
          <w:fldChar w:fldCharType="separate"/>
        </w:r>
        <w:r w:rsidR="001C3FE7">
          <w:rPr>
            <w:noProof/>
            <w:webHidden/>
          </w:rPr>
          <w:t>13</w:t>
        </w:r>
        <w:r w:rsidR="001C3FE7">
          <w:rPr>
            <w:noProof/>
            <w:webHidden/>
          </w:rPr>
          <w:fldChar w:fldCharType="end"/>
        </w:r>
      </w:hyperlink>
    </w:p>
    <w:p w14:paraId="0AC990B4" w14:textId="46050326" w:rsidR="001C3FE7" w:rsidRDefault="001A423D">
      <w:pPr>
        <w:pStyle w:val="TOC4"/>
        <w:tabs>
          <w:tab w:val="right" w:leader="dot" w:pos="5030"/>
        </w:tabs>
        <w:rPr>
          <w:rFonts w:eastAsiaTheme="minorEastAsia"/>
          <w:smallCaps w:val="0"/>
          <w:noProof/>
          <w:sz w:val="22"/>
          <w:lang w:val="en-US" w:eastAsia="en-US" w:bidi="ar-SA"/>
        </w:rPr>
      </w:pPr>
      <w:hyperlink w:anchor="_Toc102034414" w:history="1">
        <w:r w:rsidR="001C3FE7" w:rsidRPr="00CD4122">
          <w:rPr>
            <w:rStyle w:val="Hyperlink"/>
            <w:noProof/>
          </w:rPr>
          <w:t>Microsoft 365 Apps for enterprise</w:t>
        </w:r>
        <w:r w:rsidR="001C3FE7">
          <w:rPr>
            <w:noProof/>
            <w:webHidden/>
          </w:rPr>
          <w:tab/>
        </w:r>
        <w:r w:rsidR="001C3FE7">
          <w:rPr>
            <w:noProof/>
            <w:webHidden/>
          </w:rPr>
          <w:fldChar w:fldCharType="begin"/>
        </w:r>
        <w:r w:rsidR="001C3FE7">
          <w:rPr>
            <w:noProof/>
            <w:webHidden/>
          </w:rPr>
          <w:instrText xml:space="preserve"> PAGEREF _Toc102034414 \h </w:instrText>
        </w:r>
        <w:r w:rsidR="001C3FE7">
          <w:rPr>
            <w:noProof/>
            <w:webHidden/>
          </w:rPr>
        </w:r>
        <w:r w:rsidR="001C3FE7">
          <w:rPr>
            <w:noProof/>
            <w:webHidden/>
          </w:rPr>
          <w:fldChar w:fldCharType="separate"/>
        </w:r>
        <w:r w:rsidR="001C3FE7">
          <w:rPr>
            <w:noProof/>
            <w:webHidden/>
          </w:rPr>
          <w:t>14</w:t>
        </w:r>
        <w:r w:rsidR="001C3FE7">
          <w:rPr>
            <w:noProof/>
            <w:webHidden/>
          </w:rPr>
          <w:fldChar w:fldCharType="end"/>
        </w:r>
      </w:hyperlink>
    </w:p>
    <w:p w14:paraId="71C10B2D" w14:textId="58E02DB5" w:rsidR="001C3FE7" w:rsidRDefault="001A423D">
      <w:pPr>
        <w:pStyle w:val="TOC4"/>
        <w:tabs>
          <w:tab w:val="right" w:leader="dot" w:pos="5030"/>
        </w:tabs>
        <w:rPr>
          <w:rFonts w:eastAsiaTheme="minorEastAsia"/>
          <w:smallCaps w:val="0"/>
          <w:noProof/>
          <w:sz w:val="22"/>
          <w:lang w:val="en-US" w:eastAsia="en-US" w:bidi="ar-SA"/>
        </w:rPr>
      </w:pPr>
      <w:hyperlink w:anchor="_Toc102034415" w:history="1">
        <w:r w:rsidR="001C3FE7" w:rsidRPr="00CD4122">
          <w:rPr>
            <w:rStyle w:val="Hyperlink"/>
            <w:noProof/>
          </w:rPr>
          <w:t>Office 365 Advanced Compliance</w:t>
        </w:r>
        <w:r w:rsidR="001C3FE7">
          <w:rPr>
            <w:noProof/>
            <w:webHidden/>
          </w:rPr>
          <w:tab/>
        </w:r>
        <w:r w:rsidR="001C3FE7">
          <w:rPr>
            <w:noProof/>
            <w:webHidden/>
          </w:rPr>
          <w:fldChar w:fldCharType="begin"/>
        </w:r>
        <w:r w:rsidR="001C3FE7">
          <w:rPr>
            <w:noProof/>
            <w:webHidden/>
          </w:rPr>
          <w:instrText xml:space="preserve"> PAGEREF _Toc102034415 \h </w:instrText>
        </w:r>
        <w:r w:rsidR="001C3FE7">
          <w:rPr>
            <w:noProof/>
            <w:webHidden/>
          </w:rPr>
        </w:r>
        <w:r w:rsidR="001C3FE7">
          <w:rPr>
            <w:noProof/>
            <w:webHidden/>
          </w:rPr>
          <w:fldChar w:fldCharType="separate"/>
        </w:r>
        <w:r w:rsidR="001C3FE7">
          <w:rPr>
            <w:noProof/>
            <w:webHidden/>
          </w:rPr>
          <w:t>14</w:t>
        </w:r>
        <w:r w:rsidR="001C3FE7">
          <w:rPr>
            <w:noProof/>
            <w:webHidden/>
          </w:rPr>
          <w:fldChar w:fldCharType="end"/>
        </w:r>
      </w:hyperlink>
      <w:r w:rsidR="001C3FE7">
        <w:rPr>
          <w:rStyle w:val="Hyperlink"/>
          <w:noProof/>
        </w:rPr>
        <w:br w:type="column"/>
      </w:r>
    </w:p>
    <w:p w14:paraId="15D6A99F" w14:textId="52224CF2" w:rsidR="001C3FE7" w:rsidRDefault="001A423D">
      <w:pPr>
        <w:pStyle w:val="TOC4"/>
        <w:tabs>
          <w:tab w:val="right" w:leader="dot" w:pos="5030"/>
        </w:tabs>
        <w:rPr>
          <w:rFonts w:eastAsiaTheme="minorEastAsia"/>
          <w:smallCaps w:val="0"/>
          <w:noProof/>
          <w:sz w:val="22"/>
          <w:lang w:val="en-US" w:eastAsia="en-US" w:bidi="ar-SA"/>
        </w:rPr>
      </w:pPr>
      <w:hyperlink w:anchor="_Toc102034416" w:history="1">
        <w:r w:rsidR="001C3FE7" w:rsidRPr="00CD4122">
          <w:rPr>
            <w:rStyle w:val="Hyperlink"/>
            <w:noProof/>
          </w:rPr>
          <w:t>Office Online</w:t>
        </w:r>
        <w:r w:rsidR="001C3FE7">
          <w:rPr>
            <w:noProof/>
            <w:webHidden/>
          </w:rPr>
          <w:tab/>
        </w:r>
        <w:r w:rsidR="001C3FE7">
          <w:rPr>
            <w:noProof/>
            <w:webHidden/>
          </w:rPr>
          <w:fldChar w:fldCharType="begin"/>
        </w:r>
        <w:r w:rsidR="001C3FE7">
          <w:rPr>
            <w:noProof/>
            <w:webHidden/>
          </w:rPr>
          <w:instrText xml:space="preserve"> PAGEREF _Toc102034416 \h </w:instrText>
        </w:r>
        <w:r w:rsidR="001C3FE7">
          <w:rPr>
            <w:noProof/>
            <w:webHidden/>
          </w:rPr>
        </w:r>
        <w:r w:rsidR="001C3FE7">
          <w:rPr>
            <w:noProof/>
            <w:webHidden/>
          </w:rPr>
          <w:fldChar w:fldCharType="separate"/>
        </w:r>
        <w:r w:rsidR="001C3FE7">
          <w:rPr>
            <w:noProof/>
            <w:webHidden/>
          </w:rPr>
          <w:t>15</w:t>
        </w:r>
        <w:r w:rsidR="001C3FE7">
          <w:rPr>
            <w:noProof/>
            <w:webHidden/>
          </w:rPr>
          <w:fldChar w:fldCharType="end"/>
        </w:r>
      </w:hyperlink>
    </w:p>
    <w:p w14:paraId="6735FE5E" w14:textId="521ED63C" w:rsidR="001C3FE7" w:rsidRDefault="001A423D">
      <w:pPr>
        <w:pStyle w:val="TOC4"/>
        <w:tabs>
          <w:tab w:val="right" w:leader="dot" w:pos="5030"/>
        </w:tabs>
        <w:rPr>
          <w:rFonts w:eastAsiaTheme="minorEastAsia"/>
          <w:smallCaps w:val="0"/>
          <w:noProof/>
          <w:sz w:val="22"/>
          <w:lang w:val="en-US" w:eastAsia="en-US" w:bidi="ar-SA"/>
        </w:rPr>
      </w:pPr>
      <w:hyperlink w:anchor="_Toc102034417" w:history="1">
        <w:r w:rsidR="001C3FE7" w:rsidRPr="00CD4122">
          <w:rPr>
            <w:rStyle w:val="Hyperlink"/>
            <w:noProof/>
          </w:rPr>
          <w:t>Video per Office 365</w:t>
        </w:r>
        <w:r w:rsidR="001C3FE7">
          <w:rPr>
            <w:noProof/>
            <w:webHidden/>
          </w:rPr>
          <w:tab/>
        </w:r>
        <w:r w:rsidR="001C3FE7">
          <w:rPr>
            <w:noProof/>
            <w:webHidden/>
          </w:rPr>
          <w:fldChar w:fldCharType="begin"/>
        </w:r>
        <w:r w:rsidR="001C3FE7">
          <w:rPr>
            <w:noProof/>
            <w:webHidden/>
          </w:rPr>
          <w:instrText xml:space="preserve"> PAGEREF _Toc102034417 \h </w:instrText>
        </w:r>
        <w:r w:rsidR="001C3FE7">
          <w:rPr>
            <w:noProof/>
            <w:webHidden/>
          </w:rPr>
        </w:r>
        <w:r w:rsidR="001C3FE7">
          <w:rPr>
            <w:noProof/>
            <w:webHidden/>
          </w:rPr>
          <w:fldChar w:fldCharType="separate"/>
        </w:r>
        <w:r w:rsidR="001C3FE7">
          <w:rPr>
            <w:noProof/>
            <w:webHidden/>
          </w:rPr>
          <w:t>15</w:t>
        </w:r>
        <w:r w:rsidR="001C3FE7">
          <w:rPr>
            <w:noProof/>
            <w:webHidden/>
          </w:rPr>
          <w:fldChar w:fldCharType="end"/>
        </w:r>
      </w:hyperlink>
    </w:p>
    <w:p w14:paraId="1D6C528A" w14:textId="75293EDF" w:rsidR="001C3FE7" w:rsidRDefault="001A423D">
      <w:pPr>
        <w:pStyle w:val="TOC4"/>
        <w:tabs>
          <w:tab w:val="right" w:leader="dot" w:pos="5030"/>
        </w:tabs>
        <w:rPr>
          <w:rFonts w:eastAsiaTheme="minorEastAsia"/>
          <w:smallCaps w:val="0"/>
          <w:noProof/>
          <w:sz w:val="22"/>
          <w:lang w:val="en-US" w:eastAsia="en-US" w:bidi="ar-SA"/>
        </w:rPr>
      </w:pPr>
      <w:hyperlink w:anchor="_Toc102034418" w:history="1">
        <w:r w:rsidR="001C3FE7" w:rsidRPr="00CD4122">
          <w:rPr>
            <w:rStyle w:val="Hyperlink"/>
            <w:noProof/>
          </w:rPr>
          <w:t>OneDrive for Business</w:t>
        </w:r>
        <w:r w:rsidR="001C3FE7">
          <w:rPr>
            <w:noProof/>
            <w:webHidden/>
          </w:rPr>
          <w:tab/>
        </w:r>
        <w:r w:rsidR="001C3FE7">
          <w:rPr>
            <w:noProof/>
            <w:webHidden/>
          </w:rPr>
          <w:fldChar w:fldCharType="begin"/>
        </w:r>
        <w:r w:rsidR="001C3FE7">
          <w:rPr>
            <w:noProof/>
            <w:webHidden/>
          </w:rPr>
          <w:instrText xml:space="preserve"> PAGEREF _Toc102034418 \h </w:instrText>
        </w:r>
        <w:r w:rsidR="001C3FE7">
          <w:rPr>
            <w:noProof/>
            <w:webHidden/>
          </w:rPr>
        </w:r>
        <w:r w:rsidR="001C3FE7">
          <w:rPr>
            <w:noProof/>
            <w:webHidden/>
          </w:rPr>
          <w:fldChar w:fldCharType="separate"/>
        </w:r>
        <w:r w:rsidR="001C3FE7">
          <w:rPr>
            <w:noProof/>
            <w:webHidden/>
          </w:rPr>
          <w:t>15</w:t>
        </w:r>
        <w:r w:rsidR="001C3FE7">
          <w:rPr>
            <w:noProof/>
            <w:webHidden/>
          </w:rPr>
          <w:fldChar w:fldCharType="end"/>
        </w:r>
      </w:hyperlink>
    </w:p>
    <w:p w14:paraId="5FA72B4F" w14:textId="5FD8FAD4" w:rsidR="001C3FE7" w:rsidRDefault="001A423D">
      <w:pPr>
        <w:pStyle w:val="TOC4"/>
        <w:tabs>
          <w:tab w:val="right" w:leader="dot" w:pos="5030"/>
        </w:tabs>
        <w:rPr>
          <w:rFonts w:eastAsiaTheme="minorEastAsia"/>
          <w:smallCaps w:val="0"/>
          <w:noProof/>
          <w:sz w:val="22"/>
          <w:lang w:val="en-US" w:eastAsia="en-US" w:bidi="ar-SA"/>
        </w:rPr>
      </w:pPr>
      <w:hyperlink w:anchor="_Toc102034419" w:history="1">
        <w:r w:rsidR="001C3FE7" w:rsidRPr="00CD4122">
          <w:rPr>
            <w:rStyle w:val="Hyperlink"/>
            <w:noProof/>
          </w:rPr>
          <w:t>Project</w:t>
        </w:r>
        <w:r w:rsidR="001C3FE7">
          <w:rPr>
            <w:noProof/>
            <w:webHidden/>
          </w:rPr>
          <w:tab/>
        </w:r>
        <w:r w:rsidR="001C3FE7">
          <w:rPr>
            <w:noProof/>
            <w:webHidden/>
          </w:rPr>
          <w:fldChar w:fldCharType="begin"/>
        </w:r>
        <w:r w:rsidR="001C3FE7">
          <w:rPr>
            <w:noProof/>
            <w:webHidden/>
          </w:rPr>
          <w:instrText xml:space="preserve"> PAGEREF _Toc102034419 \h </w:instrText>
        </w:r>
        <w:r w:rsidR="001C3FE7">
          <w:rPr>
            <w:noProof/>
            <w:webHidden/>
          </w:rPr>
        </w:r>
        <w:r w:rsidR="001C3FE7">
          <w:rPr>
            <w:noProof/>
            <w:webHidden/>
          </w:rPr>
          <w:fldChar w:fldCharType="separate"/>
        </w:r>
        <w:r w:rsidR="001C3FE7">
          <w:rPr>
            <w:noProof/>
            <w:webHidden/>
          </w:rPr>
          <w:t>16</w:t>
        </w:r>
        <w:r w:rsidR="001C3FE7">
          <w:rPr>
            <w:noProof/>
            <w:webHidden/>
          </w:rPr>
          <w:fldChar w:fldCharType="end"/>
        </w:r>
      </w:hyperlink>
    </w:p>
    <w:p w14:paraId="2B3551DD" w14:textId="71B0EC75" w:rsidR="001C3FE7" w:rsidRDefault="001A423D">
      <w:pPr>
        <w:pStyle w:val="TOC4"/>
        <w:tabs>
          <w:tab w:val="right" w:leader="dot" w:pos="5030"/>
        </w:tabs>
        <w:rPr>
          <w:rFonts w:eastAsiaTheme="minorEastAsia"/>
          <w:smallCaps w:val="0"/>
          <w:noProof/>
          <w:sz w:val="22"/>
          <w:lang w:val="en-US" w:eastAsia="en-US" w:bidi="ar-SA"/>
        </w:rPr>
      </w:pPr>
      <w:hyperlink w:anchor="_Toc102034420" w:history="1">
        <w:r w:rsidR="001C3FE7" w:rsidRPr="00CD4122">
          <w:rPr>
            <w:rStyle w:val="Hyperlink"/>
            <w:noProof/>
          </w:rPr>
          <w:t>SharePoint Online</w:t>
        </w:r>
        <w:r w:rsidR="001C3FE7">
          <w:rPr>
            <w:noProof/>
            <w:webHidden/>
          </w:rPr>
          <w:tab/>
        </w:r>
        <w:r w:rsidR="001C3FE7">
          <w:rPr>
            <w:noProof/>
            <w:webHidden/>
          </w:rPr>
          <w:fldChar w:fldCharType="begin"/>
        </w:r>
        <w:r w:rsidR="001C3FE7">
          <w:rPr>
            <w:noProof/>
            <w:webHidden/>
          </w:rPr>
          <w:instrText xml:space="preserve"> PAGEREF _Toc102034420 \h </w:instrText>
        </w:r>
        <w:r w:rsidR="001C3FE7">
          <w:rPr>
            <w:noProof/>
            <w:webHidden/>
          </w:rPr>
        </w:r>
        <w:r w:rsidR="001C3FE7">
          <w:rPr>
            <w:noProof/>
            <w:webHidden/>
          </w:rPr>
          <w:fldChar w:fldCharType="separate"/>
        </w:r>
        <w:r w:rsidR="001C3FE7">
          <w:rPr>
            <w:noProof/>
            <w:webHidden/>
          </w:rPr>
          <w:t>16</w:t>
        </w:r>
        <w:r w:rsidR="001C3FE7">
          <w:rPr>
            <w:noProof/>
            <w:webHidden/>
          </w:rPr>
          <w:fldChar w:fldCharType="end"/>
        </w:r>
      </w:hyperlink>
    </w:p>
    <w:p w14:paraId="37924ECC" w14:textId="16D30D28" w:rsidR="001C3FE7" w:rsidRDefault="001A423D">
      <w:pPr>
        <w:pStyle w:val="TOC4"/>
        <w:tabs>
          <w:tab w:val="right" w:leader="dot" w:pos="5030"/>
        </w:tabs>
        <w:rPr>
          <w:rFonts w:eastAsiaTheme="minorEastAsia"/>
          <w:smallCaps w:val="0"/>
          <w:noProof/>
          <w:sz w:val="22"/>
          <w:lang w:val="en-US" w:eastAsia="en-US" w:bidi="ar-SA"/>
        </w:rPr>
      </w:pPr>
      <w:hyperlink w:anchor="_Toc102034421" w:history="1">
        <w:r w:rsidR="001C3FE7" w:rsidRPr="00CD4122">
          <w:rPr>
            <w:rStyle w:val="Hyperlink"/>
            <w:noProof/>
          </w:rPr>
          <w:t>Skype for Business Online</w:t>
        </w:r>
        <w:r w:rsidR="001C3FE7">
          <w:rPr>
            <w:noProof/>
            <w:webHidden/>
          </w:rPr>
          <w:tab/>
        </w:r>
        <w:r w:rsidR="001C3FE7">
          <w:rPr>
            <w:noProof/>
            <w:webHidden/>
          </w:rPr>
          <w:fldChar w:fldCharType="begin"/>
        </w:r>
        <w:r w:rsidR="001C3FE7">
          <w:rPr>
            <w:noProof/>
            <w:webHidden/>
          </w:rPr>
          <w:instrText xml:space="preserve"> PAGEREF _Toc102034421 \h </w:instrText>
        </w:r>
        <w:r w:rsidR="001C3FE7">
          <w:rPr>
            <w:noProof/>
            <w:webHidden/>
          </w:rPr>
        </w:r>
        <w:r w:rsidR="001C3FE7">
          <w:rPr>
            <w:noProof/>
            <w:webHidden/>
          </w:rPr>
          <w:fldChar w:fldCharType="separate"/>
        </w:r>
        <w:r w:rsidR="001C3FE7">
          <w:rPr>
            <w:noProof/>
            <w:webHidden/>
          </w:rPr>
          <w:t>16</w:t>
        </w:r>
        <w:r w:rsidR="001C3FE7">
          <w:rPr>
            <w:noProof/>
            <w:webHidden/>
          </w:rPr>
          <w:fldChar w:fldCharType="end"/>
        </w:r>
      </w:hyperlink>
    </w:p>
    <w:p w14:paraId="02E5B4D7" w14:textId="1AE6F834" w:rsidR="001C3FE7" w:rsidRDefault="001A423D">
      <w:pPr>
        <w:pStyle w:val="TOC4"/>
        <w:tabs>
          <w:tab w:val="right" w:leader="dot" w:pos="5030"/>
        </w:tabs>
        <w:rPr>
          <w:rFonts w:eastAsiaTheme="minorEastAsia"/>
          <w:smallCaps w:val="0"/>
          <w:noProof/>
          <w:sz w:val="22"/>
          <w:lang w:val="en-US" w:eastAsia="en-US" w:bidi="ar-SA"/>
        </w:rPr>
      </w:pPr>
      <w:hyperlink w:anchor="_Toc102034422" w:history="1">
        <w:r w:rsidR="001C3FE7" w:rsidRPr="00CD4122">
          <w:rPr>
            <w:rStyle w:val="Hyperlink"/>
            <w:noProof/>
          </w:rPr>
          <w:t>Microsoft Teams - Piani di Chiamata, Sistema Telefonico e Audioconferenza</w:t>
        </w:r>
        <w:r w:rsidR="001C3FE7">
          <w:rPr>
            <w:noProof/>
            <w:webHidden/>
          </w:rPr>
          <w:tab/>
        </w:r>
        <w:r w:rsidR="001C3FE7">
          <w:rPr>
            <w:noProof/>
            <w:webHidden/>
          </w:rPr>
          <w:fldChar w:fldCharType="begin"/>
        </w:r>
        <w:r w:rsidR="001C3FE7">
          <w:rPr>
            <w:noProof/>
            <w:webHidden/>
          </w:rPr>
          <w:instrText xml:space="preserve"> PAGEREF _Toc102034422 \h </w:instrText>
        </w:r>
        <w:r w:rsidR="001C3FE7">
          <w:rPr>
            <w:noProof/>
            <w:webHidden/>
          </w:rPr>
        </w:r>
        <w:r w:rsidR="001C3FE7">
          <w:rPr>
            <w:noProof/>
            <w:webHidden/>
          </w:rPr>
          <w:fldChar w:fldCharType="separate"/>
        </w:r>
        <w:r w:rsidR="001C3FE7">
          <w:rPr>
            <w:noProof/>
            <w:webHidden/>
          </w:rPr>
          <w:t>17</w:t>
        </w:r>
        <w:r w:rsidR="001C3FE7">
          <w:rPr>
            <w:noProof/>
            <w:webHidden/>
          </w:rPr>
          <w:fldChar w:fldCharType="end"/>
        </w:r>
      </w:hyperlink>
    </w:p>
    <w:p w14:paraId="41574F95" w14:textId="41885184" w:rsidR="001C3FE7" w:rsidRDefault="001A423D">
      <w:pPr>
        <w:pStyle w:val="TOC4"/>
        <w:tabs>
          <w:tab w:val="right" w:leader="dot" w:pos="5030"/>
        </w:tabs>
        <w:rPr>
          <w:rFonts w:eastAsiaTheme="minorEastAsia"/>
          <w:smallCaps w:val="0"/>
          <w:noProof/>
          <w:sz w:val="22"/>
          <w:lang w:val="en-US" w:eastAsia="en-US" w:bidi="ar-SA"/>
        </w:rPr>
      </w:pPr>
      <w:hyperlink w:anchor="_Toc102034423" w:history="1">
        <w:r w:rsidR="001C3FE7" w:rsidRPr="00CD4122">
          <w:rPr>
            <w:rStyle w:val="Hyperlink"/>
            <w:noProof/>
          </w:rPr>
          <w:t>Microsoft Teams - Qualità Vocale</w:t>
        </w:r>
        <w:r w:rsidR="001C3FE7">
          <w:rPr>
            <w:noProof/>
            <w:webHidden/>
          </w:rPr>
          <w:tab/>
        </w:r>
        <w:r w:rsidR="001C3FE7">
          <w:rPr>
            <w:noProof/>
            <w:webHidden/>
          </w:rPr>
          <w:fldChar w:fldCharType="begin"/>
        </w:r>
        <w:r w:rsidR="001C3FE7">
          <w:rPr>
            <w:noProof/>
            <w:webHidden/>
          </w:rPr>
          <w:instrText xml:space="preserve"> PAGEREF _Toc102034423 \h </w:instrText>
        </w:r>
        <w:r w:rsidR="001C3FE7">
          <w:rPr>
            <w:noProof/>
            <w:webHidden/>
          </w:rPr>
        </w:r>
        <w:r w:rsidR="001C3FE7">
          <w:rPr>
            <w:noProof/>
            <w:webHidden/>
          </w:rPr>
          <w:fldChar w:fldCharType="separate"/>
        </w:r>
        <w:r w:rsidR="001C3FE7">
          <w:rPr>
            <w:noProof/>
            <w:webHidden/>
          </w:rPr>
          <w:t>17</w:t>
        </w:r>
        <w:r w:rsidR="001C3FE7">
          <w:rPr>
            <w:noProof/>
            <w:webHidden/>
          </w:rPr>
          <w:fldChar w:fldCharType="end"/>
        </w:r>
      </w:hyperlink>
    </w:p>
    <w:p w14:paraId="4D94D8CD" w14:textId="5BFF380F" w:rsidR="001C3FE7" w:rsidRDefault="001A423D">
      <w:pPr>
        <w:pStyle w:val="TOC4"/>
        <w:tabs>
          <w:tab w:val="right" w:leader="dot" w:pos="5030"/>
        </w:tabs>
        <w:rPr>
          <w:rFonts w:eastAsiaTheme="minorEastAsia"/>
          <w:smallCaps w:val="0"/>
          <w:noProof/>
          <w:sz w:val="22"/>
          <w:lang w:val="en-US" w:eastAsia="en-US" w:bidi="ar-SA"/>
        </w:rPr>
      </w:pPr>
      <w:hyperlink w:anchor="_Toc102034424" w:history="1">
        <w:r w:rsidR="001C3FE7" w:rsidRPr="00CD4122">
          <w:rPr>
            <w:rStyle w:val="Hyperlink"/>
            <w:noProof/>
          </w:rPr>
          <w:t>Workplace Analytics</w:t>
        </w:r>
        <w:r w:rsidR="001C3FE7">
          <w:rPr>
            <w:noProof/>
            <w:webHidden/>
          </w:rPr>
          <w:tab/>
        </w:r>
        <w:r w:rsidR="001C3FE7">
          <w:rPr>
            <w:noProof/>
            <w:webHidden/>
          </w:rPr>
          <w:fldChar w:fldCharType="begin"/>
        </w:r>
        <w:r w:rsidR="001C3FE7">
          <w:rPr>
            <w:noProof/>
            <w:webHidden/>
          </w:rPr>
          <w:instrText xml:space="preserve"> PAGEREF _Toc102034424 \h </w:instrText>
        </w:r>
        <w:r w:rsidR="001C3FE7">
          <w:rPr>
            <w:noProof/>
            <w:webHidden/>
          </w:rPr>
        </w:r>
        <w:r w:rsidR="001C3FE7">
          <w:rPr>
            <w:noProof/>
            <w:webHidden/>
          </w:rPr>
          <w:fldChar w:fldCharType="separate"/>
        </w:r>
        <w:r w:rsidR="001C3FE7">
          <w:rPr>
            <w:noProof/>
            <w:webHidden/>
          </w:rPr>
          <w:t>18</w:t>
        </w:r>
        <w:r w:rsidR="001C3FE7">
          <w:rPr>
            <w:noProof/>
            <w:webHidden/>
          </w:rPr>
          <w:fldChar w:fldCharType="end"/>
        </w:r>
      </w:hyperlink>
    </w:p>
    <w:p w14:paraId="624E20DD" w14:textId="78E98F9A" w:rsidR="001C3FE7" w:rsidRDefault="001A423D">
      <w:pPr>
        <w:pStyle w:val="TOC4"/>
        <w:tabs>
          <w:tab w:val="right" w:leader="dot" w:pos="5030"/>
        </w:tabs>
        <w:rPr>
          <w:rFonts w:eastAsiaTheme="minorEastAsia"/>
          <w:smallCaps w:val="0"/>
          <w:noProof/>
          <w:sz w:val="22"/>
          <w:lang w:val="en-US" w:eastAsia="en-US" w:bidi="ar-SA"/>
        </w:rPr>
      </w:pPr>
      <w:hyperlink w:anchor="_Toc102034425" w:history="1">
        <w:r w:rsidR="001C3FE7" w:rsidRPr="00CD4122">
          <w:rPr>
            <w:rStyle w:val="Hyperlink"/>
            <w:noProof/>
          </w:rPr>
          <w:t>Yammer Enterprise</w:t>
        </w:r>
        <w:r w:rsidR="001C3FE7">
          <w:rPr>
            <w:noProof/>
            <w:webHidden/>
          </w:rPr>
          <w:tab/>
        </w:r>
        <w:r w:rsidR="001C3FE7">
          <w:rPr>
            <w:noProof/>
            <w:webHidden/>
          </w:rPr>
          <w:fldChar w:fldCharType="begin"/>
        </w:r>
        <w:r w:rsidR="001C3FE7">
          <w:rPr>
            <w:noProof/>
            <w:webHidden/>
          </w:rPr>
          <w:instrText xml:space="preserve"> PAGEREF _Toc102034425 \h </w:instrText>
        </w:r>
        <w:r w:rsidR="001C3FE7">
          <w:rPr>
            <w:noProof/>
            <w:webHidden/>
          </w:rPr>
        </w:r>
        <w:r w:rsidR="001C3FE7">
          <w:rPr>
            <w:noProof/>
            <w:webHidden/>
          </w:rPr>
          <w:fldChar w:fldCharType="separate"/>
        </w:r>
        <w:r w:rsidR="001C3FE7">
          <w:rPr>
            <w:noProof/>
            <w:webHidden/>
          </w:rPr>
          <w:t>18</w:t>
        </w:r>
        <w:r w:rsidR="001C3FE7">
          <w:rPr>
            <w:noProof/>
            <w:webHidden/>
          </w:rPr>
          <w:fldChar w:fldCharType="end"/>
        </w:r>
      </w:hyperlink>
    </w:p>
    <w:p w14:paraId="6A4FA9CE" w14:textId="402DFEC0" w:rsidR="001C3FE7" w:rsidRDefault="001A423D">
      <w:pPr>
        <w:pStyle w:val="TOC2"/>
        <w:tabs>
          <w:tab w:val="right" w:leader="dot" w:pos="5030"/>
        </w:tabs>
        <w:rPr>
          <w:rFonts w:eastAsiaTheme="minorEastAsia"/>
          <w:b w:val="0"/>
          <w:smallCaps w:val="0"/>
          <w:noProof/>
          <w:sz w:val="22"/>
          <w:lang w:val="en-US" w:eastAsia="en-US" w:bidi="ar-SA"/>
        </w:rPr>
      </w:pPr>
      <w:hyperlink w:anchor="_Toc102034426" w:history="1">
        <w:r w:rsidR="001C3FE7" w:rsidRPr="00CD4122">
          <w:rPr>
            <w:rStyle w:val="Hyperlink"/>
            <w:noProof/>
          </w:rPr>
          <w:t>Servizi Microsoft Azure e Piani di Azure</w:t>
        </w:r>
        <w:r w:rsidR="001C3FE7">
          <w:rPr>
            <w:noProof/>
            <w:webHidden/>
          </w:rPr>
          <w:tab/>
        </w:r>
        <w:r w:rsidR="001C3FE7">
          <w:rPr>
            <w:noProof/>
            <w:webHidden/>
          </w:rPr>
          <w:fldChar w:fldCharType="begin"/>
        </w:r>
        <w:r w:rsidR="001C3FE7">
          <w:rPr>
            <w:noProof/>
            <w:webHidden/>
          </w:rPr>
          <w:instrText xml:space="preserve"> PAGEREF _Toc102034426 \h </w:instrText>
        </w:r>
        <w:r w:rsidR="001C3FE7">
          <w:rPr>
            <w:noProof/>
            <w:webHidden/>
          </w:rPr>
        </w:r>
        <w:r w:rsidR="001C3FE7">
          <w:rPr>
            <w:noProof/>
            <w:webHidden/>
          </w:rPr>
          <w:fldChar w:fldCharType="separate"/>
        </w:r>
        <w:r w:rsidR="001C3FE7">
          <w:rPr>
            <w:noProof/>
            <w:webHidden/>
          </w:rPr>
          <w:t>18</w:t>
        </w:r>
        <w:r w:rsidR="001C3FE7">
          <w:rPr>
            <w:noProof/>
            <w:webHidden/>
          </w:rPr>
          <w:fldChar w:fldCharType="end"/>
        </w:r>
      </w:hyperlink>
    </w:p>
    <w:p w14:paraId="0D3236C8" w14:textId="00B78302" w:rsidR="001C3FE7" w:rsidRDefault="001A423D">
      <w:pPr>
        <w:pStyle w:val="TOC2"/>
        <w:tabs>
          <w:tab w:val="right" w:leader="dot" w:pos="5030"/>
        </w:tabs>
        <w:rPr>
          <w:rFonts w:eastAsiaTheme="minorEastAsia"/>
          <w:b w:val="0"/>
          <w:smallCaps w:val="0"/>
          <w:noProof/>
          <w:sz w:val="22"/>
          <w:lang w:val="en-US" w:eastAsia="en-US" w:bidi="ar-SA"/>
        </w:rPr>
      </w:pPr>
      <w:hyperlink w:anchor="_Toc102034427" w:history="1">
        <w:r w:rsidR="001C3FE7" w:rsidRPr="00CD4122">
          <w:rPr>
            <w:rStyle w:val="Hyperlink"/>
            <w:noProof/>
          </w:rPr>
          <w:t>Altri Servizi Online</w:t>
        </w:r>
        <w:r w:rsidR="001C3FE7">
          <w:rPr>
            <w:noProof/>
            <w:webHidden/>
          </w:rPr>
          <w:tab/>
        </w:r>
        <w:r w:rsidR="001C3FE7">
          <w:rPr>
            <w:noProof/>
            <w:webHidden/>
          </w:rPr>
          <w:fldChar w:fldCharType="begin"/>
        </w:r>
        <w:r w:rsidR="001C3FE7">
          <w:rPr>
            <w:noProof/>
            <w:webHidden/>
          </w:rPr>
          <w:instrText xml:space="preserve"> PAGEREF _Toc102034427 \h </w:instrText>
        </w:r>
        <w:r w:rsidR="001C3FE7">
          <w:rPr>
            <w:noProof/>
            <w:webHidden/>
          </w:rPr>
        </w:r>
        <w:r w:rsidR="001C3FE7">
          <w:rPr>
            <w:noProof/>
            <w:webHidden/>
          </w:rPr>
          <w:fldChar w:fldCharType="separate"/>
        </w:r>
        <w:r w:rsidR="001C3FE7">
          <w:rPr>
            <w:noProof/>
            <w:webHidden/>
          </w:rPr>
          <w:t>18</w:t>
        </w:r>
        <w:r w:rsidR="001C3FE7">
          <w:rPr>
            <w:noProof/>
            <w:webHidden/>
          </w:rPr>
          <w:fldChar w:fldCharType="end"/>
        </w:r>
      </w:hyperlink>
    </w:p>
    <w:p w14:paraId="5A6C3C32" w14:textId="53E269ED" w:rsidR="001C3FE7" w:rsidRDefault="001A423D">
      <w:pPr>
        <w:pStyle w:val="TOC4"/>
        <w:tabs>
          <w:tab w:val="right" w:leader="dot" w:pos="5030"/>
        </w:tabs>
        <w:rPr>
          <w:rFonts w:eastAsiaTheme="minorEastAsia"/>
          <w:smallCaps w:val="0"/>
          <w:noProof/>
          <w:sz w:val="22"/>
          <w:lang w:val="en-US" w:eastAsia="en-US" w:bidi="ar-SA"/>
        </w:rPr>
      </w:pPr>
      <w:hyperlink w:anchor="_Toc102034428" w:history="1">
        <w:r w:rsidR="001C3FE7" w:rsidRPr="00CD4122">
          <w:rPr>
            <w:rStyle w:val="Hyperlink"/>
            <w:noProof/>
          </w:rPr>
          <w:t>Bing Maps Enterprise Platform</w:t>
        </w:r>
        <w:r w:rsidR="001C3FE7">
          <w:rPr>
            <w:noProof/>
            <w:webHidden/>
          </w:rPr>
          <w:tab/>
        </w:r>
        <w:r w:rsidR="001C3FE7">
          <w:rPr>
            <w:noProof/>
            <w:webHidden/>
          </w:rPr>
          <w:fldChar w:fldCharType="begin"/>
        </w:r>
        <w:r w:rsidR="001C3FE7">
          <w:rPr>
            <w:noProof/>
            <w:webHidden/>
          </w:rPr>
          <w:instrText xml:space="preserve"> PAGEREF _Toc102034428 \h </w:instrText>
        </w:r>
        <w:r w:rsidR="001C3FE7">
          <w:rPr>
            <w:noProof/>
            <w:webHidden/>
          </w:rPr>
        </w:r>
        <w:r w:rsidR="001C3FE7">
          <w:rPr>
            <w:noProof/>
            <w:webHidden/>
          </w:rPr>
          <w:fldChar w:fldCharType="separate"/>
        </w:r>
        <w:r w:rsidR="001C3FE7">
          <w:rPr>
            <w:noProof/>
            <w:webHidden/>
          </w:rPr>
          <w:t>19</w:t>
        </w:r>
        <w:r w:rsidR="001C3FE7">
          <w:rPr>
            <w:noProof/>
            <w:webHidden/>
          </w:rPr>
          <w:fldChar w:fldCharType="end"/>
        </w:r>
      </w:hyperlink>
    </w:p>
    <w:p w14:paraId="054E2415" w14:textId="249EBC7D" w:rsidR="001C3FE7" w:rsidRDefault="001A423D">
      <w:pPr>
        <w:pStyle w:val="TOC4"/>
        <w:tabs>
          <w:tab w:val="right" w:leader="dot" w:pos="5030"/>
        </w:tabs>
        <w:rPr>
          <w:rFonts w:eastAsiaTheme="minorEastAsia"/>
          <w:smallCaps w:val="0"/>
          <w:noProof/>
          <w:sz w:val="22"/>
          <w:lang w:val="en-US" w:eastAsia="en-US" w:bidi="ar-SA"/>
        </w:rPr>
      </w:pPr>
      <w:hyperlink w:anchor="_Toc102034429" w:history="1">
        <w:r w:rsidR="001C3FE7" w:rsidRPr="00CD4122">
          <w:rPr>
            <w:rStyle w:val="Hyperlink"/>
            <w:noProof/>
          </w:rPr>
          <w:t>Bing Maps Mobile Asset Management</w:t>
        </w:r>
        <w:r w:rsidR="001C3FE7">
          <w:rPr>
            <w:noProof/>
            <w:webHidden/>
          </w:rPr>
          <w:tab/>
        </w:r>
        <w:r w:rsidR="001C3FE7">
          <w:rPr>
            <w:noProof/>
            <w:webHidden/>
          </w:rPr>
          <w:fldChar w:fldCharType="begin"/>
        </w:r>
        <w:r w:rsidR="001C3FE7">
          <w:rPr>
            <w:noProof/>
            <w:webHidden/>
          </w:rPr>
          <w:instrText xml:space="preserve"> PAGEREF _Toc102034429 \h </w:instrText>
        </w:r>
        <w:r w:rsidR="001C3FE7">
          <w:rPr>
            <w:noProof/>
            <w:webHidden/>
          </w:rPr>
        </w:r>
        <w:r w:rsidR="001C3FE7">
          <w:rPr>
            <w:noProof/>
            <w:webHidden/>
          </w:rPr>
          <w:fldChar w:fldCharType="separate"/>
        </w:r>
        <w:r w:rsidR="001C3FE7">
          <w:rPr>
            <w:noProof/>
            <w:webHidden/>
          </w:rPr>
          <w:t>19</w:t>
        </w:r>
        <w:r w:rsidR="001C3FE7">
          <w:rPr>
            <w:noProof/>
            <w:webHidden/>
          </w:rPr>
          <w:fldChar w:fldCharType="end"/>
        </w:r>
      </w:hyperlink>
    </w:p>
    <w:p w14:paraId="21CAEBE8" w14:textId="799078C6" w:rsidR="001C3FE7" w:rsidRDefault="001A423D">
      <w:pPr>
        <w:pStyle w:val="TOC4"/>
        <w:tabs>
          <w:tab w:val="right" w:leader="dot" w:pos="5030"/>
        </w:tabs>
        <w:rPr>
          <w:rFonts w:eastAsiaTheme="minorEastAsia"/>
          <w:smallCaps w:val="0"/>
          <w:noProof/>
          <w:sz w:val="22"/>
          <w:lang w:val="en-US" w:eastAsia="en-US" w:bidi="ar-SA"/>
        </w:rPr>
      </w:pPr>
      <w:hyperlink w:anchor="_Toc102034430" w:history="1">
        <w:r w:rsidR="001C3FE7" w:rsidRPr="00CD4122">
          <w:rPr>
            <w:rStyle w:val="Hyperlink"/>
            <w:noProof/>
          </w:rPr>
          <w:t>Microsoft Cloud App Security</w:t>
        </w:r>
        <w:r w:rsidR="001C3FE7">
          <w:rPr>
            <w:noProof/>
            <w:webHidden/>
          </w:rPr>
          <w:tab/>
        </w:r>
        <w:r w:rsidR="001C3FE7">
          <w:rPr>
            <w:noProof/>
            <w:webHidden/>
          </w:rPr>
          <w:fldChar w:fldCharType="begin"/>
        </w:r>
        <w:r w:rsidR="001C3FE7">
          <w:rPr>
            <w:noProof/>
            <w:webHidden/>
          </w:rPr>
          <w:instrText xml:space="preserve"> PAGEREF _Toc102034430 \h </w:instrText>
        </w:r>
        <w:r w:rsidR="001C3FE7">
          <w:rPr>
            <w:noProof/>
            <w:webHidden/>
          </w:rPr>
        </w:r>
        <w:r w:rsidR="001C3FE7">
          <w:rPr>
            <w:noProof/>
            <w:webHidden/>
          </w:rPr>
          <w:fldChar w:fldCharType="separate"/>
        </w:r>
        <w:r w:rsidR="001C3FE7">
          <w:rPr>
            <w:noProof/>
            <w:webHidden/>
          </w:rPr>
          <w:t>20</w:t>
        </w:r>
        <w:r w:rsidR="001C3FE7">
          <w:rPr>
            <w:noProof/>
            <w:webHidden/>
          </w:rPr>
          <w:fldChar w:fldCharType="end"/>
        </w:r>
      </w:hyperlink>
    </w:p>
    <w:p w14:paraId="00C8F88E" w14:textId="7C96DB09" w:rsidR="001C3FE7" w:rsidRDefault="001A423D">
      <w:pPr>
        <w:pStyle w:val="TOC4"/>
        <w:tabs>
          <w:tab w:val="right" w:leader="dot" w:pos="5030"/>
        </w:tabs>
        <w:rPr>
          <w:rFonts w:eastAsiaTheme="minorEastAsia"/>
          <w:smallCaps w:val="0"/>
          <w:noProof/>
          <w:sz w:val="22"/>
          <w:lang w:val="en-US" w:eastAsia="en-US" w:bidi="ar-SA"/>
        </w:rPr>
      </w:pPr>
      <w:hyperlink w:anchor="_Toc102034431" w:history="1">
        <w:r w:rsidR="001C3FE7" w:rsidRPr="00CD4122">
          <w:rPr>
            <w:rStyle w:val="Hyperlink"/>
            <w:noProof/>
          </w:rPr>
          <w:t>Microsoft Power Automate</w:t>
        </w:r>
        <w:r w:rsidR="001C3FE7">
          <w:rPr>
            <w:noProof/>
            <w:webHidden/>
          </w:rPr>
          <w:tab/>
        </w:r>
        <w:r w:rsidR="001C3FE7">
          <w:rPr>
            <w:noProof/>
            <w:webHidden/>
          </w:rPr>
          <w:fldChar w:fldCharType="begin"/>
        </w:r>
        <w:r w:rsidR="001C3FE7">
          <w:rPr>
            <w:noProof/>
            <w:webHidden/>
          </w:rPr>
          <w:instrText xml:space="preserve"> PAGEREF _Toc102034431 \h </w:instrText>
        </w:r>
        <w:r w:rsidR="001C3FE7">
          <w:rPr>
            <w:noProof/>
            <w:webHidden/>
          </w:rPr>
        </w:r>
        <w:r w:rsidR="001C3FE7">
          <w:rPr>
            <w:noProof/>
            <w:webHidden/>
          </w:rPr>
          <w:fldChar w:fldCharType="separate"/>
        </w:r>
        <w:r w:rsidR="001C3FE7">
          <w:rPr>
            <w:noProof/>
            <w:webHidden/>
          </w:rPr>
          <w:t>20</w:t>
        </w:r>
        <w:r w:rsidR="001C3FE7">
          <w:rPr>
            <w:noProof/>
            <w:webHidden/>
          </w:rPr>
          <w:fldChar w:fldCharType="end"/>
        </w:r>
      </w:hyperlink>
    </w:p>
    <w:p w14:paraId="38F407D3" w14:textId="1208231A" w:rsidR="001C3FE7" w:rsidRDefault="001A423D">
      <w:pPr>
        <w:pStyle w:val="TOC4"/>
        <w:tabs>
          <w:tab w:val="right" w:leader="dot" w:pos="5030"/>
        </w:tabs>
        <w:rPr>
          <w:rFonts w:eastAsiaTheme="minorEastAsia"/>
          <w:smallCaps w:val="0"/>
          <w:noProof/>
          <w:sz w:val="22"/>
          <w:lang w:val="en-US" w:eastAsia="en-US" w:bidi="ar-SA"/>
        </w:rPr>
      </w:pPr>
      <w:hyperlink w:anchor="_Toc102034432" w:history="1">
        <w:r w:rsidR="001C3FE7" w:rsidRPr="00CD4122">
          <w:rPr>
            <w:rStyle w:val="Hyperlink"/>
            <w:noProof/>
          </w:rPr>
          <w:t>Microsoft Intune</w:t>
        </w:r>
        <w:r w:rsidR="001C3FE7">
          <w:rPr>
            <w:noProof/>
            <w:webHidden/>
          </w:rPr>
          <w:tab/>
        </w:r>
        <w:r w:rsidR="001C3FE7">
          <w:rPr>
            <w:noProof/>
            <w:webHidden/>
          </w:rPr>
          <w:fldChar w:fldCharType="begin"/>
        </w:r>
        <w:r w:rsidR="001C3FE7">
          <w:rPr>
            <w:noProof/>
            <w:webHidden/>
          </w:rPr>
          <w:instrText xml:space="preserve"> PAGEREF _Toc102034432 \h </w:instrText>
        </w:r>
        <w:r w:rsidR="001C3FE7">
          <w:rPr>
            <w:noProof/>
            <w:webHidden/>
          </w:rPr>
        </w:r>
        <w:r w:rsidR="001C3FE7">
          <w:rPr>
            <w:noProof/>
            <w:webHidden/>
          </w:rPr>
          <w:fldChar w:fldCharType="separate"/>
        </w:r>
        <w:r w:rsidR="001C3FE7">
          <w:rPr>
            <w:noProof/>
            <w:webHidden/>
          </w:rPr>
          <w:t>21</w:t>
        </w:r>
        <w:r w:rsidR="001C3FE7">
          <w:rPr>
            <w:noProof/>
            <w:webHidden/>
          </w:rPr>
          <w:fldChar w:fldCharType="end"/>
        </w:r>
      </w:hyperlink>
    </w:p>
    <w:p w14:paraId="04DCF1E3" w14:textId="7745E94D" w:rsidR="001C3FE7" w:rsidRDefault="001A423D">
      <w:pPr>
        <w:pStyle w:val="TOC4"/>
        <w:tabs>
          <w:tab w:val="right" w:leader="dot" w:pos="5030"/>
        </w:tabs>
        <w:rPr>
          <w:rFonts w:eastAsiaTheme="minorEastAsia"/>
          <w:smallCaps w:val="0"/>
          <w:noProof/>
          <w:sz w:val="22"/>
          <w:lang w:val="en-US" w:eastAsia="en-US" w:bidi="ar-SA"/>
        </w:rPr>
      </w:pPr>
      <w:hyperlink w:anchor="_Toc102034433" w:history="1">
        <w:r w:rsidR="001C3FE7" w:rsidRPr="00CD4122">
          <w:rPr>
            <w:rStyle w:val="Hyperlink"/>
            <w:noProof/>
          </w:rPr>
          <w:t>Microsoft Kaizala Pro</w:t>
        </w:r>
        <w:r w:rsidR="001C3FE7">
          <w:rPr>
            <w:noProof/>
            <w:webHidden/>
          </w:rPr>
          <w:tab/>
        </w:r>
        <w:r w:rsidR="001C3FE7">
          <w:rPr>
            <w:noProof/>
            <w:webHidden/>
          </w:rPr>
          <w:fldChar w:fldCharType="begin"/>
        </w:r>
        <w:r w:rsidR="001C3FE7">
          <w:rPr>
            <w:noProof/>
            <w:webHidden/>
          </w:rPr>
          <w:instrText xml:space="preserve"> PAGEREF _Toc102034433 \h </w:instrText>
        </w:r>
        <w:r w:rsidR="001C3FE7">
          <w:rPr>
            <w:noProof/>
            <w:webHidden/>
          </w:rPr>
        </w:r>
        <w:r w:rsidR="001C3FE7">
          <w:rPr>
            <w:noProof/>
            <w:webHidden/>
          </w:rPr>
          <w:fldChar w:fldCharType="separate"/>
        </w:r>
        <w:r w:rsidR="001C3FE7">
          <w:rPr>
            <w:noProof/>
            <w:webHidden/>
          </w:rPr>
          <w:t>21</w:t>
        </w:r>
        <w:r w:rsidR="001C3FE7">
          <w:rPr>
            <w:noProof/>
            <w:webHidden/>
          </w:rPr>
          <w:fldChar w:fldCharType="end"/>
        </w:r>
      </w:hyperlink>
    </w:p>
    <w:p w14:paraId="2B38544D" w14:textId="2BABDEDC" w:rsidR="001C3FE7" w:rsidRDefault="001A423D">
      <w:pPr>
        <w:pStyle w:val="TOC4"/>
        <w:tabs>
          <w:tab w:val="right" w:leader="dot" w:pos="5030"/>
        </w:tabs>
        <w:rPr>
          <w:rFonts w:eastAsiaTheme="minorEastAsia"/>
          <w:smallCaps w:val="0"/>
          <w:noProof/>
          <w:sz w:val="22"/>
          <w:lang w:val="en-US" w:eastAsia="en-US" w:bidi="ar-SA"/>
        </w:rPr>
      </w:pPr>
      <w:hyperlink w:anchor="_Toc102034434" w:history="1">
        <w:r w:rsidR="001C3FE7" w:rsidRPr="00CD4122">
          <w:rPr>
            <w:rStyle w:val="Hyperlink"/>
            <w:noProof/>
          </w:rPr>
          <w:t>Microsoft Power Apps</w:t>
        </w:r>
        <w:r w:rsidR="001C3FE7">
          <w:rPr>
            <w:noProof/>
            <w:webHidden/>
          </w:rPr>
          <w:tab/>
        </w:r>
        <w:r w:rsidR="001C3FE7">
          <w:rPr>
            <w:noProof/>
            <w:webHidden/>
          </w:rPr>
          <w:fldChar w:fldCharType="begin"/>
        </w:r>
        <w:r w:rsidR="001C3FE7">
          <w:rPr>
            <w:noProof/>
            <w:webHidden/>
          </w:rPr>
          <w:instrText xml:space="preserve"> PAGEREF _Toc102034434 \h </w:instrText>
        </w:r>
        <w:r w:rsidR="001C3FE7">
          <w:rPr>
            <w:noProof/>
            <w:webHidden/>
          </w:rPr>
        </w:r>
        <w:r w:rsidR="001C3FE7">
          <w:rPr>
            <w:noProof/>
            <w:webHidden/>
          </w:rPr>
          <w:fldChar w:fldCharType="separate"/>
        </w:r>
        <w:r w:rsidR="001C3FE7">
          <w:rPr>
            <w:noProof/>
            <w:webHidden/>
          </w:rPr>
          <w:t>21</w:t>
        </w:r>
        <w:r w:rsidR="001C3FE7">
          <w:rPr>
            <w:noProof/>
            <w:webHidden/>
          </w:rPr>
          <w:fldChar w:fldCharType="end"/>
        </w:r>
      </w:hyperlink>
    </w:p>
    <w:p w14:paraId="2B06E8B6" w14:textId="2422CA20" w:rsidR="001C3FE7" w:rsidRDefault="001A423D">
      <w:pPr>
        <w:pStyle w:val="TOC4"/>
        <w:tabs>
          <w:tab w:val="right" w:leader="dot" w:pos="5030"/>
        </w:tabs>
        <w:rPr>
          <w:rFonts w:eastAsiaTheme="minorEastAsia"/>
          <w:smallCaps w:val="0"/>
          <w:noProof/>
          <w:sz w:val="22"/>
          <w:lang w:val="en-US" w:eastAsia="en-US" w:bidi="ar-SA"/>
        </w:rPr>
      </w:pPr>
      <w:hyperlink w:anchor="_Toc102034435" w:history="1">
        <w:r w:rsidR="001C3FE7" w:rsidRPr="00CD4122">
          <w:rPr>
            <w:rStyle w:val="Hyperlink"/>
            <w:noProof/>
          </w:rPr>
          <w:t>Minecraft: Education Edition</w:t>
        </w:r>
        <w:r w:rsidR="001C3FE7">
          <w:rPr>
            <w:noProof/>
            <w:webHidden/>
          </w:rPr>
          <w:tab/>
        </w:r>
        <w:r w:rsidR="001C3FE7">
          <w:rPr>
            <w:noProof/>
            <w:webHidden/>
          </w:rPr>
          <w:fldChar w:fldCharType="begin"/>
        </w:r>
        <w:r w:rsidR="001C3FE7">
          <w:rPr>
            <w:noProof/>
            <w:webHidden/>
          </w:rPr>
          <w:instrText xml:space="preserve"> PAGEREF _Toc102034435 \h </w:instrText>
        </w:r>
        <w:r w:rsidR="001C3FE7">
          <w:rPr>
            <w:noProof/>
            <w:webHidden/>
          </w:rPr>
        </w:r>
        <w:r w:rsidR="001C3FE7">
          <w:rPr>
            <w:noProof/>
            <w:webHidden/>
          </w:rPr>
          <w:fldChar w:fldCharType="separate"/>
        </w:r>
        <w:r w:rsidR="001C3FE7">
          <w:rPr>
            <w:noProof/>
            <w:webHidden/>
          </w:rPr>
          <w:t>22</w:t>
        </w:r>
        <w:r w:rsidR="001C3FE7">
          <w:rPr>
            <w:noProof/>
            <w:webHidden/>
          </w:rPr>
          <w:fldChar w:fldCharType="end"/>
        </w:r>
      </w:hyperlink>
    </w:p>
    <w:p w14:paraId="431A66AF" w14:textId="79D326B3" w:rsidR="001C3FE7" w:rsidRDefault="001A423D">
      <w:pPr>
        <w:pStyle w:val="TOC4"/>
        <w:tabs>
          <w:tab w:val="right" w:leader="dot" w:pos="5030"/>
        </w:tabs>
        <w:rPr>
          <w:rFonts w:eastAsiaTheme="minorEastAsia"/>
          <w:smallCaps w:val="0"/>
          <w:noProof/>
          <w:sz w:val="22"/>
          <w:lang w:val="en-US" w:eastAsia="en-US" w:bidi="ar-SA"/>
        </w:rPr>
      </w:pPr>
      <w:hyperlink w:anchor="_Toc102034436" w:history="1">
        <w:r w:rsidR="001C3FE7" w:rsidRPr="00CD4122">
          <w:rPr>
            <w:rStyle w:val="Hyperlink"/>
            <w:noProof/>
          </w:rPr>
          <w:t>Power BI Embedded</w:t>
        </w:r>
        <w:r w:rsidR="001C3FE7">
          <w:rPr>
            <w:noProof/>
            <w:webHidden/>
          </w:rPr>
          <w:tab/>
        </w:r>
        <w:r w:rsidR="001C3FE7">
          <w:rPr>
            <w:noProof/>
            <w:webHidden/>
          </w:rPr>
          <w:fldChar w:fldCharType="begin"/>
        </w:r>
        <w:r w:rsidR="001C3FE7">
          <w:rPr>
            <w:noProof/>
            <w:webHidden/>
          </w:rPr>
          <w:instrText xml:space="preserve"> PAGEREF _Toc102034436 \h </w:instrText>
        </w:r>
        <w:r w:rsidR="001C3FE7">
          <w:rPr>
            <w:noProof/>
            <w:webHidden/>
          </w:rPr>
        </w:r>
        <w:r w:rsidR="001C3FE7">
          <w:rPr>
            <w:noProof/>
            <w:webHidden/>
          </w:rPr>
          <w:fldChar w:fldCharType="separate"/>
        </w:r>
        <w:r w:rsidR="001C3FE7">
          <w:rPr>
            <w:noProof/>
            <w:webHidden/>
          </w:rPr>
          <w:t>22</w:t>
        </w:r>
        <w:r w:rsidR="001C3FE7">
          <w:rPr>
            <w:noProof/>
            <w:webHidden/>
          </w:rPr>
          <w:fldChar w:fldCharType="end"/>
        </w:r>
      </w:hyperlink>
    </w:p>
    <w:p w14:paraId="66E215DF" w14:textId="0AB3C07F" w:rsidR="001C3FE7" w:rsidRDefault="001A423D">
      <w:pPr>
        <w:pStyle w:val="TOC4"/>
        <w:tabs>
          <w:tab w:val="right" w:leader="dot" w:pos="5030"/>
        </w:tabs>
        <w:rPr>
          <w:rFonts w:eastAsiaTheme="minorEastAsia"/>
          <w:smallCaps w:val="0"/>
          <w:noProof/>
          <w:sz w:val="22"/>
          <w:lang w:val="en-US" w:eastAsia="en-US" w:bidi="ar-SA"/>
        </w:rPr>
      </w:pPr>
      <w:hyperlink w:anchor="_Toc102034437" w:history="1">
        <w:r w:rsidR="001C3FE7" w:rsidRPr="00CD4122">
          <w:rPr>
            <w:rStyle w:val="Hyperlink"/>
            <w:noProof/>
          </w:rPr>
          <w:t>Power BI Premium</w:t>
        </w:r>
        <w:r w:rsidR="001C3FE7">
          <w:rPr>
            <w:noProof/>
            <w:webHidden/>
          </w:rPr>
          <w:tab/>
        </w:r>
        <w:r w:rsidR="001C3FE7">
          <w:rPr>
            <w:noProof/>
            <w:webHidden/>
          </w:rPr>
          <w:fldChar w:fldCharType="begin"/>
        </w:r>
        <w:r w:rsidR="001C3FE7">
          <w:rPr>
            <w:noProof/>
            <w:webHidden/>
          </w:rPr>
          <w:instrText xml:space="preserve"> PAGEREF _Toc102034437 \h </w:instrText>
        </w:r>
        <w:r w:rsidR="001C3FE7">
          <w:rPr>
            <w:noProof/>
            <w:webHidden/>
          </w:rPr>
        </w:r>
        <w:r w:rsidR="001C3FE7">
          <w:rPr>
            <w:noProof/>
            <w:webHidden/>
          </w:rPr>
          <w:fldChar w:fldCharType="separate"/>
        </w:r>
        <w:r w:rsidR="001C3FE7">
          <w:rPr>
            <w:noProof/>
            <w:webHidden/>
          </w:rPr>
          <w:t>23</w:t>
        </w:r>
        <w:r w:rsidR="001C3FE7">
          <w:rPr>
            <w:noProof/>
            <w:webHidden/>
          </w:rPr>
          <w:fldChar w:fldCharType="end"/>
        </w:r>
      </w:hyperlink>
    </w:p>
    <w:p w14:paraId="0A6E0519" w14:textId="383AA9EC" w:rsidR="001C3FE7" w:rsidRDefault="001A423D">
      <w:pPr>
        <w:pStyle w:val="TOC4"/>
        <w:tabs>
          <w:tab w:val="right" w:leader="dot" w:pos="5030"/>
        </w:tabs>
        <w:rPr>
          <w:rFonts w:eastAsiaTheme="minorEastAsia"/>
          <w:smallCaps w:val="0"/>
          <w:noProof/>
          <w:sz w:val="22"/>
          <w:lang w:val="en-US" w:eastAsia="en-US" w:bidi="ar-SA"/>
        </w:rPr>
      </w:pPr>
      <w:hyperlink w:anchor="_Toc102034438" w:history="1">
        <w:r w:rsidR="001C3FE7" w:rsidRPr="00CD4122">
          <w:rPr>
            <w:rStyle w:val="Hyperlink"/>
            <w:noProof/>
          </w:rPr>
          <w:t>Power BI Pro</w:t>
        </w:r>
        <w:r w:rsidR="001C3FE7">
          <w:rPr>
            <w:noProof/>
            <w:webHidden/>
          </w:rPr>
          <w:tab/>
        </w:r>
        <w:r w:rsidR="001C3FE7">
          <w:rPr>
            <w:noProof/>
            <w:webHidden/>
          </w:rPr>
          <w:fldChar w:fldCharType="begin"/>
        </w:r>
        <w:r w:rsidR="001C3FE7">
          <w:rPr>
            <w:noProof/>
            <w:webHidden/>
          </w:rPr>
          <w:instrText xml:space="preserve"> PAGEREF _Toc102034438 \h </w:instrText>
        </w:r>
        <w:r w:rsidR="001C3FE7">
          <w:rPr>
            <w:noProof/>
            <w:webHidden/>
          </w:rPr>
        </w:r>
        <w:r w:rsidR="001C3FE7">
          <w:rPr>
            <w:noProof/>
            <w:webHidden/>
          </w:rPr>
          <w:fldChar w:fldCharType="separate"/>
        </w:r>
        <w:r w:rsidR="001C3FE7">
          <w:rPr>
            <w:noProof/>
            <w:webHidden/>
          </w:rPr>
          <w:t>23</w:t>
        </w:r>
        <w:r w:rsidR="001C3FE7">
          <w:rPr>
            <w:noProof/>
            <w:webHidden/>
          </w:rPr>
          <w:fldChar w:fldCharType="end"/>
        </w:r>
      </w:hyperlink>
    </w:p>
    <w:p w14:paraId="39C657F0" w14:textId="629C8488" w:rsidR="001C3FE7" w:rsidRDefault="001A423D">
      <w:pPr>
        <w:pStyle w:val="TOC4"/>
        <w:tabs>
          <w:tab w:val="right" w:leader="dot" w:pos="5030"/>
        </w:tabs>
        <w:rPr>
          <w:rFonts w:eastAsiaTheme="minorEastAsia"/>
          <w:smallCaps w:val="0"/>
          <w:noProof/>
          <w:sz w:val="22"/>
          <w:lang w:val="en-US" w:eastAsia="en-US" w:bidi="ar-SA"/>
        </w:rPr>
      </w:pPr>
      <w:hyperlink w:anchor="_Toc102034439" w:history="1">
        <w:r w:rsidR="001C3FE7" w:rsidRPr="00CD4122">
          <w:rPr>
            <w:rStyle w:val="Hyperlink"/>
            <w:noProof/>
          </w:rPr>
          <w:t>API di Translator</w:t>
        </w:r>
        <w:r w:rsidR="001C3FE7">
          <w:rPr>
            <w:noProof/>
            <w:webHidden/>
          </w:rPr>
          <w:tab/>
        </w:r>
        <w:r w:rsidR="001C3FE7">
          <w:rPr>
            <w:noProof/>
            <w:webHidden/>
          </w:rPr>
          <w:fldChar w:fldCharType="begin"/>
        </w:r>
        <w:r w:rsidR="001C3FE7">
          <w:rPr>
            <w:noProof/>
            <w:webHidden/>
          </w:rPr>
          <w:instrText xml:space="preserve"> PAGEREF _Toc102034439 \h </w:instrText>
        </w:r>
        <w:r w:rsidR="001C3FE7">
          <w:rPr>
            <w:noProof/>
            <w:webHidden/>
          </w:rPr>
        </w:r>
        <w:r w:rsidR="001C3FE7">
          <w:rPr>
            <w:noProof/>
            <w:webHidden/>
          </w:rPr>
          <w:fldChar w:fldCharType="separate"/>
        </w:r>
        <w:r w:rsidR="001C3FE7">
          <w:rPr>
            <w:noProof/>
            <w:webHidden/>
          </w:rPr>
          <w:t>24</w:t>
        </w:r>
        <w:r w:rsidR="001C3FE7">
          <w:rPr>
            <w:noProof/>
            <w:webHidden/>
          </w:rPr>
          <w:fldChar w:fldCharType="end"/>
        </w:r>
      </w:hyperlink>
    </w:p>
    <w:p w14:paraId="09287373" w14:textId="66A06380" w:rsidR="001C3FE7" w:rsidRDefault="001A423D">
      <w:pPr>
        <w:pStyle w:val="TOC4"/>
        <w:tabs>
          <w:tab w:val="right" w:leader="dot" w:pos="5030"/>
        </w:tabs>
        <w:rPr>
          <w:rFonts w:eastAsiaTheme="minorEastAsia"/>
          <w:smallCaps w:val="0"/>
          <w:noProof/>
          <w:sz w:val="22"/>
          <w:lang w:val="en-US" w:eastAsia="en-US" w:bidi="ar-SA"/>
        </w:rPr>
      </w:pPr>
      <w:hyperlink w:anchor="_Toc102034440" w:history="1">
        <w:r w:rsidR="001C3FE7" w:rsidRPr="00CD4122">
          <w:rPr>
            <w:rStyle w:val="Hyperlink"/>
            <w:noProof/>
          </w:rPr>
          <w:t>Microsoft Defender per Endpoint</w:t>
        </w:r>
        <w:r w:rsidR="001C3FE7">
          <w:rPr>
            <w:noProof/>
            <w:webHidden/>
          </w:rPr>
          <w:tab/>
        </w:r>
        <w:r w:rsidR="001C3FE7">
          <w:rPr>
            <w:noProof/>
            <w:webHidden/>
          </w:rPr>
          <w:fldChar w:fldCharType="begin"/>
        </w:r>
        <w:r w:rsidR="001C3FE7">
          <w:rPr>
            <w:noProof/>
            <w:webHidden/>
          </w:rPr>
          <w:instrText xml:space="preserve"> PAGEREF _Toc102034440 \h </w:instrText>
        </w:r>
        <w:r w:rsidR="001C3FE7">
          <w:rPr>
            <w:noProof/>
            <w:webHidden/>
          </w:rPr>
        </w:r>
        <w:r w:rsidR="001C3FE7">
          <w:rPr>
            <w:noProof/>
            <w:webHidden/>
          </w:rPr>
          <w:fldChar w:fldCharType="separate"/>
        </w:r>
        <w:r w:rsidR="001C3FE7">
          <w:rPr>
            <w:noProof/>
            <w:webHidden/>
          </w:rPr>
          <w:t>24</w:t>
        </w:r>
        <w:r w:rsidR="001C3FE7">
          <w:rPr>
            <w:noProof/>
            <w:webHidden/>
          </w:rPr>
          <w:fldChar w:fldCharType="end"/>
        </w:r>
      </w:hyperlink>
    </w:p>
    <w:p w14:paraId="6FE1AD69" w14:textId="6362F7D0" w:rsidR="001C3FE7" w:rsidRDefault="001A423D">
      <w:pPr>
        <w:pStyle w:val="TOC4"/>
        <w:tabs>
          <w:tab w:val="right" w:leader="dot" w:pos="5030"/>
        </w:tabs>
        <w:rPr>
          <w:rFonts w:eastAsiaTheme="minorEastAsia"/>
          <w:smallCaps w:val="0"/>
          <w:noProof/>
          <w:sz w:val="22"/>
          <w:lang w:val="en-US" w:eastAsia="en-US" w:bidi="ar-SA"/>
        </w:rPr>
      </w:pPr>
      <w:hyperlink w:anchor="_Toc102034441" w:history="1">
        <w:r w:rsidR="001C3FE7" w:rsidRPr="00CD4122">
          <w:rPr>
            <w:rStyle w:val="Hyperlink"/>
            <w:noProof/>
          </w:rPr>
          <w:t>Stampa Universale</w:t>
        </w:r>
        <w:r w:rsidR="001C3FE7">
          <w:rPr>
            <w:noProof/>
            <w:webHidden/>
          </w:rPr>
          <w:tab/>
        </w:r>
        <w:r w:rsidR="001C3FE7">
          <w:rPr>
            <w:noProof/>
            <w:webHidden/>
          </w:rPr>
          <w:fldChar w:fldCharType="begin"/>
        </w:r>
        <w:r w:rsidR="001C3FE7">
          <w:rPr>
            <w:noProof/>
            <w:webHidden/>
          </w:rPr>
          <w:instrText xml:space="preserve"> PAGEREF _Toc102034441 \h </w:instrText>
        </w:r>
        <w:r w:rsidR="001C3FE7">
          <w:rPr>
            <w:noProof/>
            <w:webHidden/>
          </w:rPr>
        </w:r>
        <w:r w:rsidR="001C3FE7">
          <w:rPr>
            <w:noProof/>
            <w:webHidden/>
          </w:rPr>
          <w:fldChar w:fldCharType="separate"/>
        </w:r>
        <w:r w:rsidR="001C3FE7">
          <w:rPr>
            <w:noProof/>
            <w:webHidden/>
          </w:rPr>
          <w:t>25</w:t>
        </w:r>
        <w:r w:rsidR="001C3FE7">
          <w:rPr>
            <w:noProof/>
            <w:webHidden/>
          </w:rPr>
          <w:fldChar w:fldCharType="end"/>
        </w:r>
      </w:hyperlink>
    </w:p>
    <w:p w14:paraId="3FC67C8C" w14:textId="07846F53" w:rsidR="001C3FE7" w:rsidRDefault="001A423D">
      <w:pPr>
        <w:pStyle w:val="TOC4"/>
        <w:tabs>
          <w:tab w:val="right" w:leader="dot" w:pos="5030"/>
        </w:tabs>
        <w:rPr>
          <w:rFonts w:eastAsiaTheme="minorEastAsia"/>
          <w:smallCaps w:val="0"/>
          <w:noProof/>
          <w:sz w:val="22"/>
          <w:lang w:val="en-US" w:eastAsia="en-US" w:bidi="ar-SA"/>
        </w:rPr>
      </w:pPr>
      <w:hyperlink w:anchor="_Toc102034442" w:history="1">
        <w:r w:rsidR="001C3FE7" w:rsidRPr="00CD4122">
          <w:rPr>
            <w:rStyle w:val="Hyperlink"/>
            <w:noProof/>
          </w:rPr>
          <w:t>Windows 365</w:t>
        </w:r>
        <w:r w:rsidR="001C3FE7">
          <w:rPr>
            <w:noProof/>
            <w:webHidden/>
          </w:rPr>
          <w:tab/>
        </w:r>
        <w:r w:rsidR="001C3FE7">
          <w:rPr>
            <w:noProof/>
            <w:webHidden/>
          </w:rPr>
          <w:fldChar w:fldCharType="begin"/>
        </w:r>
        <w:r w:rsidR="001C3FE7">
          <w:rPr>
            <w:noProof/>
            <w:webHidden/>
          </w:rPr>
          <w:instrText xml:space="preserve"> PAGEREF _Toc102034442 \h </w:instrText>
        </w:r>
        <w:r w:rsidR="001C3FE7">
          <w:rPr>
            <w:noProof/>
            <w:webHidden/>
          </w:rPr>
        </w:r>
        <w:r w:rsidR="001C3FE7">
          <w:rPr>
            <w:noProof/>
            <w:webHidden/>
          </w:rPr>
          <w:fldChar w:fldCharType="separate"/>
        </w:r>
        <w:r w:rsidR="001C3FE7">
          <w:rPr>
            <w:noProof/>
            <w:webHidden/>
          </w:rPr>
          <w:t>25</w:t>
        </w:r>
        <w:r w:rsidR="001C3FE7">
          <w:rPr>
            <w:noProof/>
            <w:webHidden/>
          </w:rPr>
          <w:fldChar w:fldCharType="end"/>
        </w:r>
      </w:hyperlink>
    </w:p>
    <w:p w14:paraId="3CA4D3D0" w14:textId="276048D4" w:rsidR="001C3FE7" w:rsidRDefault="001A423D">
      <w:pPr>
        <w:pStyle w:val="TOC1"/>
        <w:tabs>
          <w:tab w:val="right" w:leader="dot" w:pos="5030"/>
        </w:tabs>
        <w:rPr>
          <w:rFonts w:eastAsiaTheme="minorEastAsia"/>
          <w:b w:val="0"/>
          <w:caps w:val="0"/>
          <w:noProof/>
          <w:sz w:val="22"/>
          <w:lang w:val="en-US" w:eastAsia="en-US" w:bidi="ar-SA"/>
        </w:rPr>
      </w:pPr>
      <w:hyperlink w:anchor="_Toc102034443" w:history="1">
        <w:r w:rsidR="001C3FE7" w:rsidRPr="00CD4122">
          <w:rPr>
            <w:rStyle w:val="Hyperlink"/>
            <w:noProof/>
          </w:rPr>
          <w:t>Appendice A - Impegno del Livello di Servizio per quanto riguarda il Rilevamento e il Blocco di Virus, l’Efficacia della Protezione dalla Posta Indesiderata o i Falsi Positivi</w:t>
        </w:r>
        <w:r w:rsidR="001C3FE7">
          <w:rPr>
            <w:noProof/>
            <w:webHidden/>
          </w:rPr>
          <w:tab/>
        </w:r>
        <w:r w:rsidR="001C3FE7">
          <w:rPr>
            <w:noProof/>
            <w:webHidden/>
          </w:rPr>
          <w:fldChar w:fldCharType="begin"/>
        </w:r>
        <w:r w:rsidR="001C3FE7">
          <w:rPr>
            <w:noProof/>
            <w:webHidden/>
          </w:rPr>
          <w:instrText xml:space="preserve"> PAGEREF _Toc102034443 \h </w:instrText>
        </w:r>
        <w:r w:rsidR="001C3FE7">
          <w:rPr>
            <w:noProof/>
            <w:webHidden/>
          </w:rPr>
        </w:r>
        <w:r w:rsidR="001C3FE7">
          <w:rPr>
            <w:noProof/>
            <w:webHidden/>
          </w:rPr>
          <w:fldChar w:fldCharType="separate"/>
        </w:r>
        <w:r w:rsidR="001C3FE7">
          <w:rPr>
            <w:noProof/>
            <w:webHidden/>
          </w:rPr>
          <w:t>27</w:t>
        </w:r>
        <w:r w:rsidR="001C3FE7">
          <w:rPr>
            <w:noProof/>
            <w:webHidden/>
          </w:rPr>
          <w:fldChar w:fldCharType="end"/>
        </w:r>
      </w:hyperlink>
    </w:p>
    <w:p w14:paraId="1A5E9AF2" w14:textId="401EE865" w:rsidR="001C3FE7" w:rsidRDefault="001A423D">
      <w:pPr>
        <w:pStyle w:val="TOC1"/>
        <w:tabs>
          <w:tab w:val="right" w:leader="dot" w:pos="5030"/>
        </w:tabs>
        <w:rPr>
          <w:rFonts w:eastAsiaTheme="minorEastAsia"/>
          <w:b w:val="0"/>
          <w:caps w:val="0"/>
          <w:noProof/>
          <w:sz w:val="22"/>
          <w:lang w:val="en-US" w:eastAsia="en-US" w:bidi="ar-SA"/>
        </w:rPr>
      </w:pPr>
      <w:hyperlink w:anchor="_Toc102034444" w:history="1">
        <w:r w:rsidR="001C3FE7" w:rsidRPr="00CD4122">
          <w:rPr>
            <w:rStyle w:val="Hyperlink"/>
            <w:noProof/>
          </w:rPr>
          <w:t>Appendice B - Impegno del Livello di Servizio per il Tempo di Attività e la Consegna dei Messaggi di Posta Elettronica</w:t>
        </w:r>
        <w:r w:rsidR="001C3FE7">
          <w:rPr>
            <w:noProof/>
            <w:webHidden/>
          </w:rPr>
          <w:tab/>
        </w:r>
        <w:r w:rsidR="001C3FE7">
          <w:rPr>
            <w:noProof/>
            <w:webHidden/>
          </w:rPr>
          <w:fldChar w:fldCharType="begin"/>
        </w:r>
        <w:r w:rsidR="001C3FE7">
          <w:rPr>
            <w:noProof/>
            <w:webHidden/>
          </w:rPr>
          <w:instrText xml:space="preserve"> PAGEREF _Toc102034444 \h </w:instrText>
        </w:r>
        <w:r w:rsidR="001C3FE7">
          <w:rPr>
            <w:noProof/>
            <w:webHidden/>
          </w:rPr>
        </w:r>
        <w:r w:rsidR="001C3FE7">
          <w:rPr>
            <w:noProof/>
            <w:webHidden/>
          </w:rPr>
          <w:fldChar w:fldCharType="separate"/>
        </w:r>
        <w:r w:rsidR="001C3FE7">
          <w:rPr>
            <w:noProof/>
            <w:webHidden/>
          </w:rPr>
          <w:t>29</w:t>
        </w:r>
        <w:r w:rsidR="001C3FE7">
          <w:rPr>
            <w:noProof/>
            <w:webHidden/>
          </w:rPr>
          <w:fldChar w:fldCharType="end"/>
        </w:r>
      </w:hyperlink>
    </w:p>
    <w:p w14:paraId="16ED5D8F" w14:textId="3A6AFB39"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2034390"/>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E7A67" w:rsidRPr="00571855" w14:paraId="230C6739" w14:textId="77777777" w:rsidTr="00A40BA0">
        <w:trPr>
          <w:tblHeader/>
        </w:trPr>
        <w:tc>
          <w:tcPr>
            <w:tcW w:w="5395" w:type="dxa"/>
            <w:shd w:val="clear" w:color="auto" w:fill="0072C6"/>
          </w:tcPr>
          <w:p w14:paraId="70F5B376" w14:textId="77777777" w:rsidR="002E7A67" w:rsidRPr="006D4DC5" w:rsidRDefault="002E7A67" w:rsidP="00A40BA0">
            <w:pPr>
              <w:pStyle w:val="ProductList-OfferingBody"/>
            </w:pPr>
            <w:r>
              <w:rPr>
                <w:color w:val="FFFFFF" w:themeColor="background1"/>
              </w:rPr>
              <w:t>Prodotti Aggiunti/Aggiornamenti</w:t>
            </w:r>
          </w:p>
        </w:tc>
        <w:tc>
          <w:tcPr>
            <w:tcW w:w="5395" w:type="dxa"/>
            <w:shd w:val="clear" w:color="auto" w:fill="0072C6"/>
          </w:tcPr>
          <w:p w14:paraId="1CF2A0B8" w14:textId="77777777" w:rsidR="002E7A67" w:rsidRPr="006D4DC5" w:rsidRDefault="002E7A67" w:rsidP="00A40BA0">
            <w:pPr>
              <w:pStyle w:val="ProductList-OfferingBody"/>
            </w:pPr>
            <w:r>
              <w:rPr>
                <w:color w:val="FFFFFF" w:themeColor="background1"/>
              </w:rPr>
              <w:t>Prodotti Eliminati</w:t>
            </w:r>
          </w:p>
        </w:tc>
      </w:tr>
      <w:tr w:rsidR="002E7A67" w:rsidRPr="003650D0" w14:paraId="0A850DA3" w14:textId="77777777" w:rsidTr="00A40BA0">
        <w:trPr>
          <w:tblHeader/>
        </w:trPr>
        <w:tc>
          <w:tcPr>
            <w:tcW w:w="5395" w:type="dxa"/>
            <w:shd w:val="clear" w:color="auto" w:fill="auto"/>
          </w:tcPr>
          <w:p w14:paraId="2DE0A7E9" w14:textId="62FCC137" w:rsidR="002E7A67" w:rsidRPr="006D4DC5" w:rsidRDefault="00D95C3E" w:rsidP="00A40BA0">
            <w:pPr>
              <w:pStyle w:val="ProductList-OfferingBody"/>
              <w:rPr>
                <w:color w:val="000000" w:themeColor="text1"/>
              </w:rPr>
            </w:pPr>
            <w:r w:rsidRPr="00D95C3E">
              <w:rPr>
                <w:color w:val="000000" w:themeColor="text1"/>
              </w:rPr>
              <w:t>Dynamics 365 Guides</w:t>
            </w:r>
          </w:p>
        </w:tc>
        <w:tc>
          <w:tcPr>
            <w:tcW w:w="5395" w:type="dxa"/>
            <w:shd w:val="clear" w:color="auto" w:fill="auto"/>
          </w:tcPr>
          <w:p w14:paraId="1E9663F2" w14:textId="77777777" w:rsidR="002E7A67" w:rsidRPr="006D4DC5" w:rsidRDefault="002E7A67" w:rsidP="00A40BA0">
            <w:pPr>
              <w:pStyle w:val="ProductList-OfferingBody"/>
              <w:rPr>
                <w:color w:val="000000" w:themeColor="text1"/>
              </w:rPr>
            </w:pPr>
            <w:r>
              <w:rPr>
                <w:color w:val="000000" w:themeColor="text1"/>
              </w:rPr>
              <w:t>Nessuno</w:t>
            </w:r>
          </w:p>
        </w:tc>
      </w:tr>
    </w:tbl>
    <w:p w14:paraId="1D0EAF76" w14:textId="77777777" w:rsidR="00C62692" w:rsidRPr="0059513D" w:rsidRDefault="00C62692" w:rsidP="00C62692">
      <w:pPr>
        <w:pStyle w:val="ProductList-Body"/>
      </w:pPr>
    </w:p>
    <w:p w14:paraId="07F50E48" w14:textId="6752179E" w:rsidR="00BC64C6" w:rsidRPr="00FB368F" w:rsidRDefault="001A423D"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02034391"/>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1A423D"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02034392"/>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2034393"/>
      <w:bookmarkEnd w:id="15"/>
      <w:r>
        <w:t>Microsoft Dynamics</w:t>
      </w:r>
      <w:bookmarkEnd w:id="16"/>
      <w:bookmarkEnd w:id="17"/>
      <w:r>
        <w:t xml:space="preserve"> 365</w:t>
      </w:r>
      <w:bookmarkEnd w:id="18"/>
      <w:bookmarkEnd w:id="19"/>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0" w:name="_Toc102034394"/>
      <w:bookmarkStart w:id="21" w:name="_Toc531162400"/>
      <w:bookmarkStart w:id="22" w:name="_Toc524384433"/>
      <w:bookmarkStart w:id="23" w:name="_Toc5018151"/>
      <w:bookmarkStart w:id="24" w:name="MicrosoftDynamics365forCustSrvcEntProIns"/>
      <w:bookmarkStart w:id="25" w:name="_Toc438127029"/>
      <w:bookmarkStart w:id="26" w:name="_Toc457821509"/>
      <w:r w:rsidRPr="00CB5163">
        <w:rPr>
          <w:lang w:val="en-US"/>
        </w:rPr>
        <w:t>Dynamics 365 Business Central</w:t>
      </w:r>
      <w:bookmarkEnd w:id="20"/>
      <w:r w:rsidRPr="00CB5163">
        <w:rPr>
          <w:lang w:val="en-US"/>
        </w:rPr>
        <w:t xml:space="preserve"> </w:t>
      </w:r>
    </w:p>
    <w:p w14:paraId="6620EE46" w14:textId="77777777" w:rsidR="00376A49" w:rsidRPr="00C84C65" w:rsidRDefault="00376A49"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57AA4990" w14:textId="77777777" w:rsidR="000C0627" w:rsidRDefault="000C0627" w:rsidP="000C0627">
      <w:pPr>
        <w:pStyle w:val="ProductList-Body"/>
        <w:rPr>
          <w:b/>
          <w:color w:val="00188F"/>
        </w:rPr>
      </w:pPr>
    </w:p>
    <w:p w14:paraId="1861D391" w14:textId="5A6E61C9" w:rsidR="00376A49" w:rsidRDefault="00376A49" w:rsidP="000C062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1A423D" w:rsidP="00376A49">
      <w:pPr>
        <w:jc w:val="both"/>
        <w:rPr>
          <w:sz w:val="18"/>
          <w:szCs w:val="18"/>
        </w:rPr>
      </w:pPr>
      <m:oMathPara>
        <m:oMathParaPr>
          <m:jc m:val="center"/>
        </m:oMathParaPr>
        <m:oMath>
          <m:f>
            <m:fPr>
              <m:ctrlPr>
                <w:ins w:id="27"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1A423D"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8" w:name="_Toc102034395"/>
      <w:r>
        <w:t>Dynamics 365 Commerce</w:t>
      </w:r>
      <w:bookmarkEnd w:id="28"/>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1A423D" w:rsidP="00376A49">
      <w:pPr>
        <w:jc w:val="both"/>
        <w:rPr>
          <w:i/>
          <w:sz w:val="18"/>
          <w:szCs w:val="18"/>
        </w:rPr>
      </w:pPr>
      <m:oMathPara>
        <m:oMathParaPr>
          <m:jc m:val="center"/>
        </m:oMathParaPr>
        <m:oMath>
          <m:f>
            <m:fPr>
              <m:ctrlPr>
                <w:ins w:id="29" w:author="Author">
                  <w:rPr>
                    <w:rFonts w:ascii="Cambria Math" w:hAnsi="Cambria Math" w:cs="Calibri"/>
                    <w:i/>
                    <w:sz w:val="18"/>
                    <w:szCs w:val="18"/>
                  </w:rPr>
                </w:ins>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9C1C5BA" w14:textId="77777777" w:rsidR="000C0627" w:rsidRDefault="000C0627" w:rsidP="00376A49">
      <w:pPr>
        <w:pStyle w:val="ProductList-Body"/>
        <w:rPr>
          <w:b/>
          <w:color w:val="00188F"/>
        </w:rPr>
      </w:pPr>
    </w:p>
    <w:p w14:paraId="72441406" w14:textId="2C4E7A97" w:rsidR="00376A49" w:rsidRPr="00DE201A" w:rsidRDefault="00376A49"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1A423D"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30" w:name="_Toc102034396"/>
      <w:r>
        <w:t>Dynamics 365 Customer Insights</w:t>
      </w:r>
      <w:bookmarkEnd w:id="30"/>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1A423D" w:rsidP="00376A49">
      <w:pPr>
        <w:jc w:val="both"/>
        <w:rPr>
          <w:sz w:val="18"/>
          <w:szCs w:val="18"/>
        </w:rPr>
      </w:pPr>
      <m:oMathPara>
        <m:oMathParaPr>
          <m:jc m:val="center"/>
        </m:oMathParaPr>
        <m:oMath>
          <m:f>
            <m:fPr>
              <m:ctrlPr>
                <w:ins w:id="31" w:author="Author">
                  <w:rPr>
                    <w:rFonts w:ascii="Cambria Math" w:hAnsi="Cambria Math"/>
                    <w:i/>
                    <w:iCs/>
                    <w:sz w:val="18"/>
                    <w:szCs w:val="18"/>
                  </w:rPr>
                </w:ins>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1A423D"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32" w:name="_Toc102034397"/>
      <w:r>
        <w:t>Dynamics 365 Customer Service Enterprise; Dynamics 365 Customer Service Professional</w:t>
      </w:r>
      <w:bookmarkEnd w:id="21"/>
      <w:bookmarkEnd w:id="22"/>
      <w:r>
        <w:t>; Dynamics 365 Customer Service Insights</w:t>
      </w:r>
      <w:bookmarkEnd w:id="23"/>
      <w:bookmarkEnd w:id="24"/>
      <w:r w:rsidR="0052621D">
        <w:t xml:space="preserve">; </w:t>
      </w:r>
      <w:r w:rsidR="0052621D" w:rsidRPr="0052621D">
        <w:rPr>
          <w:lang w:val="en-US"/>
        </w:rPr>
        <w:t>Dynamics 365 Field Service</w:t>
      </w:r>
      <w:bookmarkStart w:id="33" w:name="_Hlk51044693"/>
      <w:r w:rsidR="00F01FC4" w:rsidRPr="00F01FC4">
        <w:rPr>
          <w:lang w:val="en-US"/>
        </w:rPr>
        <w:t xml:space="preserve">; </w:t>
      </w:r>
      <w:bookmarkStart w:id="34" w:name="_Hlk51044489"/>
      <w:r w:rsidR="00F01FC4" w:rsidRPr="00F01FC4">
        <w:rPr>
          <w:lang w:val="en-US"/>
        </w:rPr>
        <w:t>Dynamics 365 Marketing</w:t>
      </w:r>
      <w:bookmarkEnd w:id="33"/>
      <w:bookmarkEnd w:id="34"/>
      <w:bookmarkEnd w:id="32"/>
    </w:p>
    <w:p w14:paraId="3CEEA033" w14:textId="2B9569F1" w:rsidR="000079CE" w:rsidRPr="00C84C65" w:rsidRDefault="000079CE"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44D2735A" w14:textId="77777777" w:rsidR="000C0627" w:rsidRDefault="000C0627" w:rsidP="00652D0B">
      <w:pPr>
        <w:pStyle w:val="ProductList-Body"/>
        <w:rPr>
          <w:b/>
          <w:color w:val="00188F"/>
        </w:rPr>
      </w:pPr>
    </w:p>
    <w:p w14:paraId="2984A81C" w14:textId="5E141E12"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1A423D" w:rsidP="000079CE">
      <w:pPr>
        <w:jc w:val="both"/>
        <w:rPr>
          <w:sz w:val="18"/>
          <w:szCs w:val="18"/>
        </w:rPr>
      </w:pPr>
      <m:oMathPara>
        <m:oMathParaPr>
          <m:jc m:val="center"/>
        </m:oMathParaPr>
        <m:oMath>
          <m:f>
            <m:fPr>
              <m:ctrlPr>
                <w:ins w:id="35"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6" w:name="_Toc506981000"/>
    <w:bookmarkStart w:id="37" w:name="_Toc510793626"/>
    <w:bookmarkStart w:id="38"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9" w:name="_Toc24376584"/>
      <w:bookmarkStart w:id="40" w:name="_Toc102034398"/>
      <w:bookmarkStart w:id="41" w:name="MicrosoftDynamics365forFianceandOps"/>
      <w:bookmarkStart w:id="42" w:name="_Toc491629842"/>
      <w:bookmarkStart w:id="43" w:name="_Toc494721331"/>
      <w:bookmarkEnd w:id="25"/>
      <w:bookmarkEnd w:id="26"/>
      <w:bookmarkEnd w:id="36"/>
      <w:bookmarkEnd w:id="37"/>
      <w:bookmarkEnd w:id="38"/>
      <w:r>
        <w:t>Dynamics 365 Fraud Protection</w:t>
      </w:r>
      <w:bookmarkEnd w:id="39"/>
      <w:bookmarkEnd w:id="40"/>
    </w:p>
    <w:p w14:paraId="7622CFEB" w14:textId="77777777" w:rsidR="00B61156" w:rsidRPr="00831967" w:rsidRDefault="00B61156" w:rsidP="000C0627">
      <w:pPr>
        <w:pStyle w:val="ProductList-Body"/>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064F70BA" w14:textId="77777777" w:rsidR="000C0627" w:rsidRDefault="000C0627" w:rsidP="000C0627">
      <w:pPr>
        <w:pStyle w:val="ProductList-Body"/>
        <w:rPr>
          <w:b/>
          <w:color w:val="00188F"/>
        </w:rPr>
      </w:pPr>
    </w:p>
    <w:p w14:paraId="308F71D8" w14:textId="5F777EFC" w:rsidR="00B61156" w:rsidRPr="00831967" w:rsidRDefault="00B61156" w:rsidP="000C0627">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0C0627">
      <w:pPr>
        <w:pStyle w:val="ProductList-Body"/>
      </w:pPr>
    </w:p>
    <w:p w14:paraId="0378E0B1" w14:textId="77777777" w:rsidR="00B61156" w:rsidRPr="00831967" w:rsidRDefault="001A423D" w:rsidP="00B61156">
      <w:pPr>
        <w:jc w:val="both"/>
      </w:pPr>
      <m:oMathPara>
        <m:oMathParaPr>
          <m:jc m:val="center"/>
        </m:oMathParaPr>
        <m:oMath>
          <m:f>
            <m:fPr>
              <m:ctrlPr>
                <w:ins w:id="44" w:author="Author">
                  <w:rPr>
                    <w:rFonts w:ascii="Cambria Math" w:hAnsi="Cambria Math" w:cs="Calibri"/>
                    <w:i/>
                    <w:sz w:val="18"/>
                    <w:szCs w:val="18"/>
                  </w:rPr>
                </w:ins>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1A423D"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458C5D08" w14:textId="77777777" w:rsidR="001C3FE7" w:rsidRDefault="001C3FE7" w:rsidP="001C3FE7">
      <w:pPr>
        <w:pStyle w:val="ProductList-Offering2Heading"/>
        <w:pBdr>
          <w:between w:val="single" w:sz="4" w:space="1" w:color="auto"/>
        </w:pBdr>
        <w:tabs>
          <w:tab w:val="clear" w:pos="360"/>
          <w:tab w:val="clear" w:pos="720"/>
          <w:tab w:val="clear" w:pos="1080"/>
        </w:tabs>
        <w:outlineLvl w:val="2"/>
      </w:pPr>
      <w:bookmarkStart w:id="45" w:name="_Toc101269193"/>
      <w:bookmarkStart w:id="46" w:name="_Toc102034399"/>
      <w:r>
        <w:t>Dynamics 365 Guides</w:t>
      </w:r>
      <w:bookmarkEnd w:id="45"/>
      <w:bookmarkEnd w:id="46"/>
    </w:p>
    <w:p w14:paraId="34D9DDD7" w14:textId="77777777" w:rsidR="001C3FE7" w:rsidRDefault="001C3FE7" w:rsidP="001C3FE7">
      <w:pPr>
        <w:pStyle w:val="ProductList-Body"/>
      </w:pPr>
      <w:r>
        <w:rPr>
          <w:b/>
          <w:color w:val="00188F"/>
        </w:rPr>
        <w:t>Definizioni Aggiuntive</w:t>
      </w:r>
      <w:r w:rsidRPr="003B77AF">
        <w:rPr>
          <w:b/>
          <w:bCs/>
        </w:rPr>
        <w:t>:</w:t>
      </w:r>
    </w:p>
    <w:p w14:paraId="25204418" w14:textId="77777777" w:rsidR="001C3FE7" w:rsidRDefault="001C3FE7" w:rsidP="001C3FE7">
      <w:pPr>
        <w:pStyle w:val="ProductList-Body"/>
      </w:pPr>
      <w:r>
        <w:rPr>
          <w:b/>
          <w:color w:val="00188F"/>
        </w:rPr>
        <w:t>Tempo di Inattività</w:t>
      </w:r>
      <w:r w:rsidRPr="003B77AF">
        <w:rPr>
          <w:b/>
          <w:bCs/>
        </w:rPr>
        <w:t>:</w:t>
      </w:r>
      <w:r>
        <w:t xml:space="preserve"> qualsiasi periodo di tempo in cui l’utente finale non riesce a leggere o scrivere dati del Servizio pur avendo l’appropriata autorizzazione. Qualsiasi periodo di tempo durante il quale gli utenti finali non sono in grado di avviare le chiamate o di prendervi parte.</w:t>
      </w:r>
    </w:p>
    <w:p w14:paraId="61E10F07" w14:textId="77777777" w:rsidR="001C3FE7" w:rsidRDefault="001C3FE7" w:rsidP="001C3FE7">
      <w:pPr>
        <w:pStyle w:val="ProductList-Body"/>
      </w:pPr>
    </w:p>
    <w:p w14:paraId="120A763C" w14:textId="77777777" w:rsidR="001C3FE7" w:rsidRDefault="001C3FE7" w:rsidP="001C3FE7">
      <w:pPr>
        <w:pStyle w:val="ProductList-Body"/>
      </w:pPr>
      <w:r>
        <w:rPr>
          <w:b/>
          <w:color w:val="00188F"/>
        </w:rPr>
        <w:t>Percentuale del Tempo di Attività Mensile</w:t>
      </w:r>
      <w:r w:rsidRPr="003B77AF">
        <w:rPr>
          <w:b/>
          <w:bCs/>
        </w:rPr>
        <w:t>:</w:t>
      </w:r>
      <w:r>
        <w:t xml:space="preserve"> la Percentuale del Tempo di Attività Mensile viene calcolata utilizzando la seguente formula:</w:t>
      </w:r>
    </w:p>
    <w:p w14:paraId="3666847C" w14:textId="77777777" w:rsidR="001C3FE7" w:rsidRPr="00EF7CF9" w:rsidRDefault="001C3FE7" w:rsidP="001C3FE7">
      <w:pPr>
        <w:pStyle w:val="ProductList-Body"/>
      </w:pPr>
    </w:p>
    <w:p w14:paraId="15F554BA" w14:textId="77777777" w:rsidR="001C3FE7" w:rsidRPr="00EF7CF9" w:rsidRDefault="001A423D" w:rsidP="001C3FE7">
      <w:pPr>
        <w:jc w:val="both"/>
        <w:rPr>
          <w:sz w:val="18"/>
          <w:szCs w:val="18"/>
        </w:rPr>
      </w:pPr>
      <m:oMathPara>
        <m:oMathParaPr>
          <m:jc m:val="center"/>
        </m:oMathParaPr>
        <m:oMath>
          <m:f>
            <m:fPr>
              <m:ctrlPr>
                <w:ins w:id="47"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C02893" w14:textId="77777777" w:rsidR="001C3FE7" w:rsidRDefault="001C3FE7" w:rsidP="001C3FE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9E19AC6" w14:textId="77777777" w:rsidR="001C3FE7" w:rsidRPr="00122CF3" w:rsidRDefault="001C3FE7" w:rsidP="001C3FE7">
      <w:pPr>
        <w:pStyle w:val="ProductList-Body"/>
      </w:pPr>
    </w:p>
    <w:p w14:paraId="2EFB4BB6" w14:textId="77777777" w:rsidR="001C3FE7" w:rsidRDefault="001C3FE7" w:rsidP="001C3FE7">
      <w:pPr>
        <w:pStyle w:val="ProductList-Body"/>
      </w:pPr>
      <w:r>
        <w:t>* Il Tempo di Inattività non include il Tempo di Inattività Pianificato.</w:t>
      </w:r>
    </w:p>
    <w:p w14:paraId="79945E47" w14:textId="77777777" w:rsidR="001C3FE7" w:rsidRPr="00363902" w:rsidRDefault="001C3FE7" w:rsidP="001C3FE7">
      <w:pPr>
        <w:pStyle w:val="ProductList-Body"/>
      </w:pPr>
    </w:p>
    <w:p w14:paraId="4BF1CFD7" w14:textId="77777777" w:rsidR="001C3FE7" w:rsidRPr="00122CF3" w:rsidRDefault="001C3FE7" w:rsidP="001C3FE7">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1C3FE7" w:rsidRPr="00363902" w14:paraId="18693F4A" w14:textId="77777777" w:rsidTr="009F2036">
        <w:tc>
          <w:tcPr>
            <w:tcW w:w="5397" w:type="dxa"/>
            <w:shd w:val="clear" w:color="auto" w:fill="0072C6"/>
          </w:tcPr>
          <w:p w14:paraId="16BF434D" w14:textId="77777777" w:rsidR="001C3FE7" w:rsidRPr="00363902" w:rsidRDefault="001C3FE7" w:rsidP="009F2036">
            <w:pPr>
              <w:pStyle w:val="ProductList-OfferingBody"/>
              <w:jc w:val="center"/>
              <w:rPr>
                <w:color w:val="FFFFFF" w:themeColor="background1"/>
              </w:rPr>
            </w:pPr>
            <w:r>
              <w:rPr>
                <w:color w:val="FFFFFF" w:themeColor="background1"/>
              </w:rPr>
              <w:t>Percentuale del Tempo di Attività Mensile</w:t>
            </w:r>
          </w:p>
        </w:tc>
        <w:tc>
          <w:tcPr>
            <w:tcW w:w="5398" w:type="dxa"/>
            <w:shd w:val="clear" w:color="auto" w:fill="0072C6"/>
          </w:tcPr>
          <w:p w14:paraId="42858C6E" w14:textId="77777777" w:rsidR="001C3FE7" w:rsidRPr="00363902" w:rsidRDefault="001C3FE7" w:rsidP="009F2036">
            <w:pPr>
              <w:pStyle w:val="ProductList-OfferingBody"/>
              <w:jc w:val="center"/>
              <w:rPr>
                <w:color w:val="FFFFFF" w:themeColor="background1"/>
              </w:rPr>
            </w:pPr>
            <w:r>
              <w:rPr>
                <w:color w:val="FFFFFF" w:themeColor="background1"/>
              </w:rPr>
              <w:t>Credito di Servizio</w:t>
            </w:r>
          </w:p>
        </w:tc>
      </w:tr>
      <w:tr w:rsidR="001C3FE7" w:rsidRPr="004A3F60" w14:paraId="78C2C119" w14:textId="77777777" w:rsidTr="009F2036">
        <w:tc>
          <w:tcPr>
            <w:tcW w:w="5397" w:type="dxa"/>
          </w:tcPr>
          <w:p w14:paraId="18ADBFDE" w14:textId="77777777" w:rsidR="001C3FE7" w:rsidRPr="00363902" w:rsidRDefault="001C3FE7" w:rsidP="009F2036">
            <w:pPr>
              <w:pStyle w:val="ProductList-OfferingBody"/>
              <w:jc w:val="center"/>
            </w:pPr>
            <w:r>
              <w:t>&lt; 99,5%</w:t>
            </w:r>
          </w:p>
        </w:tc>
        <w:tc>
          <w:tcPr>
            <w:tcW w:w="5398" w:type="dxa"/>
          </w:tcPr>
          <w:p w14:paraId="5CA67426" w14:textId="77777777" w:rsidR="001C3FE7" w:rsidRPr="00363902" w:rsidRDefault="001C3FE7" w:rsidP="009F2036">
            <w:pPr>
              <w:pStyle w:val="ProductList-OfferingBody"/>
              <w:jc w:val="center"/>
            </w:pPr>
            <w:r>
              <w:t>25%</w:t>
            </w:r>
          </w:p>
        </w:tc>
      </w:tr>
      <w:tr w:rsidR="001C3FE7" w:rsidRPr="004A3F60" w14:paraId="4CAA70F0" w14:textId="77777777" w:rsidTr="009F2036">
        <w:tc>
          <w:tcPr>
            <w:tcW w:w="5397" w:type="dxa"/>
          </w:tcPr>
          <w:p w14:paraId="6276E07B" w14:textId="77777777" w:rsidR="001C3FE7" w:rsidRPr="00363902" w:rsidRDefault="001C3FE7" w:rsidP="009F2036">
            <w:pPr>
              <w:pStyle w:val="ProductList-OfferingBody"/>
              <w:jc w:val="center"/>
            </w:pPr>
            <w:r>
              <w:t>&lt; 99%</w:t>
            </w:r>
          </w:p>
        </w:tc>
        <w:tc>
          <w:tcPr>
            <w:tcW w:w="5398" w:type="dxa"/>
          </w:tcPr>
          <w:p w14:paraId="058EA707" w14:textId="77777777" w:rsidR="001C3FE7" w:rsidRPr="00363902" w:rsidRDefault="001C3FE7" w:rsidP="009F2036">
            <w:pPr>
              <w:pStyle w:val="ProductList-OfferingBody"/>
              <w:jc w:val="center"/>
            </w:pPr>
            <w:r>
              <w:t>50%</w:t>
            </w:r>
          </w:p>
        </w:tc>
      </w:tr>
    </w:tbl>
    <w:p w14:paraId="3F508522" w14:textId="77777777" w:rsidR="001C3FE7" w:rsidRPr="00FB368F" w:rsidRDefault="001A423D" w:rsidP="001C3FE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1C3FE7" w:rsidRPr="00A86007">
          <w:rPr>
            <w:rStyle w:val="Hyperlink"/>
            <w:sz w:val="16"/>
            <w:szCs w:val="16"/>
          </w:rPr>
          <w:t>Sommario</w:t>
        </w:r>
      </w:hyperlink>
      <w:r w:rsidR="001C3FE7">
        <w:rPr>
          <w:sz w:val="16"/>
          <w:szCs w:val="16"/>
        </w:rPr>
        <w:t xml:space="preserve"> / </w:t>
      </w:r>
      <w:hyperlink w:anchor="Definitions" w:tooltip="Definizioni" w:history="1">
        <w:r w:rsidR="001C3FE7">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8" w:name="_Toc102034400"/>
      <w:r w:rsidRPr="00CB5163">
        <w:rPr>
          <w:lang w:val="en-US"/>
        </w:rPr>
        <w:t xml:space="preserve">Dynamics 365 </w:t>
      </w:r>
      <w:r>
        <w:t>Human Resources</w:t>
      </w:r>
      <w:bookmarkEnd w:id="48"/>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0C0627">
      <w:pPr>
        <w:pStyle w:val="ProductList-Body"/>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6530C868" w14:textId="77777777" w:rsidR="000C0627" w:rsidRDefault="000C0627" w:rsidP="00376A49">
      <w:pPr>
        <w:pStyle w:val="ProductList-Body"/>
        <w:rPr>
          <w:b/>
          <w:color w:val="00188F"/>
        </w:rPr>
      </w:pPr>
    </w:p>
    <w:p w14:paraId="78292163" w14:textId="093C3102"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1A423D" w:rsidP="00376A49">
      <w:pPr>
        <w:jc w:val="both"/>
        <w:rPr>
          <w:i/>
          <w:sz w:val="18"/>
          <w:szCs w:val="18"/>
        </w:rPr>
      </w:pPr>
      <m:oMathPara>
        <m:oMathParaPr>
          <m:jc m:val="center"/>
        </m:oMathParaPr>
        <m:oMath>
          <m:f>
            <m:fPr>
              <m:ctrlPr>
                <w:ins w:id="49" w:author="Author">
                  <w:rPr>
                    <w:rFonts w:ascii="Cambria Math" w:hAnsi="Cambria Math" w:cs="Calibri"/>
                    <w:i/>
                    <w:sz w:val="18"/>
                    <w:szCs w:val="18"/>
                  </w:rPr>
                </w:ins>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1A423D"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5A6346AE" w14:textId="77777777" w:rsidR="0086662F" w:rsidRPr="000503E2" w:rsidRDefault="0086662F" w:rsidP="0086662F">
      <w:pPr>
        <w:pStyle w:val="ProductList-Offering2Heading"/>
        <w:pBdr>
          <w:between w:val="single" w:sz="4" w:space="1" w:color="auto"/>
        </w:pBdr>
        <w:tabs>
          <w:tab w:val="clear" w:pos="360"/>
          <w:tab w:val="clear" w:pos="720"/>
          <w:tab w:val="clear" w:pos="1080"/>
        </w:tabs>
        <w:outlineLvl w:val="2"/>
      </w:pPr>
      <w:bookmarkStart w:id="50" w:name="_Toc102034401"/>
      <w:bookmarkStart w:id="51" w:name="_Toc45621200"/>
      <w:r>
        <w:t>Dynamics 365 Intelligent Order Management</w:t>
      </w:r>
      <w:bookmarkEnd w:id="50"/>
    </w:p>
    <w:p w14:paraId="2D9B7846" w14:textId="77777777" w:rsidR="0086662F" w:rsidRPr="000503E2" w:rsidRDefault="0086662F" w:rsidP="0086662F">
      <w:pPr>
        <w:pStyle w:val="ProductList-Body"/>
      </w:pPr>
      <w:r>
        <w:rPr>
          <w:b/>
          <w:color w:val="00188F"/>
        </w:rPr>
        <w:t>Tempo di Inattività</w:t>
      </w:r>
      <w:r w:rsidRPr="00E24CD7">
        <w:rPr>
          <w:b/>
          <w:bCs/>
        </w:rPr>
        <w:t>:</w:t>
      </w:r>
      <w:r>
        <w:t xml:space="preserve"> </w:t>
      </w:r>
      <w:r>
        <w:rPr>
          <w:szCs w:val="18"/>
        </w:rPr>
        <w:t xml:space="preserve">Qualsiasi periodo di tempo durante il quale l’utente finale non è in grado di leggere o scrivere dati del Servizio pur avendone l’autorizzazione appropriata. Ciò tuttavia non include la mancata disponibilità di funzionalità aggiuntive per il Servizio. </w:t>
      </w:r>
      <w:r>
        <w:t>Il Tempo di Inattività non include il Tempo di Inattività Pianificato.</w:t>
      </w:r>
    </w:p>
    <w:p w14:paraId="4061E0F5" w14:textId="77777777" w:rsidR="0086662F" w:rsidRPr="000503E2" w:rsidRDefault="0086662F" w:rsidP="0086662F">
      <w:pPr>
        <w:pStyle w:val="ProductList-Body"/>
      </w:pPr>
    </w:p>
    <w:p w14:paraId="05FFF471" w14:textId="77777777" w:rsidR="0086662F" w:rsidRPr="000503E2" w:rsidRDefault="0086662F" w:rsidP="0086662F">
      <w:pPr>
        <w:pStyle w:val="ProductList-Body"/>
      </w:pPr>
      <w:r>
        <w:rPr>
          <w:b/>
          <w:color w:val="00188F"/>
        </w:rPr>
        <w:t>Percentuale del Tempo di Attività Mensile</w:t>
      </w:r>
      <w:r w:rsidRPr="00E24CD7">
        <w:rPr>
          <w:b/>
          <w:bCs/>
        </w:rPr>
        <w:t>:</w:t>
      </w:r>
      <w:r>
        <w:t xml:space="preserve"> la Percentuale del Tempo di Attività Mensile viene calcolata utilizzando la seguente formula:</w:t>
      </w:r>
    </w:p>
    <w:p w14:paraId="475159EF" w14:textId="77777777" w:rsidR="0086662F" w:rsidRPr="000503E2" w:rsidRDefault="0086662F" w:rsidP="0086662F">
      <w:pPr>
        <w:pStyle w:val="ProductList-Body"/>
      </w:pPr>
    </w:p>
    <w:p w14:paraId="16F3F939" w14:textId="77777777" w:rsidR="0086662F" w:rsidRPr="000503E2" w:rsidRDefault="001A423D" w:rsidP="0086662F">
      <w:pPr>
        <w:jc w:val="both"/>
      </w:pPr>
      <m:oMathPara>
        <m:oMathParaPr>
          <m:jc m:val="center"/>
        </m:oMathParaPr>
        <m:oMath>
          <m:f>
            <m:fPr>
              <m:ctrlPr>
                <w:ins w:id="52"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ACB98E" w14:textId="77777777" w:rsidR="0086662F" w:rsidRPr="000503E2" w:rsidRDefault="0086662F" w:rsidP="0086662F">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55738C2" w14:textId="77777777" w:rsidR="0086662F" w:rsidRPr="000503E2" w:rsidRDefault="0086662F" w:rsidP="0086662F">
      <w:pPr>
        <w:pStyle w:val="ProductList-Body"/>
      </w:pPr>
    </w:p>
    <w:p w14:paraId="7E29187B" w14:textId="77777777" w:rsidR="0086662F" w:rsidRPr="000503E2" w:rsidRDefault="0086662F" w:rsidP="0086662F">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662F" w14:paraId="1BBD7270" w14:textId="77777777" w:rsidTr="003D730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D14C2" w14:textId="77777777" w:rsidR="0086662F" w:rsidRDefault="0086662F" w:rsidP="003D7302">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320382" w14:textId="77777777" w:rsidR="0086662F" w:rsidRDefault="0086662F" w:rsidP="003D7302">
            <w:pPr>
              <w:pStyle w:val="ProductList-OfferingBody"/>
              <w:spacing w:line="256" w:lineRule="auto"/>
              <w:jc w:val="center"/>
              <w:rPr>
                <w:color w:val="FFFFFF" w:themeColor="background1"/>
              </w:rPr>
            </w:pPr>
            <w:r>
              <w:rPr>
                <w:color w:val="FFFFFF" w:themeColor="background1"/>
              </w:rPr>
              <w:t>Credito di Servizio</w:t>
            </w:r>
          </w:p>
        </w:tc>
      </w:tr>
      <w:tr w:rsidR="0086662F" w14:paraId="53A7412B"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BEEDB" w14:textId="77777777" w:rsidR="0086662F" w:rsidRDefault="0086662F" w:rsidP="003D730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71BEE" w14:textId="77777777" w:rsidR="0086662F" w:rsidRDefault="0086662F" w:rsidP="003D7302">
            <w:pPr>
              <w:pStyle w:val="ProductList-OfferingBody"/>
              <w:spacing w:line="256" w:lineRule="auto"/>
              <w:jc w:val="center"/>
            </w:pPr>
            <w:r>
              <w:t>25%</w:t>
            </w:r>
          </w:p>
        </w:tc>
      </w:tr>
      <w:tr w:rsidR="0086662F" w14:paraId="57D93309"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BE1F1" w14:textId="77777777" w:rsidR="0086662F" w:rsidRDefault="0086662F" w:rsidP="003D730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B3CA" w14:textId="77777777" w:rsidR="0086662F" w:rsidRDefault="0086662F" w:rsidP="003D7302">
            <w:pPr>
              <w:pStyle w:val="ProductList-OfferingBody"/>
              <w:spacing w:line="256" w:lineRule="auto"/>
              <w:jc w:val="center"/>
            </w:pPr>
            <w:r>
              <w:t>50%</w:t>
            </w:r>
          </w:p>
        </w:tc>
      </w:tr>
      <w:tr w:rsidR="0086662F" w14:paraId="70C8E92A"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7B46A" w14:textId="77777777" w:rsidR="0086662F" w:rsidRDefault="0086662F" w:rsidP="003D7302">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11FAC" w14:textId="77777777" w:rsidR="0086662F" w:rsidRDefault="0086662F" w:rsidP="003D7302">
            <w:pPr>
              <w:pStyle w:val="ProductList-OfferingBody"/>
              <w:spacing w:line="256" w:lineRule="auto"/>
              <w:jc w:val="center"/>
            </w:pPr>
            <w:r>
              <w:t>100%</w:t>
            </w:r>
          </w:p>
        </w:tc>
      </w:tr>
    </w:tbl>
    <w:p w14:paraId="66A5EECF" w14:textId="77777777" w:rsidR="0086662F" w:rsidRPr="000503E2" w:rsidRDefault="001A423D" w:rsidP="0086662F">
      <w:pPr>
        <w:pStyle w:val="ProductList-Body"/>
        <w:shd w:val="clear" w:color="auto" w:fill="808080" w:themeFill="background1" w:themeFillShade="80"/>
        <w:tabs>
          <w:tab w:val="clear" w:pos="360"/>
          <w:tab w:val="clear" w:pos="720"/>
          <w:tab w:val="clear" w:pos="1080"/>
        </w:tabs>
        <w:spacing w:before="120" w:after="240"/>
        <w:jc w:val="right"/>
      </w:pPr>
      <w:hyperlink w:anchor="Sommario" w:tooltip="Sommario" w:history="1">
        <w:r w:rsidR="0086662F">
          <w:rPr>
            <w:rStyle w:val="Hyperlink"/>
            <w:sz w:val="16"/>
            <w:szCs w:val="16"/>
          </w:rPr>
          <w:t>Sommario</w:t>
        </w:r>
      </w:hyperlink>
      <w:r w:rsidR="0086662F">
        <w:rPr>
          <w:sz w:val="16"/>
          <w:szCs w:val="16"/>
        </w:rPr>
        <w:t xml:space="preserve"> / </w:t>
      </w:r>
      <w:hyperlink w:anchor="Definizioni" w:tooltip="Definizioni" w:history="1">
        <w:r w:rsidR="0086662F">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53" w:name="_Toc102034402"/>
      <w:r>
        <w:t>Dynamics 365 Remote Assist</w:t>
      </w:r>
      <w:bookmarkEnd w:id="51"/>
      <w:bookmarkEnd w:id="53"/>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5CD695B3" w14:textId="77777777" w:rsidR="000C0627" w:rsidRDefault="000C0627" w:rsidP="00C52E78">
      <w:pPr>
        <w:pStyle w:val="ProductList-Body"/>
        <w:rPr>
          <w:b/>
          <w:color w:val="00188F"/>
        </w:rPr>
      </w:pPr>
    </w:p>
    <w:p w14:paraId="142C5B01" w14:textId="1B851DD8"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1A423D" w:rsidP="00C52E78">
      <w:pPr>
        <w:jc w:val="both"/>
      </w:pPr>
      <m:oMathPara>
        <m:oMathParaPr>
          <m:jc m:val="center"/>
        </m:oMathParaPr>
        <m:oMath>
          <m:f>
            <m:fPr>
              <m:ctrlPr>
                <w:ins w:id="54"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0C0627">
      <w:pPr>
        <w:pStyle w:val="ProductList-Body"/>
        <w:keepNext/>
      </w:pPr>
      <w:r>
        <w:rPr>
          <w:b/>
          <w:color w:val="00188F"/>
        </w:rPr>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1A423D"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0C0627">
      <w:pPr>
        <w:pStyle w:val="ProductList-Offering2Heading"/>
        <w:pBdr>
          <w:between w:val="single" w:sz="4" w:space="1" w:color="auto"/>
        </w:pBdr>
        <w:tabs>
          <w:tab w:val="clear" w:pos="360"/>
          <w:tab w:val="clear" w:pos="720"/>
          <w:tab w:val="clear" w:pos="1080"/>
        </w:tabs>
        <w:outlineLvl w:val="2"/>
        <w:rPr>
          <w:lang w:val="en-US"/>
        </w:rPr>
      </w:pPr>
      <w:bookmarkStart w:id="55" w:name="_Toc102034403"/>
      <w:r w:rsidRPr="00CB5163">
        <w:rPr>
          <w:lang w:val="en-US"/>
        </w:rPr>
        <w:t>Dynamics 365 Sales Enterprise, Dynamics 365 Sales Professional</w:t>
      </w:r>
      <w:bookmarkEnd w:id="55"/>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1A423D" w:rsidP="00376A49">
      <w:pPr>
        <w:jc w:val="both"/>
        <w:rPr>
          <w:sz w:val="18"/>
          <w:szCs w:val="18"/>
        </w:rPr>
      </w:pPr>
      <m:oMathPara>
        <m:oMathParaPr>
          <m:jc m:val="center"/>
        </m:oMathParaPr>
        <m:oMath>
          <m:f>
            <m:fPr>
              <m:ctrlPr>
                <w:ins w:id="56"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1A423D"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57" w:name="_Toc102034404"/>
      <w:r w:rsidRPr="00D92A94">
        <w:rPr>
          <w:lang w:val="en-US"/>
        </w:rPr>
        <w:t xml:space="preserve">Dynamics 365 </w:t>
      </w:r>
      <w:bookmarkStart w:id="58" w:name="_Hlk19533710"/>
      <w:bookmarkEnd w:id="41"/>
      <w:bookmarkEnd w:id="42"/>
      <w:bookmarkEnd w:id="43"/>
      <w:r w:rsidR="00F23EB4" w:rsidRPr="0022548E">
        <w:t>Supply Chain Management; Dynamics 365 Finance</w:t>
      </w:r>
      <w:bookmarkStart w:id="59" w:name="_Hlk51044510"/>
      <w:bookmarkEnd w:id="58"/>
      <w:r w:rsidR="00F01FC4" w:rsidRPr="00F01FC4">
        <w:rPr>
          <w:lang w:val="en-US"/>
        </w:rPr>
        <w:t>; Dynamics 365 Project Operations</w:t>
      </w:r>
      <w:bookmarkEnd w:id="59"/>
      <w:bookmarkEnd w:id="57"/>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1A423D" w:rsidP="00E74CBD">
      <w:pPr>
        <w:jc w:val="both"/>
        <w:rPr>
          <w:i/>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0C0627">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61" w:name="_Toc484160631"/>
    <w:bookmarkStart w:id="62" w:name="MicrosoftDynamics365forRetail"/>
    <w:bookmarkStart w:id="63" w:name="_Toc461003234"/>
    <w:bookmarkStart w:id="64" w:name="_Toc457821510"/>
    <w:bookmarkStart w:id="65"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66" w:name="_Toc102034405"/>
      <w:bookmarkEnd w:id="61"/>
      <w:bookmarkEnd w:id="62"/>
      <w:bookmarkEnd w:id="63"/>
      <w:bookmarkEnd w:id="64"/>
      <w:bookmarkEnd w:id="65"/>
      <w:r>
        <w:t>Servizi Office 365</w:t>
      </w:r>
      <w:bookmarkEnd w:id="66"/>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67" w:name="_Toc102034406"/>
      <w:r>
        <w:t>Duet Enterprise Online</w:t>
      </w:r>
      <w:bookmarkEnd w:id="67"/>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1A423D" w:rsidP="00FB48C7">
      <w:pPr>
        <w:jc w:val="both"/>
        <w:rPr>
          <w:sz w:val="18"/>
          <w:szCs w:val="18"/>
        </w:rPr>
      </w:pPr>
      <m:oMathPara>
        <m:oMathParaPr>
          <m:jc m:val="center"/>
        </m:oMathParaPr>
        <m:oMath>
          <m:f>
            <m:fPr>
              <m:ctrlPr>
                <w:ins w:id="68"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69" w:name="_Toc102034407"/>
      <w:r>
        <w:t>Exchange Online</w:t>
      </w:r>
      <w:bookmarkEnd w:id="69"/>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1A423D" w:rsidP="00FB48C7">
      <w:pPr>
        <w:jc w:val="both"/>
        <w:rPr>
          <w:sz w:val="18"/>
          <w:szCs w:val="18"/>
        </w:rPr>
      </w:pPr>
      <m:oMathPara>
        <m:oMathParaPr>
          <m:jc m:val="center"/>
        </m:oMathParaPr>
        <m:oMath>
          <m:f>
            <m:fPr>
              <m:ctrlPr>
                <w:ins w:id="70"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0C06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71" w:name="_Toc102034408"/>
      <w:r>
        <w:t>Archiviazione Exchange Online</w:t>
      </w:r>
      <w:bookmarkEnd w:id="71"/>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BD86933" w14:textId="77777777" w:rsidR="000C0627" w:rsidRDefault="000C0627" w:rsidP="00FB48C7">
      <w:pPr>
        <w:pStyle w:val="ProductList-Body"/>
        <w:rPr>
          <w:b/>
          <w:color w:val="00188F"/>
        </w:rPr>
      </w:pPr>
    </w:p>
    <w:p w14:paraId="61369152" w14:textId="0B5F8E07"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1A423D" w:rsidP="00FB48C7">
      <w:pPr>
        <w:jc w:val="both"/>
        <w:rPr>
          <w:sz w:val="18"/>
          <w:szCs w:val="18"/>
        </w:rPr>
      </w:pPr>
      <m:oMathPara>
        <m:oMathParaPr>
          <m:jc m:val="center"/>
        </m:oMathParaPr>
        <m:oMath>
          <m:f>
            <m:fPr>
              <m:ctrlPr>
                <w:ins w:id="72"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73" w:name="_Toc102034409"/>
      <w:r>
        <w:t>Exchange Online Protection</w:t>
      </w:r>
      <w:bookmarkEnd w:id="73"/>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1A423D" w:rsidP="00FB48C7">
      <w:pPr>
        <w:jc w:val="both"/>
        <w:rPr>
          <w:sz w:val="18"/>
          <w:szCs w:val="18"/>
        </w:rPr>
      </w:pPr>
      <m:oMathPara>
        <m:oMathParaPr>
          <m:jc m:val="center"/>
        </m:oMathParaPr>
        <m:oMath>
          <m:f>
            <m:fPr>
              <m:ctrlPr>
                <w:ins w:id="74"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75" w:name="_Toc525207098"/>
    <w:bookmarkStart w:id="76"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77" w:name="_Toc102034410"/>
      <w:r>
        <w:t xml:space="preserve">Microsoft </w:t>
      </w:r>
      <w:bookmarkEnd w:id="75"/>
      <w:r>
        <w:t>MyAnalytics</w:t>
      </w:r>
      <w:bookmarkEnd w:id="76"/>
      <w:bookmarkEnd w:id="77"/>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1A423D" w:rsidP="00FB48C7">
      <w:pPr>
        <w:jc w:val="both"/>
        <w:rPr>
          <w:sz w:val="18"/>
          <w:szCs w:val="18"/>
        </w:rPr>
      </w:pPr>
      <m:oMathPara>
        <m:oMathParaPr>
          <m:jc m:val="center"/>
        </m:oMathParaPr>
        <m:oMath>
          <m:f>
            <m:fPr>
              <m:ctrlPr>
                <w:ins w:id="78"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79" w:name="_Toc480808180"/>
    <w:bookmarkStart w:id="80" w:name="Stream"/>
    <w:bookmarkStart w:id="81" w:name="_Toc525207099"/>
    <w:bookmarkStart w:id="82"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83" w:name="_Toc102034411"/>
      <w:r>
        <w:t>Microsoft Stream</w:t>
      </w:r>
      <w:bookmarkEnd w:id="79"/>
      <w:bookmarkEnd w:id="83"/>
    </w:p>
    <w:bookmarkEnd w:id="80"/>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1A423D" w:rsidP="00FB48C7">
      <w:pPr>
        <w:jc w:val="both"/>
        <w:rPr>
          <w:sz w:val="18"/>
          <w:szCs w:val="18"/>
        </w:rPr>
      </w:pPr>
      <m:oMathPara>
        <m:oMathParaPr>
          <m:jc m:val="center"/>
        </m:oMathParaPr>
        <m:oMath>
          <m:f>
            <m:fPr>
              <m:ctrlPr>
                <w:ins w:id="84"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85" w:name="_Toc102034412"/>
      <w:r>
        <w:t xml:space="preserve">Microsoft </w:t>
      </w:r>
      <w:bookmarkEnd w:id="81"/>
      <w:r>
        <w:t>Teams</w:t>
      </w:r>
      <w:bookmarkEnd w:id="82"/>
      <w:bookmarkEnd w:id="85"/>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1A423D" w:rsidP="00FB48C7">
      <w:pPr>
        <w:jc w:val="both"/>
        <w:rPr>
          <w:sz w:val="18"/>
          <w:szCs w:val="18"/>
        </w:rPr>
      </w:pPr>
      <m:oMathPara>
        <m:oMathParaPr>
          <m:jc m:val="center"/>
        </m:oMathParaPr>
        <m:oMath>
          <m:f>
            <m:fPr>
              <m:ctrlPr>
                <w:ins w:id="86" w:author="Author">
                  <w:rPr>
                    <w:rFonts w:ascii="Cambria Math" w:hAnsi="Cambria Math" w:cs="Calibri"/>
                    <w:i/>
                    <w:sz w:val="18"/>
                    <w:szCs w:val="18"/>
                  </w:rPr>
                </w:ins>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2E7A67">
      <w:pPr>
        <w:pStyle w:val="ProductList-Offering2Heading"/>
        <w:keepNext/>
        <w:outlineLvl w:val="2"/>
      </w:pPr>
      <w:bookmarkStart w:id="87" w:name="_Hlk37926720"/>
      <w:bookmarkStart w:id="88" w:name="_Toc102034413"/>
      <w:r>
        <w:t xml:space="preserve">Microsoft 365 Apps for </w:t>
      </w:r>
      <w:r w:rsidR="00E51A6C">
        <w:t>b</w:t>
      </w:r>
      <w:r>
        <w:t>usiness</w:t>
      </w:r>
      <w:bookmarkEnd w:id="87"/>
      <w:bookmarkEnd w:id="88"/>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1A423D" w:rsidP="00FB48C7">
      <w:pPr>
        <w:jc w:val="both"/>
        <w:rPr>
          <w:sz w:val="18"/>
          <w:szCs w:val="18"/>
        </w:rPr>
      </w:pPr>
      <m:oMathPara>
        <m:oMathParaPr>
          <m:jc m:val="center"/>
        </m:oMathParaPr>
        <m:oMath>
          <m:f>
            <m:fPr>
              <m:ctrlPr>
                <w:ins w:id="89"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90" w:name="_Toc477262542"/>
    <w:bookmarkStart w:id="91" w:name="_Toc457821517"/>
    <w:bookmarkStart w:id="92"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2E7A67">
      <w:pPr>
        <w:pStyle w:val="ProductList-Offering2Heading"/>
        <w:keepNext/>
        <w:outlineLvl w:val="2"/>
      </w:pPr>
      <w:bookmarkStart w:id="93" w:name="_Hlk37926721"/>
      <w:bookmarkStart w:id="94" w:name="_Toc102034414"/>
      <w:bookmarkEnd w:id="90"/>
      <w:bookmarkEnd w:id="91"/>
      <w:bookmarkEnd w:id="92"/>
      <w:r>
        <w:t>Microsoft 365 Apps for enterprise</w:t>
      </w:r>
      <w:bookmarkEnd w:id="93"/>
      <w:bookmarkEnd w:id="94"/>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1A423D" w:rsidP="00FB48C7">
      <w:pPr>
        <w:jc w:val="both"/>
        <w:rPr>
          <w:sz w:val="18"/>
          <w:szCs w:val="18"/>
        </w:rPr>
      </w:pPr>
      <m:oMathPara>
        <m:oMathParaPr>
          <m:jc m:val="center"/>
        </m:oMathParaPr>
        <m:oMath>
          <m:f>
            <m:fPr>
              <m:ctrlPr>
                <w:ins w:id="95"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96" w:name="_Toc102034415"/>
      <w:r>
        <w:t>Office 365 Advanced Compliance</w:t>
      </w:r>
      <w:bookmarkEnd w:id="96"/>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0C0627">
      <w:pPr>
        <w:pStyle w:val="ProductList-Body"/>
        <w:keepNext/>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0C0627">
      <w:pPr>
        <w:pStyle w:val="ProductList-Body"/>
        <w:keepNext/>
        <w:ind w:left="360"/>
      </w:pPr>
    </w:p>
    <w:p w14:paraId="6AD5BD85" w14:textId="77777777" w:rsidR="007E1999" w:rsidRPr="00430450" w:rsidRDefault="001A423D" w:rsidP="007E1999">
      <w:pPr>
        <w:ind w:left="360"/>
        <w:jc w:val="both"/>
        <w:rPr>
          <w:sz w:val="18"/>
          <w:szCs w:val="18"/>
        </w:rPr>
      </w:pPr>
      <m:oMathPara>
        <m:oMathParaPr>
          <m:jc m:val="center"/>
        </m:oMathParaPr>
        <m:oMath>
          <m:f>
            <m:fPr>
              <m:ctrlPr>
                <w:ins w:id="97" w:author="Author">
                  <w:rPr>
                    <w:rFonts w:ascii="Cambria Math" w:hAnsi="Cambria Math"/>
                    <w:i/>
                    <w:iCs/>
                    <w:sz w:val="18"/>
                    <w:szCs w:val="18"/>
                  </w:rPr>
                </w:ins>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1A423D"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2E7A67">
      <w:pPr>
        <w:pStyle w:val="ProductList-Offering2Heading"/>
        <w:keepNext/>
        <w:outlineLvl w:val="2"/>
      </w:pPr>
      <w:bookmarkStart w:id="98" w:name="_Toc102034416"/>
      <w:r>
        <w:t>Office Online</w:t>
      </w:r>
      <w:bookmarkEnd w:id="98"/>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1A423D" w:rsidP="00FB48C7">
      <w:pPr>
        <w:jc w:val="both"/>
        <w:rPr>
          <w:sz w:val="18"/>
          <w:szCs w:val="18"/>
        </w:rPr>
      </w:pPr>
      <m:oMathPara>
        <m:oMathParaPr>
          <m:jc m:val="center"/>
        </m:oMathParaPr>
        <m:oMath>
          <m:f>
            <m:fPr>
              <m:ctrlPr>
                <w:ins w:id="99"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2E7A67">
      <w:pPr>
        <w:pStyle w:val="ProductList-Offering2Heading"/>
        <w:keepNext/>
        <w:outlineLvl w:val="2"/>
      </w:pPr>
      <w:bookmarkStart w:id="100" w:name="_Toc102034417"/>
      <w:r>
        <w:t>Video per Office 365</w:t>
      </w:r>
      <w:bookmarkEnd w:id="100"/>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1A423D" w:rsidP="00FB48C7">
      <w:pPr>
        <w:jc w:val="both"/>
        <w:rPr>
          <w:sz w:val="18"/>
          <w:szCs w:val="18"/>
        </w:rPr>
      </w:pPr>
      <m:oMathPara>
        <m:oMathParaPr>
          <m:jc m:val="center"/>
        </m:oMathParaPr>
        <m:oMath>
          <m:f>
            <m:fPr>
              <m:ctrlPr>
                <w:ins w:id="101"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2E7A67">
      <w:pPr>
        <w:pStyle w:val="ProductList-Offering2Heading"/>
        <w:outlineLvl w:val="2"/>
      </w:pPr>
      <w:bookmarkStart w:id="102" w:name="_Toc102034418"/>
      <w:r>
        <w:t>OneDrive for Business</w:t>
      </w:r>
      <w:bookmarkEnd w:id="102"/>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1A423D" w:rsidP="00FB48C7">
      <w:pPr>
        <w:jc w:val="both"/>
        <w:rPr>
          <w:sz w:val="18"/>
          <w:szCs w:val="18"/>
        </w:rPr>
      </w:pPr>
      <m:oMathPara>
        <m:oMathParaPr>
          <m:jc m:val="center"/>
        </m:oMathParaPr>
        <m:oMath>
          <m:f>
            <m:fPr>
              <m:ctrlPr>
                <w:ins w:id="103"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2E7A67">
      <w:pPr>
        <w:pStyle w:val="ProductList-Offering2Heading"/>
        <w:outlineLvl w:val="2"/>
      </w:pPr>
      <w:bookmarkStart w:id="104" w:name="_Toc102034419"/>
      <w:r>
        <w:t>Project</w:t>
      </w:r>
      <w:bookmarkEnd w:id="104"/>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1A423D" w:rsidP="00FB48C7">
      <w:pPr>
        <w:jc w:val="both"/>
        <w:rPr>
          <w:sz w:val="18"/>
          <w:szCs w:val="18"/>
        </w:rPr>
      </w:pPr>
      <m:oMathPara>
        <m:oMathParaPr>
          <m:jc m:val="center"/>
        </m:oMathParaPr>
        <m:oMath>
          <m:f>
            <m:fPr>
              <m:ctrlPr>
                <w:ins w:id="105"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2E7A67">
      <w:pPr>
        <w:pStyle w:val="ProductList-Offering2Heading"/>
        <w:outlineLvl w:val="2"/>
      </w:pPr>
      <w:bookmarkStart w:id="106" w:name="_Toc102034420"/>
      <w:r>
        <w:t>SharePoint Online</w:t>
      </w:r>
      <w:bookmarkEnd w:id="106"/>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1A423D" w:rsidP="00FB48C7">
      <w:pPr>
        <w:jc w:val="both"/>
        <w:rPr>
          <w:sz w:val="18"/>
          <w:szCs w:val="18"/>
        </w:rPr>
      </w:pPr>
      <m:oMathPara>
        <m:oMathParaPr>
          <m:jc m:val="center"/>
        </m:oMathParaPr>
        <m:oMath>
          <m:f>
            <m:fPr>
              <m:ctrlPr>
                <w:ins w:id="107"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2E7A67">
      <w:pPr>
        <w:pStyle w:val="ProductList-Offering2Heading"/>
        <w:outlineLvl w:val="2"/>
      </w:pPr>
      <w:bookmarkStart w:id="108" w:name="_Toc102034421"/>
      <w:r>
        <w:t>Skype for Business Online</w:t>
      </w:r>
      <w:bookmarkEnd w:id="108"/>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0A7A8FB4" w:rsidR="00C86427"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E7AA95" w14:textId="77777777" w:rsidR="00382102" w:rsidRPr="00FB368F" w:rsidRDefault="00382102" w:rsidP="00FB48C7">
      <w:pPr>
        <w:pStyle w:val="ProductList-Body"/>
      </w:pPr>
    </w:p>
    <w:p w14:paraId="04B5406A" w14:textId="7EC6F321" w:rsidR="00C86427" w:rsidRPr="00430450" w:rsidRDefault="001A423D" w:rsidP="00FB48C7">
      <w:pPr>
        <w:jc w:val="both"/>
        <w:rPr>
          <w:sz w:val="18"/>
          <w:szCs w:val="18"/>
        </w:rPr>
      </w:pPr>
      <m:oMathPara>
        <m:oMathParaPr>
          <m:jc m:val="center"/>
        </m:oMathParaPr>
        <m:oMath>
          <m:f>
            <m:fPr>
              <m:ctrlPr>
                <w:ins w:id="109"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110" w:name="_Toc457821525"/>
    <w:bookmarkStart w:id="111" w:name="_Toc526859637"/>
    <w:bookmarkStart w:id="112"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62BFF" w14:textId="77777777" w:rsidR="002E7A67" w:rsidRPr="00331651" w:rsidRDefault="002E7A67" w:rsidP="002E7A67">
      <w:pPr>
        <w:pStyle w:val="ProductList-Offering2Heading"/>
        <w:outlineLvl w:val="2"/>
      </w:pPr>
      <w:bookmarkStart w:id="113" w:name="_Toc88147472"/>
      <w:bookmarkStart w:id="114" w:name="_Toc102034422"/>
      <w:bookmarkStart w:id="115" w:name="_Toc444249041"/>
      <w:bookmarkEnd w:id="110"/>
      <w:bookmarkEnd w:id="111"/>
      <w:bookmarkEnd w:id="112"/>
      <w:r>
        <w:t>Microsoft Teams - Piani di Chiamata, Sistema Telefonico e Audioconferenza</w:t>
      </w:r>
      <w:bookmarkEnd w:id="113"/>
      <w:bookmarkEnd w:id="114"/>
    </w:p>
    <w:p w14:paraId="4F02891D" w14:textId="77777777" w:rsidR="002E7A67" w:rsidRPr="00331651" w:rsidRDefault="002E7A67" w:rsidP="002E7A67">
      <w:pPr>
        <w:spacing w:after="0" w:line="240" w:lineRule="auto"/>
      </w:pPr>
      <w:r>
        <w:rPr>
          <w:rFonts w:ascii="Calibri" w:eastAsia="Calibri" w:hAnsi="Calibri" w:cs="Times New Roman"/>
          <w:b/>
          <w:color w:val="00188F"/>
          <w:sz w:val="18"/>
        </w:rPr>
        <w:t>Tempo di Inattività</w:t>
      </w:r>
      <w:r w:rsidRPr="00E55A20">
        <w:rPr>
          <w:rFonts w:ascii="Calibri" w:eastAsia="Calibri" w:hAnsi="Calibri" w:cs="Times New Roman"/>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F52EF35" w14:textId="77777777" w:rsidR="002E7A67" w:rsidRPr="00273F79" w:rsidRDefault="002E7A67" w:rsidP="002E7A67">
      <w:pPr>
        <w:spacing w:after="0" w:line="240" w:lineRule="auto"/>
        <w:rPr>
          <w:rFonts w:ascii="Calibri" w:eastAsia="Calibri" w:hAnsi="Calibri" w:cs="Times New Roman"/>
          <w:b/>
          <w:color w:val="00188F"/>
          <w:sz w:val="18"/>
          <w:lang w:val="en-US" w:eastAsia="en-US" w:bidi="ar-SA"/>
        </w:rPr>
      </w:pPr>
    </w:p>
    <w:p w14:paraId="1BAF9DA5" w14:textId="77777777" w:rsidR="002E7A67" w:rsidRPr="00331651" w:rsidRDefault="002E7A67" w:rsidP="002E7A67">
      <w:pPr>
        <w:spacing w:after="0" w:line="240" w:lineRule="auto"/>
      </w:pPr>
      <w:r>
        <w:rPr>
          <w:rFonts w:ascii="Calibri" w:eastAsia="Calibri" w:hAnsi="Calibri" w:cs="Times New Roman"/>
          <w:b/>
          <w:color w:val="00188F"/>
          <w:sz w:val="18"/>
        </w:rPr>
        <w:t>Percentuale del Tempo di Attività Mensile</w:t>
      </w:r>
      <w:r w:rsidRPr="00E55A20">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Mensile è calcolata in base alla seguente formula per ciascuno dei servizi:</w:t>
      </w:r>
    </w:p>
    <w:p w14:paraId="3B3F912B" w14:textId="77777777" w:rsidR="002E7A67" w:rsidRPr="00273F79" w:rsidRDefault="002E7A67" w:rsidP="002E7A67">
      <w:pPr>
        <w:spacing w:after="0" w:line="240" w:lineRule="auto"/>
        <w:rPr>
          <w:rFonts w:ascii="Calibri" w:eastAsia="Calibri" w:hAnsi="Calibri" w:cs="Times New Roman"/>
          <w:sz w:val="18"/>
          <w:szCs w:val="18"/>
          <w:lang w:val="en-US" w:eastAsia="en-US" w:bidi="ar-SA"/>
        </w:rPr>
      </w:pPr>
    </w:p>
    <w:p w14:paraId="10B0EA60" w14:textId="77777777" w:rsidR="002E7A67" w:rsidRPr="00331651" w:rsidRDefault="001A423D" w:rsidP="002E7A67">
      <w:pPr>
        <w:jc w:val="both"/>
      </w:pPr>
      <m:oMathPara>
        <m:oMathParaPr>
          <m:jc m:val="center"/>
        </m:oMathParaPr>
        <m:oMath>
          <m:f>
            <m:fPr>
              <m:ctrlPr>
                <w:ins w:id="116" w:author="Author">
                  <w:rPr>
                    <w:rFonts w:ascii="Cambria Math" w:eastAsia="Calibri" w:hAnsi="Cambria Math" w:cs="Calibri"/>
                    <w:i/>
                    <w:sz w:val="18"/>
                    <w:szCs w:val="18"/>
                  </w:rPr>
                </w:ins>
              </m:ctrlPr>
            </m:fPr>
            <m:num>
              <m:r>
                <w:rPr>
                  <w:rFonts w:ascii="Cambria Math" w:hAnsi="Cambria Math"/>
                  <w:sz w:val="18"/>
                  <w:szCs w:val="18"/>
                </w:rPr>
                <m:t>Minuti Utenti - Tempo di Inattività</m:t>
              </m:r>
            </m:num>
            <m:den>
              <m:r>
                <w:rPr>
                  <w:rFonts w:ascii="Cambria Math" w:hAnsi="Cambria Math"/>
                  <w:sz w:val="18"/>
                  <w:szCs w:val="18"/>
                </w:rPr>
                <m:t>Minuti Utenti</m:t>
              </m:r>
            </m:den>
          </m:f>
          <m:r>
            <w:rPr>
              <w:rFonts w:ascii="Cambria Math" w:eastAsia="Calibri" w:hAnsi="Cambria Math" w:cs="Calibri"/>
              <w:sz w:val="18"/>
              <w:szCs w:val="18"/>
            </w:rPr>
            <m:t xml:space="preserve"> x 100</m:t>
          </m:r>
        </m:oMath>
      </m:oMathPara>
    </w:p>
    <w:p w14:paraId="6E1C30DA" w14:textId="77777777" w:rsidR="002E7A67" w:rsidRPr="00331651" w:rsidRDefault="002E7A67" w:rsidP="002E7A67">
      <w:pPr>
        <w:spacing w:after="0" w:line="240" w:lineRule="auto"/>
      </w:pPr>
      <w:r>
        <w:rPr>
          <w:rFonts w:ascii="Calibri" w:eastAsia="Calibri" w:hAnsi="Calibri" w:cs="Times New Roman"/>
          <w:sz w:val="18"/>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 Il credito verrà pagato solo a fronte degli effettivi servizi interessati.</w:t>
      </w:r>
    </w:p>
    <w:p w14:paraId="4A8AFC14" w14:textId="77777777" w:rsidR="002E7A67" w:rsidRPr="00273F79" w:rsidRDefault="002E7A67" w:rsidP="002E7A67">
      <w:pPr>
        <w:spacing w:after="0" w:line="240" w:lineRule="auto"/>
        <w:rPr>
          <w:rFonts w:ascii="Calibri" w:eastAsia="Calibri" w:hAnsi="Calibri" w:cs="Times New Roman"/>
          <w:sz w:val="18"/>
          <w:szCs w:val="16"/>
          <w:lang w:val="en-US" w:eastAsia="en-US" w:bidi="ar-SA"/>
        </w:rPr>
      </w:pPr>
    </w:p>
    <w:p w14:paraId="50F55FDC" w14:textId="77777777" w:rsidR="002E7A67" w:rsidRPr="00331651" w:rsidRDefault="002E7A67" w:rsidP="002E7A67">
      <w:pPr>
        <w:spacing w:after="0" w:line="240" w:lineRule="auto"/>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706B5788" w14:textId="77777777" w:rsidR="002E7A67" w:rsidRPr="00273F79" w:rsidRDefault="002E7A67" w:rsidP="002E7A67">
      <w:pPr>
        <w:spacing w:after="0" w:line="240" w:lineRule="auto"/>
        <w:rPr>
          <w:rFonts w:ascii="Calibri" w:eastAsia="Calibri" w:hAnsi="Calibri" w:cs="Times New Roman"/>
          <w:sz w:val="18"/>
          <w:szCs w:val="16"/>
          <w:lang w:val="en-US" w:eastAsia="en-US" w:bidi="ar-SA"/>
        </w:rPr>
      </w:pPr>
    </w:p>
    <w:p w14:paraId="6109E9BA" w14:textId="77777777" w:rsidR="002E7A67" w:rsidRPr="00E55A20" w:rsidRDefault="002E7A67" w:rsidP="002E7A67">
      <w:pPr>
        <w:pStyle w:val="ProductList-Body"/>
        <w:rPr>
          <w:rFonts w:ascii="Calibri" w:eastAsia="Calibri" w:hAnsi="Calibri" w:cs="Times New Roman"/>
          <w:b/>
          <w:color w:val="00188F"/>
        </w:rPr>
      </w:pPr>
      <w:r>
        <w:rPr>
          <w:b/>
          <w:color w:val="00188F"/>
        </w:rPr>
        <w:t xml:space="preserve">Credito di </w:t>
      </w:r>
      <w:r w:rsidRPr="00E55A20">
        <w:rPr>
          <w:rFonts w:ascii="Calibri" w:eastAsia="Calibri" w:hAnsi="Calibri" w:cs="Times New Roman"/>
          <w:b/>
          <w:color w:val="00188F"/>
        </w:rPr>
        <w:t>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67" w:rsidRPr="00B44CF9" w14:paraId="3C748171" w14:textId="77777777" w:rsidTr="00A40BA0">
        <w:trPr>
          <w:tblHeader/>
        </w:trPr>
        <w:tc>
          <w:tcPr>
            <w:tcW w:w="5400" w:type="dxa"/>
            <w:shd w:val="clear" w:color="auto" w:fill="0072C6"/>
          </w:tcPr>
          <w:p w14:paraId="54585F02" w14:textId="77777777" w:rsidR="002E7A67" w:rsidRPr="00EF7CF9" w:rsidRDefault="002E7A67" w:rsidP="00A40BA0">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D41B2C8" w14:textId="77777777" w:rsidR="002E7A67" w:rsidRPr="00EF7CF9" w:rsidRDefault="002E7A67" w:rsidP="00A40BA0">
            <w:pPr>
              <w:pStyle w:val="ProductList-OfferingBody"/>
              <w:jc w:val="center"/>
              <w:rPr>
                <w:color w:val="FFFFFF" w:themeColor="background1"/>
              </w:rPr>
            </w:pPr>
            <w:r>
              <w:rPr>
                <w:color w:val="FFFFFF" w:themeColor="background1"/>
              </w:rPr>
              <w:t>Credito di Servizio</w:t>
            </w:r>
          </w:p>
        </w:tc>
      </w:tr>
      <w:tr w:rsidR="002E7A67" w:rsidRPr="00B44CF9" w14:paraId="70108F76" w14:textId="77777777" w:rsidTr="00A40BA0">
        <w:tc>
          <w:tcPr>
            <w:tcW w:w="5400" w:type="dxa"/>
          </w:tcPr>
          <w:p w14:paraId="5C969D46" w14:textId="77777777" w:rsidR="002E7A67" w:rsidRPr="00EF7CF9" w:rsidRDefault="002E7A67" w:rsidP="00A40BA0">
            <w:pPr>
              <w:pStyle w:val="ProductList-OfferingBody"/>
              <w:jc w:val="center"/>
            </w:pPr>
            <w:r>
              <w:t>&lt; 99,99%</w:t>
            </w:r>
          </w:p>
        </w:tc>
        <w:tc>
          <w:tcPr>
            <w:tcW w:w="5400" w:type="dxa"/>
          </w:tcPr>
          <w:p w14:paraId="191C5C60" w14:textId="77777777" w:rsidR="002E7A67" w:rsidRPr="00EF7CF9" w:rsidRDefault="002E7A67" w:rsidP="00A40BA0">
            <w:pPr>
              <w:pStyle w:val="ProductList-OfferingBody"/>
              <w:jc w:val="center"/>
            </w:pPr>
            <w:r>
              <w:t>10%</w:t>
            </w:r>
          </w:p>
        </w:tc>
      </w:tr>
      <w:tr w:rsidR="002E7A67" w:rsidRPr="00B44CF9" w14:paraId="55B1CAB6" w14:textId="77777777" w:rsidTr="00A40BA0">
        <w:tc>
          <w:tcPr>
            <w:tcW w:w="5400" w:type="dxa"/>
          </w:tcPr>
          <w:p w14:paraId="465C91BC" w14:textId="77777777" w:rsidR="002E7A67" w:rsidRPr="00EF7CF9" w:rsidRDefault="002E7A67" w:rsidP="00A40BA0">
            <w:pPr>
              <w:pStyle w:val="ProductList-OfferingBody"/>
              <w:jc w:val="center"/>
            </w:pPr>
            <w:r>
              <w:t>&lt; 99,9%</w:t>
            </w:r>
          </w:p>
        </w:tc>
        <w:tc>
          <w:tcPr>
            <w:tcW w:w="5400" w:type="dxa"/>
          </w:tcPr>
          <w:p w14:paraId="684FBA7A" w14:textId="77777777" w:rsidR="002E7A67" w:rsidRPr="00EF7CF9" w:rsidRDefault="002E7A67" w:rsidP="00A40BA0">
            <w:pPr>
              <w:pStyle w:val="ProductList-OfferingBody"/>
              <w:jc w:val="center"/>
            </w:pPr>
            <w:r>
              <w:t>25%</w:t>
            </w:r>
          </w:p>
        </w:tc>
      </w:tr>
      <w:tr w:rsidR="002E7A67" w:rsidRPr="00B44CF9" w14:paraId="21EB1570" w14:textId="77777777" w:rsidTr="00A40BA0">
        <w:tc>
          <w:tcPr>
            <w:tcW w:w="5400" w:type="dxa"/>
          </w:tcPr>
          <w:p w14:paraId="20BA93A4" w14:textId="77777777" w:rsidR="002E7A67" w:rsidRPr="00EF7CF9" w:rsidRDefault="002E7A67" w:rsidP="00A40BA0">
            <w:pPr>
              <w:pStyle w:val="ProductList-OfferingBody"/>
              <w:jc w:val="center"/>
            </w:pPr>
            <w:r>
              <w:t>&lt; 99%</w:t>
            </w:r>
          </w:p>
        </w:tc>
        <w:tc>
          <w:tcPr>
            <w:tcW w:w="5400" w:type="dxa"/>
          </w:tcPr>
          <w:p w14:paraId="30BEC728" w14:textId="77777777" w:rsidR="002E7A67" w:rsidRPr="00EF7CF9" w:rsidRDefault="002E7A67" w:rsidP="00A40BA0">
            <w:pPr>
              <w:pStyle w:val="ProductList-OfferingBody"/>
              <w:jc w:val="center"/>
            </w:pPr>
            <w:r>
              <w:t>50%</w:t>
            </w:r>
          </w:p>
        </w:tc>
      </w:tr>
      <w:tr w:rsidR="002E7A67" w:rsidRPr="00B44CF9" w14:paraId="6941DEBD" w14:textId="77777777" w:rsidTr="00A40BA0">
        <w:tc>
          <w:tcPr>
            <w:tcW w:w="5400" w:type="dxa"/>
          </w:tcPr>
          <w:p w14:paraId="52A21D3D" w14:textId="77777777" w:rsidR="002E7A67" w:rsidRPr="00EF7CF9" w:rsidRDefault="002E7A67" w:rsidP="00A40BA0">
            <w:pPr>
              <w:pStyle w:val="ProductList-OfferingBody"/>
              <w:jc w:val="center"/>
            </w:pPr>
            <w:r>
              <w:t>&lt; 95%</w:t>
            </w:r>
          </w:p>
        </w:tc>
        <w:tc>
          <w:tcPr>
            <w:tcW w:w="5400" w:type="dxa"/>
          </w:tcPr>
          <w:p w14:paraId="304885CD" w14:textId="77777777" w:rsidR="002E7A67" w:rsidRPr="00EF7CF9" w:rsidRDefault="002E7A67" w:rsidP="00A40BA0">
            <w:pPr>
              <w:pStyle w:val="ProductList-OfferingBody"/>
              <w:jc w:val="center"/>
            </w:pPr>
            <w:r>
              <w:t>100%</w:t>
            </w:r>
          </w:p>
        </w:tc>
      </w:tr>
    </w:tbl>
    <w:p w14:paraId="41963C39" w14:textId="20451AFF"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2E7A67">
          <w:rPr>
            <w:rStyle w:val="Hyperlink"/>
            <w:sz w:val="16"/>
            <w:szCs w:val="16"/>
          </w:rPr>
          <w:t>Sommario</w:t>
        </w:r>
      </w:hyperlink>
      <w:r w:rsidR="002E7A67">
        <w:rPr>
          <w:sz w:val="16"/>
          <w:szCs w:val="16"/>
        </w:rPr>
        <w:t xml:space="preserve"> / </w:t>
      </w:r>
      <w:hyperlink w:anchor="TOC" w:tooltip="Definizioni" w:history="1">
        <w:r w:rsidR="002E7A67">
          <w:rPr>
            <w:rStyle w:val="Hyperlink"/>
            <w:sz w:val="16"/>
            <w:szCs w:val="16"/>
          </w:rPr>
          <w:t>Definizioni</w:t>
        </w:r>
      </w:hyperlink>
    </w:p>
    <w:p w14:paraId="201067FB" w14:textId="44428978" w:rsidR="004F1DEA" w:rsidRPr="002E7A67" w:rsidRDefault="00012EEA" w:rsidP="002E7A67">
      <w:pPr>
        <w:pStyle w:val="ProductList-Offering2Heading"/>
        <w:outlineLvl w:val="2"/>
      </w:pPr>
      <w:bookmarkStart w:id="117" w:name="_Toc102034423"/>
      <w:r w:rsidRPr="002E7A67">
        <w:t>Microsoft Teams</w:t>
      </w:r>
      <w:r w:rsidR="004F1DEA" w:rsidRPr="002E7A67">
        <w:t xml:space="preserve"> - Qualità Vocale</w:t>
      </w:r>
      <w:bookmarkEnd w:id="115"/>
      <w:bookmarkEnd w:id="117"/>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7062C838" w14:textId="32A40639" w:rsidR="00457E3F" w:rsidRPr="00382102"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C101F0D" w14:textId="77777777" w:rsidR="000C0627" w:rsidRDefault="000C0627" w:rsidP="00FB48C7">
      <w:pPr>
        <w:spacing w:after="0" w:line="240" w:lineRule="auto"/>
        <w:rPr>
          <w:rFonts w:ascii="Calibri" w:eastAsia="Calibri" w:hAnsi="Calibri" w:cs="Times New Roman"/>
          <w:b/>
          <w:color w:val="00188F"/>
          <w:sz w:val="18"/>
          <w:szCs w:val="18"/>
        </w:rPr>
      </w:pPr>
    </w:p>
    <w:p w14:paraId="18A7F8EB" w14:textId="0EB620AC"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1A423D" w:rsidP="00FB48C7">
      <w:pPr>
        <w:jc w:val="both"/>
        <w:rPr>
          <w:sz w:val="18"/>
          <w:szCs w:val="18"/>
        </w:rPr>
      </w:pPr>
      <m:oMathPara>
        <m:oMathParaPr>
          <m:jc m:val="center"/>
        </m:oMathParaPr>
        <m:oMath>
          <m:f>
            <m:fPr>
              <m:ctrlPr>
                <w:ins w:id="118" w:author="Author">
                  <w:rPr>
                    <w:rFonts w:ascii="Cambria Math" w:eastAsia="Calibri" w:hAnsi="Cambria Math" w:cs="Calibri"/>
                    <w:i/>
                    <w:sz w:val="18"/>
                    <w:szCs w:val="18"/>
                  </w:rPr>
                </w:ins>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C062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119" w:name="_Toc487138021"/>
    <w:bookmarkStart w:id="120"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121" w:name="_Toc102034424"/>
      <w:r>
        <w:t>Workplace Analytics</w:t>
      </w:r>
      <w:bookmarkEnd w:id="121"/>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1A423D" w:rsidP="00FB48C7">
      <w:pPr>
        <w:jc w:val="both"/>
        <w:rPr>
          <w:sz w:val="18"/>
          <w:szCs w:val="18"/>
        </w:rPr>
      </w:pPr>
      <m:oMathPara>
        <m:oMathParaPr>
          <m:jc m:val="center"/>
        </m:oMathParaPr>
        <m:oMath>
          <m:f>
            <m:fPr>
              <m:ctrlPr>
                <w:ins w:id="122"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119"/>
    <w:bookmarkEnd w:id="120"/>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123" w:name="_Toc102034425"/>
      <w:r>
        <w:t>Yammer Enterprise</w:t>
      </w:r>
      <w:bookmarkEnd w:id="123"/>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1A423D" w:rsidP="00FB48C7">
      <w:pPr>
        <w:jc w:val="both"/>
        <w:rPr>
          <w:sz w:val="18"/>
          <w:szCs w:val="18"/>
        </w:rPr>
      </w:pPr>
      <m:oMathPara>
        <m:oMathParaPr>
          <m:jc m:val="center"/>
        </m:oMathParaPr>
        <m:oMath>
          <m:f>
            <m:fPr>
              <m:ctrlPr>
                <w:ins w:id="124"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0C0627">
            <w:pPr>
              <w:pStyle w:val="ProductList-OfferingBody"/>
              <w:keepNext/>
              <w:jc w:val="center"/>
            </w:pPr>
            <w:r>
              <w:t>&lt; 95%</w:t>
            </w:r>
          </w:p>
        </w:tc>
        <w:tc>
          <w:tcPr>
            <w:tcW w:w="5400" w:type="dxa"/>
          </w:tcPr>
          <w:p w14:paraId="5933E5F9" w14:textId="77777777" w:rsidR="00C86427" w:rsidRPr="0076238C" w:rsidRDefault="00C86427" w:rsidP="000C0627">
            <w:pPr>
              <w:pStyle w:val="ProductList-OfferingBody"/>
              <w:keepNext/>
              <w:jc w:val="center"/>
            </w:pPr>
            <w:r>
              <w:t>100%</w:t>
            </w:r>
          </w:p>
        </w:tc>
      </w:tr>
    </w:tbl>
    <w:p w14:paraId="502FF30E"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1D80E49" w14:textId="77777777" w:rsidR="00382102" w:rsidRPr="00A77B85" w:rsidRDefault="00382102" w:rsidP="00382102">
      <w:pPr>
        <w:pStyle w:val="ProductList-OfferingGroupHeading"/>
        <w:tabs>
          <w:tab w:val="clear" w:pos="360"/>
          <w:tab w:val="clear" w:pos="720"/>
          <w:tab w:val="clear" w:pos="1080"/>
        </w:tabs>
        <w:outlineLvl w:val="1"/>
      </w:pPr>
      <w:bookmarkStart w:id="125" w:name="_Toc52348915"/>
      <w:bookmarkStart w:id="126" w:name="_Toc102034426"/>
      <w:bookmarkStart w:id="127" w:name="MicrosoftAzureServices"/>
      <w:r>
        <w:t>Servizi Microsoft Azure</w:t>
      </w:r>
      <w:bookmarkEnd w:id="125"/>
      <w:r>
        <w:t xml:space="preserve"> e Piani di Azure</w:t>
      </w:r>
      <w:bookmarkEnd w:id="126"/>
    </w:p>
    <w:bookmarkEnd w:id="127"/>
    <w:p w14:paraId="25A9EDBC" w14:textId="3F8D00BF" w:rsidR="00382102" w:rsidRPr="00FB368F" w:rsidRDefault="00382102" w:rsidP="00382102">
      <w:r w:rsidRPr="00AA501D">
        <w:rPr>
          <w:spacing w:val="-4"/>
          <w:sz w:val="18"/>
        </w:rPr>
        <w:t xml:space="preserve">Condizioni Specifiche per l'Utilizzo dei Servizi per i Servizi Azure e i Piani di Azure sono disponibili all'indirizzo </w:t>
      </w:r>
      <w:hyperlink r:id="rId20" w:history="1">
        <w:r w:rsidRPr="00382102">
          <w:rPr>
            <w:rStyle w:val="Hyperlink"/>
            <w:spacing w:val="-4"/>
            <w:sz w:val="18"/>
            <w:szCs w:val="18"/>
          </w:rPr>
          <w:t>http://azure.microsoft.com/support/legal/sla/</w:t>
        </w:r>
      </w:hyperlink>
      <w:r w:rsidRPr="00382102">
        <w:rPr>
          <w:sz w:val="18"/>
          <w:szCs w:val="18"/>
        </w:rPr>
        <w:t>.</w:t>
      </w:r>
    </w:p>
    <w:p w14:paraId="1E8BDC16" w14:textId="614657D6" w:rsidR="003A16EB" w:rsidRPr="00FB368F" w:rsidRDefault="003A16EB" w:rsidP="00382102">
      <w:pPr>
        <w:pStyle w:val="ProductList-OfferingGroupHeading"/>
        <w:tabs>
          <w:tab w:val="clear" w:pos="360"/>
          <w:tab w:val="clear" w:pos="720"/>
          <w:tab w:val="clear" w:pos="1080"/>
        </w:tabs>
        <w:outlineLvl w:val="1"/>
      </w:pPr>
      <w:bookmarkStart w:id="128" w:name="_Toc102034427"/>
      <w:r>
        <w:t>Altri Servizi Online</w:t>
      </w:r>
      <w:bookmarkEnd w:id="128"/>
    </w:p>
    <w:p w14:paraId="2EC6ECD8" w14:textId="77777777" w:rsidR="00AE13BE" w:rsidRPr="00AE13BE" w:rsidRDefault="00AE13BE" w:rsidP="00AE13BE">
      <w:pPr>
        <w:pBdr>
          <w:bottom w:val="single" w:sz="4" w:space="1" w:color="595959"/>
        </w:pBdr>
        <w:spacing w:before="60" w:after="60" w:line="240" w:lineRule="auto"/>
        <w:ind w:firstLine="187"/>
        <w:outlineLvl w:val="2"/>
        <w:rPr>
          <w:sz w:val="18"/>
          <w:szCs w:val="18"/>
        </w:rPr>
      </w:pPr>
      <w:bookmarkStart w:id="129" w:name="_Toc55920316"/>
      <w:bookmarkStart w:id="130" w:name="MicrosoftDefenderforIdentity"/>
      <w:r>
        <w:rPr>
          <w:rFonts w:ascii="Calibri Light" w:eastAsia="Calibri" w:hAnsi="Calibri Light" w:cs="Arial"/>
          <w:b/>
          <w:color w:val="0072C6"/>
          <w:sz w:val="28"/>
        </w:rPr>
        <w:t>Microsoft Defender per Identità</w:t>
      </w:r>
      <w:bookmarkEnd w:id="129"/>
    </w:p>
    <w:bookmarkEnd w:id="130"/>
    <w:p w14:paraId="2078EE04"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1D0200E2" w14:textId="5A4FD73C" w:rsidR="00F01FC4" w:rsidRPr="00430450" w:rsidRDefault="00AE13BE" w:rsidP="00AE13BE">
      <w:pPr>
        <w:spacing w:after="0"/>
        <w:rPr>
          <w:sz w:val="18"/>
          <w:szCs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qualsiasi periodo di tempo durante il quale l’amministratore non è in grado di accedere al portale Microsoft Defender per Identità</w:t>
      </w:r>
      <w:r w:rsidR="00F01FC4">
        <w:rPr>
          <w:sz w:val="18"/>
        </w:rPr>
        <w:t>.</w:t>
      </w:r>
    </w:p>
    <w:p w14:paraId="6E6346AF" w14:textId="77777777" w:rsidR="00AE13BE" w:rsidRDefault="00AE13BE" w:rsidP="00F01FC4">
      <w:pPr>
        <w:pStyle w:val="ProductList-Body"/>
        <w:rPr>
          <w:b/>
          <w:bCs/>
          <w:color w:val="00188F"/>
        </w:rPr>
      </w:pPr>
    </w:p>
    <w:p w14:paraId="70E8B265" w14:textId="6D86FB4A"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1A423D" w:rsidP="00F01FC4">
      <w:pPr>
        <w:jc w:val="both"/>
        <w:rPr>
          <w:sz w:val="18"/>
          <w:szCs w:val="18"/>
        </w:rPr>
      </w:pPr>
      <m:oMathPara>
        <m:oMathParaPr>
          <m:jc m:val="center"/>
        </m:oMathParaPr>
        <m:oMath>
          <m:f>
            <m:fPr>
              <m:ctrlPr>
                <w:ins w:id="131" w:author="Author">
                  <w:rPr>
                    <w:rFonts w:ascii="Cambria Math" w:hAnsi="Cambria Math"/>
                    <w:i/>
                    <w:iCs/>
                    <w:sz w:val="18"/>
                    <w:szCs w:val="18"/>
                  </w:rPr>
                </w:ins>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1A423D"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132" w:name="_Toc102034428"/>
      <w:r>
        <w:t>Bing Maps Enterprise Platform</w:t>
      </w:r>
      <w:bookmarkEnd w:id="132"/>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1A423D" w:rsidP="00FB48C7">
      <w:pPr>
        <w:jc w:val="both"/>
        <w:rPr>
          <w:sz w:val="18"/>
          <w:szCs w:val="18"/>
        </w:rPr>
      </w:pPr>
      <m:oMathPara>
        <m:oMathParaPr>
          <m:jc m:val="center"/>
        </m:oMathParaPr>
        <m:oMath>
          <m:f>
            <m:fPr>
              <m:ctrlPr>
                <w:ins w:id="133" w:author="Author">
                  <w:rPr>
                    <w:rFonts w:ascii="Cambria Math" w:hAnsi="Cambria Math" w:cs="Calibri"/>
                    <w:i/>
                    <w:sz w:val="18"/>
                    <w:szCs w:val="18"/>
                  </w:rPr>
                </w:ins>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382102">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134"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135" w:name="_Toc102034429"/>
      <w:r>
        <w:t>Bing Maps Mobile Asset Management</w:t>
      </w:r>
      <w:bookmarkEnd w:id="134"/>
      <w:bookmarkEnd w:id="135"/>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0C062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0C0627">
      <w:pPr>
        <w:pStyle w:val="ProductList-Body"/>
      </w:pPr>
    </w:p>
    <w:p w14:paraId="3D1C7AD3" w14:textId="57DE7392" w:rsidR="00FD7891" w:rsidRPr="00430450" w:rsidRDefault="001A423D" w:rsidP="000C0627">
      <w:pPr>
        <w:jc w:val="both"/>
        <w:rPr>
          <w:sz w:val="18"/>
          <w:szCs w:val="18"/>
        </w:rPr>
      </w:pPr>
      <m:oMathPara>
        <m:oMathParaPr>
          <m:jc m:val="center"/>
        </m:oMathParaPr>
        <m:oMath>
          <m:f>
            <m:fPr>
              <m:ctrlPr>
                <w:ins w:id="136" w:author="Author">
                  <w:rPr>
                    <w:rFonts w:ascii="Cambria Math" w:hAnsi="Cambria Math" w:cs="Calibri"/>
                    <w:i/>
                    <w:sz w:val="18"/>
                    <w:szCs w:val="18"/>
                  </w:rPr>
                </w:ins>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0C062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0C0627">
      <w:pPr>
        <w:pStyle w:val="ProductList-Body"/>
      </w:pPr>
    </w:p>
    <w:p w14:paraId="152AABCC" w14:textId="77777777" w:rsidR="00FD7891" w:rsidRPr="00FB368F" w:rsidRDefault="00FD7891" w:rsidP="000C062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137" w:name="CloudAppSecurity"/>
    <w:bookmarkStart w:id="138" w:name="_Toc461003310"/>
    <w:bookmarkStart w:id="139" w:name="_Toc463347210"/>
    <w:bookmarkStart w:id="140" w:name="Intune"/>
    <w:bookmarkStart w:id="141" w:name="_Toc461003318"/>
    <w:bookmarkStart w:id="142" w:name="_Toc457812889"/>
    <w:bookmarkStart w:id="143"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144" w:name="_Toc102034430"/>
      <w:r>
        <w:t>Microsoft Cloud App Security</w:t>
      </w:r>
      <w:bookmarkEnd w:id="137"/>
      <w:bookmarkEnd w:id="138"/>
      <w:bookmarkEnd w:id="144"/>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1A423D" w:rsidP="00FB48C7">
      <w:pPr>
        <w:pStyle w:val="ProductList-Body"/>
        <w:spacing w:after="120"/>
      </w:pPr>
      <m:oMathPara>
        <m:oMath>
          <m:f>
            <m:fPr>
              <m:ctrlPr>
                <w:ins w:id="145" w:author="Author">
                  <w:rPr>
                    <w:rFonts w:ascii="Cambria Math" w:hAnsi="Cambria Math" w:cs="Calibri"/>
                    <w:i/>
                    <w:szCs w:val="18"/>
                  </w:rPr>
                </w:ins>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382102">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146" w:name="_Toc102034431"/>
      <w:r>
        <w:t xml:space="preserve">Microsoft </w:t>
      </w:r>
      <w:bookmarkEnd w:id="139"/>
      <w:r w:rsidR="00FB48C7">
        <w:t>Power Automate</w:t>
      </w:r>
      <w:bookmarkEnd w:id="146"/>
    </w:p>
    <w:p w14:paraId="04BAE39D" w14:textId="4A8CBBDB"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1A423D" w:rsidP="00FB48C7">
      <w:pPr>
        <w:jc w:val="both"/>
        <w:rPr>
          <w:sz w:val="18"/>
          <w:szCs w:val="18"/>
        </w:rPr>
      </w:pPr>
      <m:oMathPara>
        <m:oMathParaPr>
          <m:jc m:val="center"/>
        </m:oMathParaPr>
        <m:oMath>
          <m:f>
            <m:fPr>
              <m:ctrlPr>
                <w:ins w:id="147" w:author="Author">
                  <w:rPr>
                    <w:rFonts w:ascii="Cambria Math" w:hAnsi="Cambria Math" w:cs="Calibri"/>
                    <w:i/>
                    <w:sz w:val="18"/>
                    <w:szCs w:val="18"/>
                  </w:rPr>
                </w:ins>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802151D" w14:textId="77777777" w:rsidR="000C0627" w:rsidRDefault="000C0627" w:rsidP="00FB48C7">
      <w:pPr>
        <w:pStyle w:val="ProductList-Body"/>
        <w:rPr>
          <w:b/>
          <w:color w:val="00188F"/>
        </w:rPr>
      </w:pPr>
    </w:p>
    <w:p w14:paraId="3B87AE7C" w14:textId="72210678"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6FAFB02A" w14:textId="77777777" w:rsidR="000C0627" w:rsidRDefault="000C0627" w:rsidP="00FB48C7">
      <w:pPr>
        <w:pStyle w:val="ProductList-Body"/>
        <w:rPr>
          <w:b/>
          <w:color w:val="00188F"/>
        </w:rPr>
      </w:pPr>
    </w:p>
    <w:p w14:paraId="1D3605F1" w14:textId="02F0EC8E"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148" w:name="_Toc102034432"/>
      <w:r>
        <w:t>Microsoft Intune</w:t>
      </w:r>
      <w:bookmarkEnd w:id="140"/>
      <w:bookmarkEnd w:id="141"/>
      <w:bookmarkEnd w:id="148"/>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1A423D" w:rsidP="00FB48C7">
      <w:pPr>
        <w:pStyle w:val="ProductList-Body"/>
        <w:spacing w:after="160" w:line="259" w:lineRule="auto"/>
      </w:pPr>
      <m:oMathPara>
        <m:oMath>
          <m:f>
            <m:fPr>
              <m:ctrlPr>
                <w:ins w:id="149" w:author="Author">
                  <w:rPr>
                    <w:rFonts w:ascii="Cambria Math" w:hAnsi="Cambria Math" w:cs="Calibri"/>
                    <w:i/>
                    <w:szCs w:val="18"/>
                  </w:rPr>
                </w:ins>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04942194" w14:textId="77777777" w:rsidR="000C0627" w:rsidRDefault="000C0627" w:rsidP="00FB48C7">
      <w:pPr>
        <w:pStyle w:val="ProductList-Body"/>
        <w:rPr>
          <w:b/>
          <w:color w:val="00188F"/>
        </w:rPr>
      </w:pPr>
    </w:p>
    <w:p w14:paraId="11D5CED5" w14:textId="42063E63"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150"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382102">
      <w:pPr>
        <w:pStyle w:val="ProductList-Offering2Heading"/>
        <w:outlineLvl w:val="2"/>
      </w:pPr>
      <w:bookmarkStart w:id="151" w:name="_Toc102034433"/>
      <w:r>
        <w:t>Microsoft Kaizala Pro</w:t>
      </w:r>
      <w:bookmarkEnd w:id="151"/>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1A423D" w:rsidP="00FB48C7">
      <w:pPr>
        <w:jc w:val="both"/>
        <w:rPr>
          <w:sz w:val="18"/>
          <w:szCs w:val="18"/>
        </w:rPr>
      </w:pPr>
      <m:oMathPara>
        <m:oMathParaPr>
          <m:jc m:val="center"/>
        </m:oMathParaPr>
        <m:oMath>
          <m:f>
            <m:fPr>
              <m:ctrlPr>
                <w:ins w:id="152"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153" w:name="_Toc102034434"/>
      <w:r>
        <w:t>Microsoft Power</w:t>
      </w:r>
      <w:r w:rsidR="00C35211">
        <w:t xml:space="preserve"> </w:t>
      </w:r>
      <w:r>
        <w:t>Apps</w:t>
      </w:r>
      <w:bookmarkEnd w:id="150"/>
      <w:bookmarkEnd w:id="153"/>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5B1D8168" w14:textId="77777777" w:rsidR="00382102" w:rsidRDefault="00382102" w:rsidP="00FB48C7">
      <w:pPr>
        <w:pStyle w:val="ProductList-Body"/>
        <w:rPr>
          <w:b/>
          <w:color w:val="00188F"/>
        </w:rPr>
      </w:pPr>
    </w:p>
    <w:p w14:paraId="4A3DA851" w14:textId="15FA61D4" w:rsidR="000079CE"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187BCD6" w14:textId="77777777" w:rsidR="00382102" w:rsidRPr="00C84C65" w:rsidRDefault="00382102" w:rsidP="00FB48C7">
      <w:pPr>
        <w:pStyle w:val="ProductList-Body"/>
      </w:pPr>
    </w:p>
    <w:p w14:paraId="4FCDD783" w14:textId="77777777" w:rsidR="000079CE" w:rsidRPr="00430450" w:rsidRDefault="001A423D" w:rsidP="00FB48C7">
      <w:pPr>
        <w:jc w:val="both"/>
        <w:rPr>
          <w:sz w:val="18"/>
          <w:szCs w:val="18"/>
        </w:rPr>
      </w:pPr>
      <m:oMathPara>
        <m:oMathParaPr>
          <m:jc m:val="center"/>
        </m:oMathParaPr>
        <m:oMath>
          <m:f>
            <m:fPr>
              <m:ctrlPr>
                <w:ins w:id="154" w:author="Author">
                  <w:rPr>
                    <w:rFonts w:ascii="Cambria Math" w:hAnsi="Cambria Math" w:cs="Calibri"/>
                    <w:i/>
                    <w:sz w:val="18"/>
                    <w:szCs w:val="18"/>
                  </w:rPr>
                </w:ins>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0C062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5626FFA9" w14:textId="77777777" w:rsidR="000C0627" w:rsidRDefault="000C0627" w:rsidP="00FB48C7">
      <w:pPr>
        <w:pStyle w:val="ProductList-Body"/>
        <w:rPr>
          <w:b/>
          <w:color w:val="00188F"/>
        </w:rPr>
      </w:pPr>
    </w:p>
    <w:p w14:paraId="6AD9F648" w14:textId="763E7BF9"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1F2327">
      <w:pPr>
        <w:pBdr>
          <w:bottom w:val="single" w:sz="4" w:space="1" w:color="595959"/>
        </w:pBdr>
        <w:tabs>
          <w:tab w:val="left" w:pos="360"/>
          <w:tab w:val="left" w:pos="720"/>
          <w:tab w:val="left" w:pos="1080"/>
        </w:tabs>
        <w:spacing w:before="60" w:after="0" w:line="240" w:lineRule="auto"/>
        <w:ind w:firstLine="187"/>
        <w:outlineLvl w:val="2"/>
      </w:pPr>
      <w:bookmarkStart w:id="155" w:name="_Toc34826924"/>
      <w:r>
        <w:rPr>
          <w:rFonts w:ascii="Calibri Light" w:eastAsia="Calibri" w:hAnsi="Calibri Light" w:cs="Arial"/>
          <w:b/>
          <w:color w:val="0072C6"/>
          <w:sz w:val="28"/>
        </w:rPr>
        <w:t>Microsoft Power Virtual Agents</w:t>
      </w:r>
      <w:bookmarkEnd w:id="155"/>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1A423D" w:rsidP="001F2327">
      <w:pPr>
        <w:spacing w:after="0" w:line="240" w:lineRule="auto"/>
        <w:jc w:val="both"/>
      </w:pPr>
      <m:oMathPara>
        <m:oMathParaPr>
          <m:jc m:val="center"/>
        </m:oMathParaPr>
        <m:oMath>
          <m:f>
            <m:fPr>
              <m:ctrlPr>
                <w:ins w:id="156" w:author="Author">
                  <w:rPr>
                    <w:rFonts w:ascii="Cambria Math" w:eastAsia="Calibri" w:hAnsi="Cambria Math" w:cs="Calibri"/>
                    <w:i/>
                    <w:sz w:val="18"/>
                    <w:szCs w:val="18"/>
                  </w:rPr>
                </w:ins>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77777777" w:rsidR="001F2327" w:rsidRPr="00514C8C" w:rsidRDefault="001A423D" w:rsidP="001F2327">
      <w:pPr>
        <w:shd w:val="clear" w:color="auto" w:fill="808080"/>
        <w:spacing w:before="120" w:after="240" w:line="240" w:lineRule="auto"/>
        <w:jc w:val="right"/>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157" w:name="_Toc102034435"/>
      <w:r>
        <w:t>Minecraft</w:t>
      </w:r>
      <w:r w:rsidRPr="00A62124">
        <w:t>:</w:t>
      </w:r>
      <w:r>
        <w:t xml:space="preserve"> Education Edition</w:t>
      </w:r>
      <w:bookmarkEnd w:id="142"/>
      <w:bookmarkEnd w:id="157"/>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1A423D" w:rsidP="00FB48C7">
      <w:pPr>
        <w:jc w:val="both"/>
        <w:rPr>
          <w:sz w:val="18"/>
          <w:szCs w:val="18"/>
        </w:rPr>
      </w:pPr>
      <m:oMathPara>
        <m:oMathParaPr>
          <m:jc m:val="center"/>
        </m:oMathParaPr>
        <m:oMath>
          <m:f>
            <m:fPr>
              <m:ctrlPr>
                <w:ins w:id="158" w:author="Author">
                  <w:rPr>
                    <w:rFonts w:ascii="Cambria Math" w:hAnsi="Cambria Math" w:cs="Calibri"/>
                    <w:i/>
                    <w:sz w:val="18"/>
                    <w:szCs w:val="18"/>
                  </w:rPr>
                </w:ins>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382102">
      <w:pPr>
        <w:pStyle w:val="ProductList-Offering2Heading"/>
        <w:tabs>
          <w:tab w:val="clear" w:pos="360"/>
          <w:tab w:val="clear" w:pos="720"/>
          <w:tab w:val="clear" w:pos="1080"/>
        </w:tabs>
        <w:outlineLvl w:val="2"/>
      </w:pPr>
      <w:bookmarkStart w:id="159" w:name="_Toc102034436"/>
      <w:r>
        <w:t>Power BI Embedded</w:t>
      </w:r>
      <w:bookmarkEnd w:id="143"/>
      <w:bookmarkEnd w:id="159"/>
    </w:p>
    <w:p w14:paraId="0DB28986" w14:textId="77777777" w:rsidR="00D9020D" w:rsidRPr="00EF7CF9" w:rsidRDefault="00D9020D" w:rsidP="00D9020D">
      <w:pPr>
        <w:shd w:val="clear" w:color="auto" w:fill="FFFFFF"/>
        <w:spacing w:before="150" w:after="0" w:line="240" w:lineRule="auto"/>
        <w:rPr>
          <w:sz w:val="18"/>
          <w:szCs w:val="18"/>
        </w:rPr>
      </w:pPr>
      <w:r>
        <w:rPr>
          <w:b/>
          <w:color w:val="00188F"/>
          <w:sz w:val="18"/>
        </w:rPr>
        <w:t>Minuti di Distribuzione</w:t>
      </w:r>
      <w:r w:rsidRPr="00485E1B">
        <w:rPr>
          <w:b/>
          <w:bCs/>
          <w:sz w:val="18"/>
        </w:rPr>
        <w:t>:</w:t>
      </w:r>
      <w:r>
        <w:rPr>
          <w:sz w:val="18"/>
          <w:szCs w:val="18"/>
        </w:rPr>
        <w:t xml:space="preserve"> il numero totale di minuti per i quali una determinata capacità incorporata è stata attiva nel corso di un mese di fatturazione.</w:t>
      </w:r>
    </w:p>
    <w:p w14:paraId="15529E2B" w14:textId="77777777" w:rsidR="00D9020D" w:rsidRPr="00EF7CF9" w:rsidRDefault="00D9020D" w:rsidP="00D9020D">
      <w:pPr>
        <w:shd w:val="clear" w:color="auto" w:fill="FFFFFF"/>
        <w:spacing w:after="0" w:line="240" w:lineRule="auto"/>
        <w:rPr>
          <w:sz w:val="18"/>
          <w:szCs w:val="18"/>
        </w:rPr>
      </w:pPr>
    </w:p>
    <w:p w14:paraId="1D8A8BD9" w14:textId="77777777" w:rsidR="00D9020D" w:rsidRPr="00EF7CF9" w:rsidRDefault="00D9020D" w:rsidP="00D9020D">
      <w:pPr>
        <w:pStyle w:val="ProductList-Body"/>
        <w:rPr>
          <w:szCs w:val="18"/>
        </w:rPr>
      </w:pPr>
      <w:r>
        <w:rPr>
          <w:b/>
          <w:color w:val="00188F"/>
        </w:rPr>
        <w:t>Quantità Massima di Minuti Disponibili</w:t>
      </w:r>
      <w:r w:rsidRPr="00485E1B">
        <w:rPr>
          <w:b/>
          <w:bCs/>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mese di fatturazione.</w:t>
      </w:r>
    </w:p>
    <w:p w14:paraId="6723CE75" w14:textId="77777777" w:rsidR="00D9020D" w:rsidRPr="00EF7CF9" w:rsidRDefault="00D9020D" w:rsidP="00D9020D">
      <w:pPr>
        <w:pStyle w:val="ProductList-Body"/>
      </w:pPr>
    </w:p>
    <w:p w14:paraId="63B45B68" w14:textId="77777777" w:rsidR="00D9020D" w:rsidRPr="004D547E" w:rsidRDefault="00D9020D" w:rsidP="00D9020D">
      <w:pPr>
        <w:pStyle w:val="ProductList-Body"/>
        <w:rPr>
          <w:lang w:val="fr-FR"/>
        </w:rPr>
      </w:pPr>
      <w:r>
        <w:rPr>
          <w:b/>
          <w:color w:val="00188F"/>
        </w:rPr>
        <w:t>Minuti di Inattività</w:t>
      </w:r>
      <w:r w:rsidRPr="00485E1B">
        <w:rPr>
          <w:b/>
          <w:bCs/>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19239D1E" w14:textId="77777777" w:rsidR="00D9020D" w:rsidRPr="00562EF3" w:rsidRDefault="00D9020D" w:rsidP="00D9020D">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064F56CD" w14:textId="77777777" w:rsidR="00D9020D" w:rsidRPr="00562EF3" w:rsidRDefault="00D9020D" w:rsidP="00D9020D">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CC1B437" w14:textId="77777777" w:rsidR="00D9020D" w:rsidRPr="00F86AAF" w:rsidRDefault="00D9020D" w:rsidP="00D9020D">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1E2B6F3C" w14:textId="77777777" w:rsidR="00D9020D" w:rsidRPr="00EF7CF9" w:rsidRDefault="00D9020D" w:rsidP="00D9020D">
      <w:pPr>
        <w:pStyle w:val="ProductList-Body"/>
      </w:pPr>
    </w:p>
    <w:p w14:paraId="03570EB1" w14:textId="77777777" w:rsidR="00D9020D" w:rsidRPr="00EF7CF9"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3DDB5120" w14:textId="77777777" w:rsidR="00D9020D" w:rsidRPr="00EF7CF9" w:rsidRDefault="00D9020D" w:rsidP="00D9020D">
      <w:pPr>
        <w:pStyle w:val="ProductList-Body"/>
      </w:pPr>
    </w:p>
    <w:p w14:paraId="21C414A4" w14:textId="77777777" w:rsidR="00D9020D" w:rsidRPr="00EF7CF9" w:rsidRDefault="001A423D" w:rsidP="00D9020D">
      <w:pPr>
        <w:jc w:val="both"/>
        <w:rPr>
          <w:sz w:val="18"/>
          <w:szCs w:val="18"/>
        </w:rPr>
      </w:pPr>
      <m:oMathPara>
        <m:oMathParaPr>
          <m:jc m:val="center"/>
        </m:oMathParaPr>
        <m:oMath>
          <m:f>
            <m:fPr>
              <m:ctrlPr>
                <w:ins w:id="160" w:author="Author">
                  <w:rPr>
                    <w:rFonts w:ascii="Cambria Math" w:hAnsi="Cambria Math" w:cs="Calibri"/>
                    <w:i/>
                    <w:sz w:val="18"/>
                    <w:szCs w:val="18"/>
                  </w:rPr>
                </w:ins>
              </m:ctrlPr>
            </m:fPr>
            <m:num>
              <m:r>
                <w:rPr>
                  <w:rFonts w:ascii="Cambria Math" w:hAnsi="Cambria Math" w:cs="Calibri"/>
                  <w:sz w:val="18"/>
                  <w:szCs w:val="18"/>
                </w:rPr>
                <m:t xml:space="preserve">Quantità Massima di Minuti Disponibili - Minuti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7A588D26" w14:textId="77777777" w:rsidR="00D9020D" w:rsidRPr="00EF7CF9" w:rsidRDefault="00D9020D" w:rsidP="00D9020D">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161"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162" w:name="_Toc102034437"/>
      <w:r>
        <w:t>Power BI Premium</w:t>
      </w:r>
      <w:bookmarkEnd w:id="161"/>
      <w:bookmarkEnd w:id="162"/>
    </w:p>
    <w:p w14:paraId="35E156A4" w14:textId="77777777" w:rsidR="00D9020D" w:rsidRPr="00EF7CF9" w:rsidRDefault="00D9020D" w:rsidP="00D9020D">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20C5AB6B" w14:textId="77777777" w:rsidR="00D9020D" w:rsidRPr="00EF7CF9" w:rsidRDefault="00D9020D" w:rsidP="00D9020D">
      <w:pPr>
        <w:pStyle w:val="ProductList-Body"/>
      </w:pPr>
      <w:r>
        <w:rPr>
          <w:b/>
          <w:color w:val="00188F"/>
        </w:rPr>
        <w:t>Quantità Massima di Minuti Disponibili:</w:t>
      </w:r>
      <w:r>
        <w:t xml:space="preserve"> la quantità totale di minuti durante i quali è stata creata un’istanza di una Capacità specifica nel corso di un mese di fatturazione per un determinato tenant.</w:t>
      </w:r>
    </w:p>
    <w:p w14:paraId="5A4DF98B" w14:textId="77777777" w:rsidR="00D9020D" w:rsidRPr="00EF7CF9" w:rsidRDefault="00D9020D" w:rsidP="00D9020D">
      <w:pPr>
        <w:pStyle w:val="ProductList-Body"/>
      </w:pPr>
    </w:p>
    <w:p w14:paraId="7C6B22E2" w14:textId="77777777" w:rsidR="00D9020D" w:rsidRPr="00EF7CF9" w:rsidRDefault="00D9020D" w:rsidP="00D9020D">
      <w:pPr>
        <w:pStyle w:val="ProductList-Body"/>
      </w:pPr>
      <w:r>
        <w:rPr>
          <w:b/>
          <w:color w:val="00188F"/>
        </w:rPr>
        <w:t>Minuti di Inattività</w:t>
      </w:r>
      <w:r w:rsidRPr="00485E1B">
        <w:rPr>
          <w:b/>
          <w:bCs/>
        </w:rPr>
        <w:t>:</w:t>
      </w:r>
      <w:r>
        <w:t xml:space="preserve"> </w:t>
      </w:r>
      <w:r>
        <w:rPr>
          <w:szCs w:val="18"/>
        </w:rPr>
        <w:t>la quantità totale di minuti accumulati nel corso di un mese di fatturazione per una determinata Capacità, dopo la sua creazione, o prima che venga annullato il provisioning quando la Capacità non è in grado di essere utilizzata in tutte le funzionalità di Power BI applicabili elencate sotto:</w:t>
      </w:r>
    </w:p>
    <w:p w14:paraId="35262CB1"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48D4E0E"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0BF83B11" w14:textId="77777777" w:rsidR="00D9020D" w:rsidRPr="00F86AAF"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CFEB5B2" w14:textId="77777777" w:rsidR="00D9020D" w:rsidRPr="00EF7CF9" w:rsidRDefault="00D9020D" w:rsidP="00D9020D">
      <w:pPr>
        <w:pStyle w:val="ProductList-Body"/>
      </w:pPr>
    </w:p>
    <w:p w14:paraId="628D422E"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030DAB7" w14:textId="77777777" w:rsidR="00D9020D" w:rsidRPr="00EF7CF9" w:rsidRDefault="00D9020D" w:rsidP="00D9020D">
      <w:pPr>
        <w:pStyle w:val="ProductList-Body"/>
      </w:pPr>
    </w:p>
    <w:p w14:paraId="4D438FEC" w14:textId="77777777" w:rsidR="00D9020D" w:rsidRPr="009E2B16" w:rsidRDefault="001A423D" w:rsidP="00D9020D">
      <w:pPr>
        <w:jc w:val="both"/>
        <w:rPr>
          <w:rFonts w:ascii="Cambria Math" w:hAnsi="Cambria Math" w:cs="Calibri"/>
          <w:i/>
          <w:sz w:val="18"/>
          <w:szCs w:val="18"/>
        </w:rPr>
      </w:pPr>
      <m:oMathPara>
        <m:oMathParaPr>
          <m:jc m:val="center"/>
        </m:oMathParaPr>
        <m:oMath>
          <m:f>
            <m:fPr>
              <m:ctrlPr>
                <w:ins w:id="163" w:author="Author">
                  <w:rPr>
                    <w:rFonts w:ascii="Cambria Math" w:hAnsi="Cambria Math" w:cs="Calibri"/>
                    <w:i/>
                    <w:sz w:val="18"/>
                    <w:szCs w:val="18"/>
                  </w:rPr>
                </w:ins>
              </m:ctrlPr>
            </m:fPr>
            <m:num>
              <m:r>
                <w:rPr>
                  <w:rFonts w:ascii="Cambria Math" w:hAnsi="Cambria Math" w:cs="Calibri"/>
                  <w:sz w:val="18"/>
                  <w:szCs w:val="18"/>
                </w:rPr>
                <m:t>Quantità Massima di Minuti Disponibili - Minuti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3F52AB9" w14:textId="77777777" w:rsidR="00D9020D" w:rsidRPr="00EF7CF9" w:rsidRDefault="00D9020D" w:rsidP="00D9020D">
      <w:pPr>
        <w:pStyle w:val="ProductList-Body"/>
      </w:pPr>
    </w:p>
    <w:p w14:paraId="1D14971B" w14:textId="77777777" w:rsidR="00E74CBD" w:rsidRPr="00DE201A" w:rsidRDefault="00E74CBD"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164" w:name="_Toc102034438"/>
      <w:r>
        <w:t xml:space="preserve">Power BI </w:t>
      </w:r>
      <w:r w:rsidR="007B4940">
        <w:t>Pro</w:t>
      </w:r>
      <w:bookmarkEnd w:id="164"/>
    </w:p>
    <w:p w14:paraId="1A8B39A1" w14:textId="77777777" w:rsidR="00D9020D" w:rsidRDefault="00D9020D" w:rsidP="00D9020D">
      <w:pPr>
        <w:pStyle w:val="ProductList-Body"/>
        <w:rPr>
          <w:szCs w:val="18"/>
        </w:rPr>
      </w:pPr>
      <w:r>
        <w:rPr>
          <w:b/>
          <w:color w:val="00188F"/>
        </w:rPr>
        <w:t>Minuti di Inattività</w:t>
      </w:r>
      <w:r w:rsidRPr="00485E1B">
        <w:rPr>
          <w:b/>
          <w:bCs/>
        </w:rPr>
        <w:t>:</w:t>
      </w:r>
      <w:r>
        <w:t xml:space="preserve"> </w:t>
      </w:r>
      <w:r>
        <w:rPr>
          <w:szCs w:val="18"/>
        </w:rPr>
        <w:t>la quantità totale di minuti accumulati nel corso di un mese di fatturazione durante i quali tutte le funzionalità di Power BI elencate sotto non sono disponibili:</w:t>
      </w:r>
    </w:p>
    <w:p w14:paraId="6A2E9C5E"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931BBE9"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402937E" w14:textId="77777777" w:rsidR="00D9020D"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11E104F2" w14:textId="77777777" w:rsidR="00D9020D" w:rsidRPr="00EF7CF9" w:rsidRDefault="00D9020D" w:rsidP="00D9020D">
      <w:pPr>
        <w:pStyle w:val="ProductList-Body"/>
      </w:pPr>
    </w:p>
    <w:p w14:paraId="008765ED"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55DD670" w14:textId="77777777" w:rsidR="00D9020D" w:rsidRDefault="00D9020D" w:rsidP="00D9020D">
      <w:pPr>
        <w:pStyle w:val="ProductList-Body"/>
      </w:pPr>
    </w:p>
    <w:p w14:paraId="5BF8805F" w14:textId="77777777" w:rsidR="00D9020D" w:rsidRPr="009E2B16" w:rsidRDefault="001A423D" w:rsidP="00D9020D">
      <w:pPr>
        <w:jc w:val="both"/>
        <w:rPr>
          <w:rFonts w:ascii="Cambria Math" w:hAnsi="Cambria Math" w:cs="Calibri"/>
          <w:i/>
          <w:sz w:val="18"/>
          <w:szCs w:val="18"/>
        </w:rPr>
      </w:pPr>
      <m:oMathPara>
        <m:oMathParaPr>
          <m:jc m:val="center"/>
        </m:oMathParaPr>
        <m:oMath>
          <m:f>
            <m:fPr>
              <m:ctrlPr>
                <w:ins w:id="165" w:author="Author">
                  <w:rPr>
                    <w:rFonts w:ascii="Cambria Math" w:hAnsi="Cambria Math" w:cs="Calibri"/>
                    <w:i/>
                    <w:sz w:val="18"/>
                    <w:szCs w:val="18"/>
                  </w:rPr>
                </w:ins>
              </m:ctrlPr>
            </m:fPr>
            <m:num>
              <m:r>
                <w:rPr>
                  <w:rFonts w:ascii="Cambria Math" w:hAnsi="Cambria Math" w:cs="Calibri"/>
                  <w:sz w:val="18"/>
                  <w:szCs w:val="18"/>
                </w:rPr>
                <m:t xml:space="preserve">Numero totale di minuti in un mese - Minuti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6761A137" w14:textId="77777777" w:rsidR="00D9020D" w:rsidRPr="00EF7CF9" w:rsidRDefault="00D9020D" w:rsidP="00D9020D">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1A423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166" w:name="_Toc102034439"/>
      <w:r>
        <w:t>API di Translator</w:t>
      </w:r>
      <w:bookmarkEnd w:id="166"/>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1A423D" w:rsidP="00FB48C7">
      <w:pPr>
        <w:jc w:val="both"/>
        <w:rPr>
          <w:sz w:val="18"/>
          <w:szCs w:val="18"/>
        </w:rPr>
      </w:pPr>
      <m:oMathPara>
        <m:oMathParaPr>
          <m:jc m:val="center"/>
        </m:oMathParaPr>
        <m:oMath>
          <m:f>
            <m:fPr>
              <m:ctrlPr>
                <w:ins w:id="167" w:author="Author">
                  <w:rPr>
                    <w:rFonts w:ascii="Cambria Math" w:hAnsi="Cambria Math" w:cs="Calibri"/>
                    <w:i/>
                    <w:sz w:val="18"/>
                    <w:szCs w:val="18"/>
                  </w:rPr>
                </w:ins>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168" w:name="_Toc457821597"/>
    <w:bookmarkStart w:id="169" w:name="_Toc465333785"/>
    <w:bookmarkStart w:id="170"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D5AF47B" w14:textId="77777777" w:rsidR="00AE13BE" w:rsidRPr="0000619E" w:rsidRDefault="00AE13BE" w:rsidP="0000619E">
      <w:pPr>
        <w:pStyle w:val="ProductList-Offering2Heading"/>
        <w:tabs>
          <w:tab w:val="clear" w:pos="360"/>
          <w:tab w:val="clear" w:pos="720"/>
          <w:tab w:val="clear" w:pos="1080"/>
        </w:tabs>
        <w:outlineLvl w:val="2"/>
      </w:pPr>
      <w:bookmarkStart w:id="171" w:name="_Toc13833097"/>
      <w:bookmarkStart w:id="172" w:name="_Toc55920329"/>
      <w:bookmarkStart w:id="173" w:name="_Toc102034440"/>
      <w:bookmarkEnd w:id="168"/>
      <w:bookmarkEnd w:id="169"/>
      <w:bookmarkEnd w:id="170"/>
      <w:r w:rsidRPr="0000619E">
        <w:t xml:space="preserve">Microsoft Defender </w:t>
      </w:r>
      <w:bookmarkEnd w:id="171"/>
      <w:r w:rsidRPr="0000619E">
        <w:t>per Endpoint</w:t>
      </w:r>
      <w:bookmarkEnd w:id="172"/>
      <w:bookmarkEnd w:id="173"/>
    </w:p>
    <w:p w14:paraId="3561FDC2"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0B50C49C" w14:textId="77777777" w:rsidR="00AE13BE" w:rsidRPr="00AE13BE" w:rsidRDefault="00AE13BE" w:rsidP="00AE13BE">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i minuti totali accumulati nel corso di un mese di fatturazione per il portale Microsoft Defender per Endpoint. La Quantità Massima di Minuti Disponibili viene calcolata quando viene creato il Tenant, al termine della procedura di onboarding.</w:t>
      </w:r>
    </w:p>
    <w:p w14:paraId="349352F0"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indica l’ambiente cloud specifico della Società per Microsoft Defender per Endpoint.</w:t>
      </w:r>
    </w:p>
    <w:p w14:paraId="12E198DB" w14:textId="77777777" w:rsidR="00AE13BE" w:rsidRPr="00AE13BE" w:rsidRDefault="00AE13BE" w:rsidP="00AE13BE">
      <w:pPr>
        <w:tabs>
          <w:tab w:val="left" w:pos="360"/>
          <w:tab w:val="left" w:pos="720"/>
          <w:tab w:val="left" w:pos="1080"/>
        </w:tabs>
        <w:spacing w:after="0" w:line="240" w:lineRule="auto"/>
        <w:rPr>
          <w:sz w:val="18"/>
          <w:szCs w:val="18"/>
        </w:rPr>
      </w:pPr>
    </w:p>
    <w:p w14:paraId="33F68DE7" w14:textId="73B1D0F6" w:rsidR="00876D3D" w:rsidRPr="00EF7CF9" w:rsidRDefault="00AE13BE" w:rsidP="00AE13BE">
      <w:pPr>
        <w:pStyle w:val="ProductList-Body"/>
      </w:pPr>
      <w:r>
        <w:rPr>
          <w:rFonts w:ascii="Calibri" w:eastAsia="Calibri" w:hAnsi="Calibri" w:cs="Arial"/>
          <w:b/>
          <w:color w:val="00188F"/>
        </w:rPr>
        <w:t>Tempo di Inattività</w:t>
      </w:r>
      <w:r w:rsidRPr="00BA10D0">
        <w:rPr>
          <w:rFonts w:ascii="Calibri" w:eastAsia="Calibri" w:hAnsi="Calibri" w:cs="Arial"/>
          <w:b/>
          <w:bCs/>
        </w:rPr>
        <w:t xml:space="preserve">: </w:t>
      </w:r>
      <w:r>
        <w:rPr>
          <w:rFonts w:ascii="Calibri" w:eastAsia="Calibri" w:hAnsi="Calibri" w:cs="Arial"/>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rsidR="00876D3D">
        <w:t>.</w:t>
      </w:r>
    </w:p>
    <w:p w14:paraId="0E61DF19" w14:textId="77777777" w:rsidR="00C66B2B" w:rsidRPr="008A0BD0" w:rsidRDefault="00C66B2B" w:rsidP="00C66B2B">
      <w:pPr>
        <w:pStyle w:val="ProductList-Body"/>
      </w:pPr>
    </w:p>
    <w:p w14:paraId="5BB880F2" w14:textId="77777777" w:rsidR="00C66B2B" w:rsidRPr="008A0BD0" w:rsidRDefault="00C66B2B" w:rsidP="000C0627">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1A423D" w:rsidP="00C66B2B">
      <w:pPr>
        <w:jc w:val="both"/>
        <w:rPr>
          <w:sz w:val="18"/>
          <w:szCs w:val="18"/>
        </w:rPr>
      </w:pPr>
      <m:oMathPara>
        <m:oMathParaPr>
          <m:jc m:val="center"/>
        </m:oMathParaPr>
        <m:oMath>
          <m:f>
            <m:fPr>
              <m:ctrlPr>
                <w:ins w:id="174" w:author="Author">
                  <w:rPr>
                    <w:rFonts w:ascii="Cambria Math" w:hAnsi="Cambria Math" w:cs="Calibri"/>
                    <w:i/>
                    <w:sz w:val="18"/>
                    <w:szCs w:val="18"/>
                  </w:rPr>
                </w:ins>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1A423D"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0399B1" w14:textId="77777777" w:rsidR="0000619E" w:rsidRPr="00EF7CF9" w:rsidRDefault="0000619E" w:rsidP="0000619E">
      <w:pPr>
        <w:pStyle w:val="ProductList-Offering2Heading"/>
        <w:outlineLvl w:val="2"/>
      </w:pPr>
      <w:bookmarkStart w:id="175" w:name="_Toc64891130"/>
      <w:bookmarkStart w:id="176" w:name="_Toc102034441"/>
      <w:r>
        <w:t>Stampa Universale</w:t>
      </w:r>
      <w:bookmarkEnd w:id="175"/>
      <w:bookmarkEnd w:id="176"/>
    </w:p>
    <w:p w14:paraId="632C02A0" w14:textId="77777777" w:rsidR="0000619E" w:rsidRPr="00EF7CF9" w:rsidRDefault="0000619E" w:rsidP="0000619E">
      <w:pPr>
        <w:pStyle w:val="ProductList-Body"/>
      </w:pPr>
      <w:r>
        <w:rPr>
          <w:b/>
          <w:color w:val="00188F"/>
        </w:rPr>
        <w:t>Tempo di Inattività</w:t>
      </w:r>
      <w:r w:rsidRPr="004F2965">
        <w:rPr>
          <w:b/>
          <w:bCs/>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2A6DA079" w14:textId="77777777" w:rsidR="0000619E" w:rsidRPr="00EF7CF9" w:rsidRDefault="0000619E" w:rsidP="0000619E">
      <w:pPr>
        <w:pStyle w:val="ProductList-Body"/>
      </w:pPr>
    </w:p>
    <w:p w14:paraId="4AB20E75" w14:textId="77777777" w:rsidR="0000619E" w:rsidRPr="00EF7CF9" w:rsidRDefault="0000619E" w:rsidP="0000619E">
      <w:pPr>
        <w:pStyle w:val="ProductList-Body"/>
      </w:pPr>
      <w:r>
        <w:rPr>
          <w:b/>
          <w:color w:val="00188F"/>
        </w:rPr>
        <w:t>Percentuale del Tempo di Attività Mensile</w:t>
      </w:r>
      <w:r w:rsidRPr="004F2965">
        <w:rPr>
          <w:b/>
          <w:bCs/>
        </w:rPr>
        <w:t xml:space="preserve">: </w:t>
      </w:r>
      <w:r>
        <w:t>la Percentuale del Tempo di Attività Mensile viene calcolata utilizzando la seguente formula:</w:t>
      </w:r>
    </w:p>
    <w:p w14:paraId="2BE189CE" w14:textId="77777777" w:rsidR="0000619E" w:rsidRPr="00EF7CF9" w:rsidRDefault="0000619E" w:rsidP="0000619E">
      <w:pPr>
        <w:pStyle w:val="ProductList-Body"/>
      </w:pPr>
    </w:p>
    <w:p w14:paraId="06705B83" w14:textId="77777777" w:rsidR="0000619E" w:rsidRPr="00EF7CF9" w:rsidRDefault="001A423D" w:rsidP="0000619E">
      <w:pPr>
        <w:jc w:val="both"/>
        <w:rPr>
          <w:sz w:val="18"/>
          <w:szCs w:val="18"/>
        </w:rPr>
      </w:pPr>
      <m:oMathPara>
        <m:oMathParaPr>
          <m:jc m:val="center"/>
        </m:oMathParaPr>
        <m:oMath>
          <m:f>
            <m:fPr>
              <m:ctrlPr>
                <w:ins w:id="177" w:author="Author">
                  <w:rPr>
                    <w:rFonts w:ascii="Cambria Math" w:hAnsi="Cambria Math" w:cs="Calibri"/>
                    <w:i/>
                    <w:sz w:val="18"/>
                    <w:szCs w:val="18"/>
                  </w:rPr>
                </w:ins>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F73627F" w14:textId="77777777" w:rsidR="0000619E" w:rsidRPr="00EF7CF9" w:rsidRDefault="0000619E" w:rsidP="0000619E">
      <w:pPr>
        <w:pStyle w:val="ProductList-Body"/>
        <w:rPr>
          <w:szCs w:val="18"/>
        </w:rPr>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8965491" w14:textId="77777777" w:rsidR="0000619E" w:rsidRPr="00EF7CF9" w:rsidRDefault="0000619E" w:rsidP="0000619E">
      <w:pPr>
        <w:pStyle w:val="ProductList-Body"/>
      </w:pPr>
    </w:p>
    <w:p w14:paraId="2A36FB85" w14:textId="77777777" w:rsidR="0000619E" w:rsidRPr="004F2965" w:rsidRDefault="0000619E" w:rsidP="0000619E">
      <w:pPr>
        <w:pStyle w:val="ProductList-Body"/>
        <w:rPr>
          <w:b/>
          <w:bCs/>
        </w:rPr>
      </w:pPr>
      <w:r>
        <w:rPr>
          <w:b/>
          <w:color w:val="00188F"/>
        </w:rPr>
        <w:t>Credito di Servizio</w:t>
      </w:r>
      <w:r w:rsidRPr="004F29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19E" w:rsidRPr="00B44CF9" w14:paraId="1CD697B6" w14:textId="77777777" w:rsidTr="00417C02">
        <w:trPr>
          <w:tblHeader/>
        </w:trPr>
        <w:tc>
          <w:tcPr>
            <w:tcW w:w="5400" w:type="dxa"/>
            <w:shd w:val="clear" w:color="auto" w:fill="0072C6"/>
          </w:tcPr>
          <w:p w14:paraId="1A5BE3AD" w14:textId="77777777" w:rsidR="0000619E" w:rsidRPr="00EF7CF9" w:rsidRDefault="0000619E" w:rsidP="00417C0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23A2CD4" w14:textId="77777777" w:rsidR="0000619E" w:rsidRPr="00EF7CF9" w:rsidRDefault="0000619E" w:rsidP="00417C02">
            <w:pPr>
              <w:pStyle w:val="ProductList-OfferingBody"/>
              <w:jc w:val="center"/>
              <w:rPr>
                <w:color w:val="FFFFFF" w:themeColor="background1"/>
              </w:rPr>
            </w:pPr>
            <w:r>
              <w:rPr>
                <w:color w:val="FFFFFF" w:themeColor="background1"/>
              </w:rPr>
              <w:t>Credito di Servizio</w:t>
            </w:r>
          </w:p>
        </w:tc>
      </w:tr>
      <w:tr w:rsidR="0000619E" w:rsidRPr="00B44CF9" w14:paraId="6B55316F" w14:textId="77777777" w:rsidTr="00417C02">
        <w:tc>
          <w:tcPr>
            <w:tcW w:w="5400" w:type="dxa"/>
          </w:tcPr>
          <w:p w14:paraId="6F86DAA9" w14:textId="77777777" w:rsidR="0000619E" w:rsidRPr="00EF7CF9" w:rsidRDefault="0000619E" w:rsidP="00417C02">
            <w:pPr>
              <w:pStyle w:val="ProductList-OfferingBody"/>
              <w:jc w:val="center"/>
            </w:pPr>
            <w:r>
              <w:t>&lt; 99,9%</w:t>
            </w:r>
          </w:p>
        </w:tc>
        <w:tc>
          <w:tcPr>
            <w:tcW w:w="5400" w:type="dxa"/>
          </w:tcPr>
          <w:p w14:paraId="237F726B" w14:textId="77777777" w:rsidR="0000619E" w:rsidRPr="00EF7CF9" w:rsidRDefault="0000619E" w:rsidP="00417C02">
            <w:pPr>
              <w:pStyle w:val="ProductList-OfferingBody"/>
              <w:jc w:val="center"/>
            </w:pPr>
            <w:r>
              <w:t>25%</w:t>
            </w:r>
          </w:p>
        </w:tc>
      </w:tr>
      <w:tr w:rsidR="0000619E" w:rsidRPr="00B44CF9" w14:paraId="244BA117" w14:textId="77777777" w:rsidTr="00417C02">
        <w:tc>
          <w:tcPr>
            <w:tcW w:w="5400" w:type="dxa"/>
          </w:tcPr>
          <w:p w14:paraId="3E5662DD" w14:textId="77777777" w:rsidR="0000619E" w:rsidRPr="00EF7CF9" w:rsidRDefault="0000619E" w:rsidP="00417C02">
            <w:pPr>
              <w:pStyle w:val="ProductList-OfferingBody"/>
              <w:jc w:val="center"/>
            </w:pPr>
            <w:r>
              <w:t>&lt; 99%</w:t>
            </w:r>
          </w:p>
        </w:tc>
        <w:tc>
          <w:tcPr>
            <w:tcW w:w="5400" w:type="dxa"/>
          </w:tcPr>
          <w:p w14:paraId="131B95B9" w14:textId="77777777" w:rsidR="0000619E" w:rsidRPr="00EF7CF9" w:rsidRDefault="0000619E" w:rsidP="00417C02">
            <w:pPr>
              <w:pStyle w:val="ProductList-OfferingBody"/>
              <w:keepNext/>
              <w:jc w:val="center"/>
            </w:pPr>
            <w:r>
              <w:t>50%</w:t>
            </w:r>
          </w:p>
        </w:tc>
      </w:tr>
      <w:tr w:rsidR="0000619E" w:rsidRPr="00B44CF9" w14:paraId="63C9DC88" w14:textId="77777777" w:rsidTr="00417C02">
        <w:tc>
          <w:tcPr>
            <w:tcW w:w="5400" w:type="dxa"/>
          </w:tcPr>
          <w:p w14:paraId="046FC2C1" w14:textId="77777777" w:rsidR="0000619E" w:rsidRPr="00EF7CF9" w:rsidRDefault="0000619E" w:rsidP="00417C02">
            <w:pPr>
              <w:pStyle w:val="ProductList-OfferingBody"/>
              <w:jc w:val="center"/>
            </w:pPr>
            <w:r>
              <w:t>&lt; 95%</w:t>
            </w:r>
          </w:p>
        </w:tc>
        <w:tc>
          <w:tcPr>
            <w:tcW w:w="5400" w:type="dxa"/>
          </w:tcPr>
          <w:p w14:paraId="4E8F1FF5" w14:textId="77777777" w:rsidR="0000619E" w:rsidRDefault="0000619E" w:rsidP="00417C02">
            <w:pPr>
              <w:pStyle w:val="ProductList-OfferingBody"/>
              <w:keepNext/>
              <w:jc w:val="center"/>
            </w:pPr>
            <w:r>
              <w:t>100%</w:t>
            </w:r>
          </w:p>
        </w:tc>
      </w:tr>
    </w:tbl>
    <w:p w14:paraId="521E4823" w14:textId="77777777" w:rsidR="0000619E" w:rsidRPr="00EF7CF9" w:rsidRDefault="0000619E" w:rsidP="0000619E">
      <w:pPr>
        <w:pStyle w:val="ProductList-Body"/>
      </w:pPr>
    </w:p>
    <w:p w14:paraId="6EC254C8" w14:textId="77777777" w:rsidR="0000619E" w:rsidRDefault="0000619E" w:rsidP="0000619E">
      <w:pPr>
        <w:pStyle w:val="ProductList-Body"/>
      </w:pPr>
      <w:r>
        <w:rPr>
          <w:b/>
          <w:color w:val="00188F"/>
        </w:rPr>
        <w:t>Eccezioni del Livello di Servizio</w:t>
      </w:r>
      <w:r w:rsidRPr="004F2965">
        <w:rPr>
          <w:b/>
          <w:bCs/>
        </w:rPr>
        <w:t>:</w:t>
      </w:r>
      <w:r>
        <w:t xml:space="preserve"> il presente Contratto di Servizio non si applica ad alcun Tenant delle versioni di valutazione/anteprima.</w:t>
      </w:r>
    </w:p>
    <w:p w14:paraId="50B59314" w14:textId="77777777" w:rsidR="0000619E" w:rsidRPr="00FB368F" w:rsidRDefault="001A423D" w:rsidP="0000619E">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0619E" w:rsidRPr="00A86007">
          <w:rPr>
            <w:rStyle w:val="Hyperlink"/>
            <w:sz w:val="16"/>
            <w:szCs w:val="16"/>
          </w:rPr>
          <w:t>Sommario</w:t>
        </w:r>
      </w:hyperlink>
      <w:r w:rsidR="0000619E">
        <w:rPr>
          <w:sz w:val="16"/>
          <w:szCs w:val="16"/>
        </w:rPr>
        <w:t xml:space="preserve"> / </w:t>
      </w:r>
      <w:hyperlink w:anchor="Definitions" w:tooltip="Definizioni" w:history="1">
        <w:r w:rsidR="0000619E">
          <w:rPr>
            <w:rStyle w:val="Hyperlink"/>
            <w:sz w:val="16"/>
            <w:szCs w:val="16"/>
          </w:rPr>
          <w:t>Definizioni</w:t>
        </w:r>
      </w:hyperlink>
    </w:p>
    <w:p w14:paraId="4910369E" w14:textId="77777777" w:rsidR="00AC4576" w:rsidRPr="00C36486" w:rsidRDefault="00AC4576" w:rsidP="00AC4576">
      <w:pPr>
        <w:pStyle w:val="ProductList-Offering2Heading"/>
        <w:tabs>
          <w:tab w:val="clear" w:pos="360"/>
          <w:tab w:val="clear" w:pos="720"/>
          <w:tab w:val="clear" w:pos="1080"/>
        </w:tabs>
        <w:outlineLvl w:val="2"/>
      </w:pPr>
      <w:bookmarkStart w:id="178" w:name="_Toc77624055"/>
      <w:bookmarkStart w:id="179" w:name="_Toc102034442"/>
      <w:r>
        <w:t>Windows 365</w:t>
      </w:r>
      <w:bookmarkEnd w:id="178"/>
      <w:bookmarkEnd w:id="179"/>
    </w:p>
    <w:p w14:paraId="0E0C3653" w14:textId="77777777" w:rsidR="00AC4576" w:rsidRPr="00C36486" w:rsidRDefault="00AC4576" w:rsidP="00AC4576">
      <w:pPr>
        <w:pStyle w:val="ProductList-Body"/>
      </w:pPr>
      <w:r>
        <w:rPr>
          <w:b/>
          <w:color w:val="00188F"/>
        </w:rPr>
        <w:t>PC Cloud:</w:t>
      </w:r>
      <w:r>
        <w:t xml:space="preserve"> istanza specifica di Windows 365 concessa in licenza a un utente.</w:t>
      </w:r>
    </w:p>
    <w:p w14:paraId="058CC959" w14:textId="77777777" w:rsidR="00AC4576" w:rsidRPr="00C36486" w:rsidRDefault="00AC4576" w:rsidP="00AC4576">
      <w:pPr>
        <w:pStyle w:val="ProductList-Body"/>
      </w:pPr>
    </w:p>
    <w:p w14:paraId="051521D8" w14:textId="77777777" w:rsidR="00AC4576" w:rsidRPr="00C36486" w:rsidRDefault="00AC4576" w:rsidP="00AC4576">
      <w:pPr>
        <w:pStyle w:val="ProductList-Body"/>
      </w:pPr>
      <w:r>
        <w:rPr>
          <w:b/>
          <w:color w:val="00188F"/>
        </w:rPr>
        <w:t>Tempo di Inattività:</w:t>
      </w:r>
      <w:r>
        <w:t xml:space="preserve"> misurato in minuti, il periodo in cui tutti i tentativi di connessione effettuati da un determinato utente a un PC Cloud specifico sono falliti, ad esclusione di alcuni dei seguenti tipi di errore:</w:t>
      </w:r>
    </w:p>
    <w:p w14:paraId="16C00C06" w14:textId="77777777" w:rsidR="00AC4576" w:rsidRPr="00C36486" w:rsidRDefault="00AC4576" w:rsidP="00AC4576">
      <w:pPr>
        <w:pStyle w:val="ProductList-Body"/>
        <w:numPr>
          <w:ilvl w:val="0"/>
          <w:numId w:val="15"/>
        </w:numPr>
      </w:pPr>
      <w:r>
        <w:t>Errori derivanti dall’impossibilità di utilizzare il PC Cloud per motivi non correlati all’infrastruttura di Azure sottostante (ad esempio, sistema operativo danneggiato, configurazione del sistema operativo o configurazione errata) e</w:t>
      </w:r>
    </w:p>
    <w:p w14:paraId="609A10A1" w14:textId="77777777" w:rsidR="00AC4576" w:rsidRPr="00C36486" w:rsidRDefault="00AC4576" w:rsidP="00AC4576">
      <w:pPr>
        <w:pStyle w:val="ProductList-Body"/>
        <w:numPr>
          <w:ilvl w:val="0"/>
          <w:numId w:val="15"/>
        </w:numPr>
      </w:pPr>
      <w:r>
        <w:t>Errore derivante da un’applicazione o da altro software installato sul PC Cloud.</w:t>
      </w:r>
    </w:p>
    <w:p w14:paraId="117CD126" w14:textId="77777777" w:rsidR="00AC4576" w:rsidRPr="00C36486" w:rsidRDefault="00AC4576" w:rsidP="00AC4576">
      <w:pPr>
        <w:pStyle w:val="ProductList-Body"/>
      </w:pPr>
    </w:p>
    <w:p w14:paraId="7C705E6A" w14:textId="77777777" w:rsidR="00AC4576" w:rsidRPr="00C36486" w:rsidRDefault="00AC4576" w:rsidP="00AC4576">
      <w:pPr>
        <w:pStyle w:val="ProductList-Body"/>
      </w:pPr>
      <w:r>
        <w:rPr>
          <w:b/>
          <w:color w:val="00188F"/>
        </w:rPr>
        <w:t>Tempo di Inattività Individuale</w:t>
      </w:r>
      <w:r>
        <w:t>: indica il Tempo di Inattività per un determinato utente per ogni mese.</w:t>
      </w:r>
    </w:p>
    <w:p w14:paraId="7DE310E0" w14:textId="77777777" w:rsidR="00AC4576" w:rsidRPr="00C36486" w:rsidRDefault="00AC4576" w:rsidP="00AC4576">
      <w:pPr>
        <w:pStyle w:val="ProductList-Body"/>
      </w:pPr>
    </w:p>
    <w:p w14:paraId="0B0B51B2" w14:textId="77777777" w:rsidR="00AC4576" w:rsidRPr="00C36486" w:rsidRDefault="00AC4576" w:rsidP="00AC4576">
      <w:pPr>
        <w:pStyle w:val="ProductList-Body"/>
      </w:pPr>
      <w:r>
        <w:rPr>
          <w:b/>
          <w:color w:val="00188F"/>
        </w:rPr>
        <w:t>Minuti Individuali</w:t>
      </w:r>
      <w:r>
        <w:t>: indica i Minuti Utente per un determinato utente per ogni mese.</w:t>
      </w:r>
    </w:p>
    <w:p w14:paraId="4C49D7EE" w14:textId="77777777" w:rsidR="00AC4576" w:rsidRPr="00C36486" w:rsidRDefault="00AC4576" w:rsidP="00AC4576">
      <w:pPr>
        <w:pStyle w:val="ProductList-Body"/>
      </w:pPr>
    </w:p>
    <w:p w14:paraId="47ED9D20" w14:textId="77777777" w:rsidR="00AC4576" w:rsidRPr="00C36486" w:rsidRDefault="00AC4576" w:rsidP="00AC4576">
      <w:pPr>
        <w:pStyle w:val="ProductList-Body"/>
        <w:tabs>
          <w:tab w:val="clear" w:pos="360"/>
          <w:tab w:val="clear" w:pos="720"/>
          <w:tab w:val="clear" w:pos="1080"/>
        </w:tabs>
      </w:pPr>
      <w:r>
        <w:rPr>
          <w:b/>
          <w:color w:val="00188F"/>
        </w:rPr>
        <w:t>Percentuale del Tempo di Attività Individuale</w:t>
      </w:r>
      <w:r>
        <w:t>: la Percentuale del Tempo di Attività Individuale è calcolata come:</w:t>
      </w:r>
    </w:p>
    <w:p w14:paraId="01B1C266" w14:textId="77777777" w:rsidR="00AC4576" w:rsidRPr="00C36486" w:rsidRDefault="00AC4576" w:rsidP="00AC4576">
      <w:pPr>
        <w:pStyle w:val="ProductList-Body"/>
        <w:tabs>
          <w:tab w:val="clear" w:pos="360"/>
          <w:tab w:val="clear" w:pos="720"/>
          <w:tab w:val="clear" w:pos="1080"/>
        </w:tabs>
      </w:pPr>
    </w:p>
    <w:p w14:paraId="1B7B7A81" w14:textId="77777777" w:rsidR="00AC4576" w:rsidRPr="005E56AD" w:rsidRDefault="001A423D" w:rsidP="00AC4576">
      <w:pPr>
        <w:jc w:val="both"/>
        <w:rPr>
          <w:i/>
          <w:sz w:val="18"/>
          <w:szCs w:val="18"/>
        </w:rPr>
      </w:pPr>
      <m:oMathPara>
        <m:oMathParaPr>
          <m:jc m:val="center"/>
        </m:oMathParaPr>
        <m:oMath>
          <m:f>
            <m:fPr>
              <m:ctrlPr>
                <w:ins w:id="180" w:author="Author">
                  <w:rPr>
                    <w:rFonts w:ascii="Cambria Math" w:hAnsi="Cambria Math" w:cs="Calibri"/>
                    <w:i/>
                    <w:sz w:val="18"/>
                    <w:szCs w:val="18"/>
                  </w:rPr>
                </w:ins>
              </m:ctrlPr>
            </m:fPr>
            <m:num>
              <m:r>
                <w:rPr>
                  <w:rFonts w:ascii="Cambria Math" w:hAnsi="Cambria Math"/>
                  <w:sz w:val="18"/>
                  <w:szCs w:val="18"/>
                </w:rPr>
                <m:t>Minuti Individuali - Tempo di Inattività Individuale</m:t>
              </m:r>
              <m:r>
                <w:rPr>
                  <w:rFonts w:ascii="Cambria Math" w:hAnsi="Cambria Math" w:cs="Calibri"/>
                  <w:sz w:val="18"/>
                  <w:szCs w:val="18"/>
                </w:rPr>
                <m:t xml:space="preserve"> </m:t>
              </m:r>
            </m:num>
            <m:den>
              <m:r>
                <w:rPr>
                  <w:rFonts w:ascii="Cambria Math" w:hAnsi="Cambria Math"/>
                  <w:sz w:val="18"/>
                  <w:szCs w:val="18"/>
                </w:rPr>
                <m:t>Minuti Individuali</m:t>
              </m:r>
            </m:den>
          </m:f>
          <m:r>
            <w:rPr>
              <w:rFonts w:ascii="Cambria Math" w:hAnsi="Cambria Math" w:cs="Calibri"/>
              <w:sz w:val="18"/>
              <w:szCs w:val="18"/>
            </w:rPr>
            <m:t xml:space="preserve"> x 100</m:t>
          </m:r>
        </m:oMath>
      </m:oMathPara>
    </w:p>
    <w:p w14:paraId="6B176A39" w14:textId="77777777" w:rsidR="00AC4576" w:rsidRPr="00C36486" w:rsidRDefault="00AC4576" w:rsidP="00AC4576">
      <w:pPr>
        <w:pStyle w:val="ProductList-Body"/>
        <w:tabs>
          <w:tab w:val="clear" w:pos="360"/>
          <w:tab w:val="clear" w:pos="720"/>
          <w:tab w:val="clear" w:pos="1080"/>
        </w:tabs>
      </w:pPr>
      <w:r>
        <w:rPr>
          <w:b/>
          <w:color w:val="00188F"/>
        </w:rPr>
        <w:t>Credito Per Utente</w:t>
      </w:r>
      <w:r>
        <w:t>: per un mese in cui la Percentuale del Tempo di Attività nell’Area Geografica è inferiore al 99,9%, un Credito Per Utente dovrà essere calcolato come una percentuale della parte per utente dei Corrispettivi Mensili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4576" w:rsidRPr="00B44CF9" w14:paraId="2F913EAB" w14:textId="77777777" w:rsidTr="00401302">
        <w:trPr>
          <w:tblHeader/>
        </w:trPr>
        <w:tc>
          <w:tcPr>
            <w:tcW w:w="5400" w:type="dxa"/>
            <w:shd w:val="clear" w:color="auto" w:fill="0072C6"/>
          </w:tcPr>
          <w:p w14:paraId="7C5308DC" w14:textId="77777777" w:rsidR="00AC4576" w:rsidRPr="00EF7CF9" w:rsidRDefault="00AC4576" w:rsidP="00401302">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1887DF61" w14:textId="77777777" w:rsidR="00AC4576" w:rsidRPr="00EF7CF9" w:rsidRDefault="00AC4576" w:rsidP="00401302">
            <w:pPr>
              <w:pStyle w:val="ProductList-OfferingBody"/>
              <w:jc w:val="center"/>
              <w:rPr>
                <w:color w:val="FFFFFF" w:themeColor="background1"/>
              </w:rPr>
            </w:pPr>
            <w:r>
              <w:rPr>
                <w:color w:val="FFFFFF" w:themeColor="background1"/>
              </w:rPr>
              <w:t>Credito Per Utente</w:t>
            </w:r>
          </w:p>
        </w:tc>
      </w:tr>
      <w:tr w:rsidR="00AC4576" w:rsidRPr="00B44CF9" w14:paraId="27730F6A" w14:textId="77777777" w:rsidTr="00401302">
        <w:tc>
          <w:tcPr>
            <w:tcW w:w="5400" w:type="dxa"/>
          </w:tcPr>
          <w:p w14:paraId="721DE2F6" w14:textId="77777777" w:rsidR="00AC4576" w:rsidRPr="00EF7CF9" w:rsidRDefault="00AC4576" w:rsidP="00401302">
            <w:pPr>
              <w:pStyle w:val="ProductList-OfferingBody"/>
              <w:jc w:val="center"/>
            </w:pPr>
            <w:r>
              <w:t>&lt; 99,9%</w:t>
            </w:r>
          </w:p>
        </w:tc>
        <w:tc>
          <w:tcPr>
            <w:tcW w:w="5400" w:type="dxa"/>
          </w:tcPr>
          <w:p w14:paraId="7F98E416" w14:textId="77777777" w:rsidR="00AC4576" w:rsidRPr="00EF7CF9" w:rsidRDefault="00AC4576" w:rsidP="00401302">
            <w:pPr>
              <w:pStyle w:val="ProductList-OfferingBody"/>
              <w:jc w:val="center"/>
            </w:pPr>
            <w:r>
              <w:t>10%</w:t>
            </w:r>
          </w:p>
        </w:tc>
      </w:tr>
      <w:tr w:rsidR="00AC4576" w:rsidRPr="00B44CF9" w14:paraId="794A290B" w14:textId="77777777" w:rsidTr="00401302">
        <w:tc>
          <w:tcPr>
            <w:tcW w:w="5400" w:type="dxa"/>
          </w:tcPr>
          <w:p w14:paraId="04230CE2" w14:textId="77777777" w:rsidR="00AC4576" w:rsidRPr="00EF7CF9" w:rsidRDefault="00AC4576" w:rsidP="00401302">
            <w:pPr>
              <w:pStyle w:val="ProductList-OfferingBody"/>
              <w:jc w:val="center"/>
            </w:pPr>
            <w:r>
              <w:t>&lt; 99%</w:t>
            </w:r>
          </w:p>
        </w:tc>
        <w:tc>
          <w:tcPr>
            <w:tcW w:w="5400" w:type="dxa"/>
          </w:tcPr>
          <w:p w14:paraId="4FB1F67E" w14:textId="77777777" w:rsidR="00AC4576" w:rsidRPr="00EF7CF9" w:rsidRDefault="00AC4576" w:rsidP="00401302">
            <w:pPr>
              <w:pStyle w:val="ProductList-OfferingBody"/>
              <w:keepNext/>
              <w:jc w:val="center"/>
            </w:pPr>
            <w:r>
              <w:t>25%</w:t>
            </w:r>
          </w:p>
        </w:tc>
      </w:tr>
      <w:tr w:rsidR="00AC4576" w:rsidRPr="00B44CF9" w14:paraId="3871ED70" w14:textId="77777777" w:rsidTr="00401302">
        <w:tc>
          <w:tcPr>
            <w:tcW w:w="5400" w:type="dxa"/>
          </w:tcPr>
          <w:p w14:paraId="2D159311" w14:textId="77777777" w:rsidR="00AC4576" w:rsidRPr="00EF7CF9" w:rsidRDefault="00AC4576" w:rsidP="00401302">
            <w:pPr>
              <w:pStyle w:val="ProductList-OfferingBody"/>
              <w:jc w:val="center"/>
            </w:pPr>
            <w:r>
              <w:t>&lt; 95%</w:t>
            </w:r>
          </w:p>
        </w:tc>
        <w:tc>
          <w:tcPr>
            <w:tcW w:w="5400" w:type="dxa"/>
          </w:tcPr>
          <w:p w14:paraId="2FB7C79F" w14:textId="77777777" w:rsidR="00AC4576" w:rsidRDefault="00AC4576" w:rsidP="00401302">
            <w:pPr>
              <w:pStyle w:val="ProductList-OfferingBody"/>
              <w:keepNext/>
              <w:jc w:val="center"/>
            </w:pPr>
            <w:r>
              <w:t>100%</w:t>
            </w:r>
          </w:p>
        </w:tc>
      </w:tr>
    </w:tbl>
    <w:p w14:paraId="05AEB0E4" w14:textId="77777777" w:rsidR="00AC4576" w:rsidRPr="00C36486" w:rsidRDefault="00AC4576" w:rsidP="00AC4576">
      <w:pPr>
        <w:pStyle w:val="ProductList-Body"/>
        <w:tabs>
          <w:tab w:val="clear" w:pos="360"/>
          <w:tab w:val="clear" w:pos="720"/>
          <w:tab w:val="clear" w:pos="1080"/>
        </w:tabs>
        <w:spacing w:line="200" w:lineRule="exact"/>
      </w:pPr>
    </w:p>
    <w:p w14:paraId="19C4CE15" w14:textId="77777777" w:rsidR="00AC4576" w:rsidRPr="00C36486" w:rsidRDefault="00AC4576" w:rsidP="00AC4576">
      <w:pPr>
        <w:pStyle w:val="ProductList-Body"/>
        <w:spacing w:line="200" w:lineRule="exact"/>
      </w:pPr>
      <w:r>
        <w:rPr>
          <w:b/>
          <w:color w:val="00188F"/>
        </w:rPr>
        <w:t>Area geografica</w:t>
      </w:r>
      <w:r>
        <w:t xml:space="preserve">: indica le aree geografiche illustrate in dettaglio all’indirizzo: </w:t>
      </w:r>
      <w:hyperlink r:id="rId21" w:history="1">
        <w:r>
          <w:rPr>
            <w:rStyle w:val="Hyperlink"/>
          </w:rPr>
          <w:t>https://aka.ms/DSLARegionLink</w:t>
        </w:r>
      </w:hyperlink>
      <w:r>
        <w:t>.</w:t>
      </w:r>
    </w:p>
    <w:p w14:paraId="2E22B866" w14:textId="77777777" w:rsidR="00AC4576" w:rsidRPr="00C36486" w:rsidRDefault="00AC4576" w:rsidP="00AC4576">
      <w:pPr>
        <w:pStyle w:val="ProductList-Body"/>
        <w:spacing w:line="200" w:lineRule="exact"/>
      </w:pPr>
    </w:p>
    <w:p w14:paraId="0508E073" w14:textId="77777777" w:rsidR="00AC4576" w:rsidRPr="00C36486" w:rsidRDefault="00AC4576" w:rsidP="00AC4576">
      <w:pPr>
        <w:pStyle w:val="ProductList-Body"/>
        <w:spacing w:line="200" w:lineRule="exact"/>
      </w:pPr>
      <w:r>
        <w:rPr>
          <w:b/>
          <w:color w:val="00188F"/>
        </w:rPr>
        <w:t>Tempo di Inattività nell’Area Geografica</w:t>
      </w:r>
      <w:r>
        <w:t>: indica la somma di tutto il Tempo di Inattività in un’Area geografica per ogni mese.</w:t>
      </w:r>
    </w:p>
    <w:p w14:paraId="40974284" w14:textId="77777777" w:rsidR="00AC4576" w:rsidRPr="00C36486" w:rsidRDefault="00AC4576" w:rsidP="00AC4576">
      <w:pPr>
        <w:pStyle w:val="ProductList-Body"/>
        <w:spacing w:line="200" w:lineRule="exact"/>
      </w:pPr>
    </w:p>
    <w:p w14:paraId="05DF9846" w14:textId="77777777" w:rsidR="00AC4576" w:rsidRPr="00C36486" w:rsidRDefault="00AC4576" w:rsidP="00AC4576">
      <w:pPr>
        <w:pStyle w:val="ProductList-Body"/>
        <w:spacing w:line="200" w:lineRule="exact"/>
      </w:pPr>
      <w:r>
        <w:rPr>
          <w:b/>
          <w:color w:val="00188F"/>
        </w:rPr>
        <w:t>Minuti nell’Area Geografica</w:t>
      </w:r>
      <w:r>
        <w:t>: indica i Minuti Utente in un’Area Geografica per ogni mese.</w:t>
      </w:r>
    </w:p>
    <w:p w14:paraId="6DE1727E" w14:textId="77777777" w:rsidR="00AC4576" w:rsidRPr="00C36486" w:rsidRDefault="00AC4576" w:rsidP="00AC4576">
      <w:pPr>
        <w:pStyle w:val="ProductList-Body"/>
        <w:spacing w:line="200" w:lineRule="exact"/>
      </w:pPr>
    </w:p>
    <w:p w14:paraId="7CF24D65" w14:textId="77777777" w:rsidR="00AC4576" w:rsidRPr="00C36486" w:rsidRDefault="00AC4576" w:rsidP="00AC4576">
      <w:pPr>
        <w:pStyle w:val="ProductList-Body"/>
        <w:tabs>
          <w:tab w:val="clear" w:pos="360"/>
          <w:tab w:val="clear" w:pos="720"/>
          <w:tab w:val="clear" w:pos="1080"/>
        </w:tabs>
        <w:spacing w:line="200" w:lineRule="exact"/>
      </w:pPr>
      <w:r>
        <w:rPr>
          <w:b/>
          <w:color w:val="00188F"/>
        </w:rPr>
        <w:t>Percentuale del Tempo di Attività nell’Area Geografica</w:t>
      </w:r>
      <w:r>
        <w:t>: viene calcolata utilizzando la seguente formula:</w:t>
      </w:r>
    </w:p>
    <w:p w14:paraId="7690252F" w14:textId="77777777" w:rsidR="00AC4576" w:rsidRPr="00C36486" w:rsidRDefault="00AC4576" w:rsidP="00AC4576">
      <w:pPr>
        <w:pStyle w:val="ProductList-Body"/>
        <w:tabs>
          <w:tab w:val="clear" w:pos="360"/>
          <w:tab w:val="clear" w:pos="720"/>
          <w:tab w:val="clear" w:pos="1080"/>
        </w:tabs>
        <w:spacing w:line="200" w:lineRule="exact"/>
      </w:pPr>
    </w:p>
    <w:p w14:paraId="12EF61E8" w14:textId="77777777" w:rsidR="00AC4576" w:rsidRPr="005E56AD" w:rsidRDefault="001A423D" w:rsidP="00AC4576">
      <w:pPr>
        <w:jc w:val="both"/>
        <w:rPr>
          <w:i/>
          <w:sz w:val="18"/>
          <w:szCs w:val="18"/>
        </w:rPr>
      </w:pPr>
      <m:oMathPara>
        <m:oMathParaPr>
          <m:jc m:val="center"/>
        </m:oMathParaPr>
        <m:oMath>
          <m:f>
            <m:fPr>
              <m:ctrlPr>
                <w:ins w:id="181" w:author="Author">
                  <w:rPr>
                    <w:rFonts w:ascii="Cambria Math" w:hAnsi="Cambria Math" w:cs="Calibri"/>
                    <w:i/>
                    <w:sz w:val="18"/>
                    <w:szCs w:val="18"/>
                  </w:rPr>
                </w:ins>
              </m:ctrlPr>
            </m:fPr>
            <m:num>
              <m:r>
                <w:rPr>
                  <w:rFonts w:ascii="Cambria Math" w:hAnsi="Cambria Math"/>
                  <w:sz w:val="18"/>
                  <w:szCs w:val="18"/>
                </w:rPr>
                <m:t>Minuti nell’Area Geografica - Tempo di Inattività nell’Area Geografica</m:t>
              </m:r>
              <m:r>
                <w:rPr>
                  <w:rFonts w:ascii="Cambria Math" w:hAnsi="Cambria Math" w:cs="Calibri"/>
                  <w:sz w:val="18"/>
                  <w:szCs w:val="18"/>
                </w:rPr>
                <m:t xml:space="preserve"> </m:t>
              </m:r>
            </m:num>
            <m:den>
              <m:r>
                <w:rPr>
                  <w:rFonts w:ascii="Cambria Math" w:hAnsi="Cambria Math"/>
                  <w:sz w:val="18"/>
                  <w:szCs w:val="18"/>
                </w:rPr>
                <m:t>Minuti nell’Area Geografica</m:t>
              </m:r>
            </m:den>
          </m:f>
          <m:r>
            <w:rPr>
              <w:rFonts w:ascii="Cambria Math" w:hAnsi="Cambria Math" w:cs="Calibri"/>
              <w:sz w:val="18"/>
              <w:szCs w:val="18"/>
            </w:rPr>
            <m:t xml:space="preserve"> x 100</m:t>
          </m:r>
        </m:oMath>
      </m:oMathPara>
    </w:p>
    <w:p w14:paraId="24A82510" w14:textId="71FB418D" w:rsidR="0000619E" w:rsidRDefault="00AC4576" w:rsidP="002024BF">
      <w:pPr>
        <w:pStyle w:val="ProductList-Body"/>
        <w:tabs>
          <w:tab w:val="clear" w:pos="360"/>
          <w:tab w:val="clear" w:pos="720"/>
          <w:tab w:val="clear" w:pos="1080"/>
        </w:tabs>
      </w:pPr>
      <w:r>
        <w:rPr>
          <w:b/>
          <w:color w:val="00188F"/>
        </w:rPr>
        <w:t>Credito di Servizio</w:t>
      </w:r>
      <w:r>
        <w:t>: per Windows 365, i Crediti di Servizio non sono una percentuale del Corrispettivo Mensile Applicabile per il Servizio, ma dovranno essere la somma di tutti i Crediti Per Utente.</w:t>
      </w:r>
    </w:p>
    <w:p w14:paraId="11DBF62B" w14:textId="77777777" w:rsidR="00AC4576" w:rsidRDefault="00AC4576" w:rsidP="002024BF">
      <w:pPr>
        <w:pStyle w:val="ProductList-Body"/>
        <w:tabs>
          <w:tab w:val="clear" w:pos="360"/>
          <w:tab w:val="clear" w:pos="720"/>
          <w:tab w:val="clear" w:pos="1080"/>
        </w:tabs>
      </w:pPr>
    </w:p>
    <w:p w14:paraId="5E8BF013" w14:textId="341E84DE" w:rsidR="00AC4576" w:rsidRDefault="00AC4576" w:rsidP="002024BF">
      <w:pPr>
        <w:pStyle w:val="ProductList-Body"/>
        <w:tabs>
          <w:tab w:val="clear" w:pos="360"/>
          <w:tab w:val="clear" w:pos="720"/>
          <w:tab w:val="clear" w:pos="1080"/>
        </w:tabs>
        <w:sectPr w:rsidR="00AC4576"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82" w:name="AppendixA"/>
      <w:bookmarkStart w:id="183" w:name="_Toc102034443"/>
      <w:r>
        <w:t>Appendice A</w:t>
      </w:r>
      <w:bookmarkEnd w:id="182"/>
      <w:r>
        <w:t xml:space="preserve"> - Impegno del Livello di Servizio per quanto riguarda il Rilevamento e il Blocco di Virus, l</w:t>
      </w:r>
      <w:r w:rsidR="00C25131">
        <w:t>’</w:t>
      </w:r>
      <w:r>
        <w:t>Efficacia della Protezione dalla Posta Indesiderata o i Falsi Positivi</w:t>
      </w:r>
      <w:bookmarkEnd w:id="183"/>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4" w:name="AppendixB"/>
      <w:bookmarkStart w:id="185" w:name="_Toc102034444"/>
      <w:r>
        <w:t>Appendice B</w:t>
      </w:r>
      <w:bookmarkEnd w:id="184"/>
      <w:r>
        <w:t xml:space="preserve"> - Impegno del Livello di Servizio per il Tempo di Attività e la Consegna dei Messaggi di Posta Elettronica</w:t>
      </w:r>
      <w:bookmarkEnd w:id="185"/>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8A456" w14:textId="77777777" w:rsidR="009F603F" w:rsidRDefault="009F603F" w:rsidP="009A573F">
      <w:pPr>
        <w:spacing w:after="0" w:line="240" w:lineRule="auto"/>
      </w:pPr>
      <w:r>
        <w:separator/>
      </w:r>
    </w:p>
  </w:endnote>
  <w:endnote w:type="continuationSeparator" w:id="0">
    <w:p w14:paraId="01C4A05E" w14:textId="77777777" w:rsidR="009F603F" w:rsidRDefault="009F603F" w:rsidP="009A573F">
      <w:pPr>
        <w:spacing w:after="0" w:line="240" w:lineRule="auto"/>
      </w:pPr>
      <w:r>
        <w:continuationSeparator/>
      </w:r>
    </w:p>
  </w:endnote>
  <w:endnote w:type="continuationNotice" w:id="1">
    <w:p w14:paraId="5CEF3D03" w14:textId="77777777" w:rsidR="009F603F" w:rsidRDefault="009F6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15A2D634" w14:textId="77777777" w:rsidTr="00CA55D9">
      <w:tc>
        <w:tcPr>
          <w:tcW w:w="1255" w:type="dxa"/>
          <w:shd w:val="clear" w:color="auto" w:fill="BFBFBF" w:themeFill="background1" w:themeFillShade="BF"/>
          <w:vAlign w:val="center"/>
        </w:tcPr>
        <w:p w14:paraId="2DBC2034" w14:textId="77777777" w:rsidR="00AE13BE" w:rsidRPr="00C76DF3" w:rsidRDefault="001A423D"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252C3380"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E13BE" w:rsidRPr="00C76DF3" w:rsidRDefault="001A423D"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0F966FD9"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E13BE" w:rsidRPr="00C76DF3" w:rsidRDefault="001A423D" w:rsidP="00370875">
          <w:pPr>
            <w:pStyle w:val="ProductList-OfferingBody"/>
            <w:ind w:left="-72" w:right="-75"/>
            <w:jc w:val="center"/>
            <w:rPr>
              <w:color w:val="808080" w:themeColor="background1" w:themeShade="80"/>
              <w:sz w:val="14"/>
              <w:szCs w:val="14"/>
            </w:rPr>
          </w:pPr>
          <w:hyperlink w:anchor="Glossary" w:history="1">
            <w:r w:rsidR="00AE13BE">
              <w:rPr>
                <w:rStyle w:val="Hyperlink"/>
                <w:sz w:val="14"/>
                <w:szCs w:val="14"/>
              </w:rPr>
              <w:t>Glossario</w:t>
            </w:r>
          </w:hyperlink>
          <w:r w:rsidR="00AE13B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E13BE" w:rsidRPr="00C76DF3" w:rsidRDefault="001A423D" w:rsidP="00370875">
          <w:pPr>
            <w:pStyle w:val="ProductList-OfferingBody"/>
            <w:ind w:left="-72" w:right="-77"/>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5" w:type="dxa"/>
          <w:tcBorders>
            <w:top w:val="nil"/>
            <w:bottom w:val="nil"/>
          </w:tcBorders>
          <w:vAlign w:val="center"/>
        </w:tcPr>
        <w:p w14:paraId="69800AFB"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E13BE" w:rsidRPr="00C76DF3" w:rsidRDefault="001A423D"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0" w:type="dxa"/>
          <w:tcBorders>
            <w:top w:val="nil"/>
            <w:bottom w:val="nil"/>
          </w:tcBorders>
        </w:tcPr>
        <w:p w14:paraId="4F6F3066"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E13BE" w:rsidRPr="00C76DF3" w:rsidRDefault="001A423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E13BE">
              <w:rPr>
                <w:rStyle w:val="Hyperlink"/>
                <w:sz w:val="14"/>
                <w:szCs w:val="14"/>
              </w:rPr>
              <w:t xml:space="preserve">Servizi </w:t>
            </w:r>
            <w:r w:rsidR="00AE13BE">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E13BE" w:rsidRPr="00C76DF3" w:rsidRDefault="001A423D"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4CB1671F"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E13BE" w:rsidRPr="00C76DF3" w:rsidRDefault="001A423D"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23003BC5" w14:textId="77777777" w:rsidR="00AE13BE" w:rsidRDefault="00AE13B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10C103E3" w14:textId="77777777" w:rsidTr="00550A6D">
      <w:tc>
        <w:tcPr>
          <w:tcW w:w="1975" w:type="dxa"/>
          <w:shd w:val="clear" w:color="auto" w:fill="F2F2F2" w:themeFill="background1" w:themeFillShade="F2"/>
          <w:vAlign w:val="center"/>
        </w:tcPr>
        <w:p w14:paraId="01845ED7"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E370D76"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D16A75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403A052"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7BECD84" w14:textId="77777777" w:rsidR="00AE13BE" w:rsidRDefault="00AE13BE"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7D593CF" w14:textId="77777777" w:rsidTr="00BC64C6">
      <w:tc>
        <w:tcPr>
          <w:tcW w:w="1975" w:type="dxa"/>
          <w:shd w:val="clear" w:color="auto" w:fill="F2F2F2" w:themeFill="background1" w:themeFillShade="F2"/>
          <w:vAlign w:val="center"/>
        </w:tcPr>
        <w:p w14:paraId="0F818B9F"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D60808"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E97692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FC6225B"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7942DC4" w14:textId="77777777" w:rsidR="00AE13BE" w:rsidRDefault="00AE13BE"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AD27B5C" w14:textId="77777777" w:rsidTr="00550A6D">
      <w:tc>
        <w:tcPr>
          <w:tcW w:w="1975" w:type="dxa"/>
          <w:shd w:val="clear" w:color="auto" w:fill="F2F2F2" w:themeFill="background1" w:themeFillShade="F2"/>
          <w:vAlign w:val="center"/>
        </w:tcPr>
        <w:p w14:paraId="5D16A337"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8055CA"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787869E2"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10071A8"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07D3606D" w14:textId="77777777" w:rsidR="00AE13BE" w:rsidRDefault="00AE13BE"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65E2DCF2" w14:textId="77777777" w:rsidTr="00BC64C6">
      <w:tc>
        <w:tcPr>
          <w:tcW w:w="1975" w:type="dxa"/>
          <w:shd w:val="clear" w:color="auto" w:fill="F2F2F2" w:themeFill="background1" w:themeFillShade="F2"/>
          <w:vAlign w:val="center"/>
        </w:tcPr>
        <w:p w14:paraId="2AAC6935"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34CE827"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5B3EEF4E"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0724CD2F"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B432600" w14:textId="77777777" w:rsidR="00AE13BE" w:rsidRDefault="00AE13BE"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E13BE" w:rsidRDefault="00AE13B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6536F3B" w14:textId="77777777" w:rsidTr="007F4331">
      <w:tc>
        <w:tcPr>
          <w:tcW w:w="1975" w:type="dxa"/>
          <w:shd w:val="clear" w:color="auto" w:fill="BFBFBF" w:themeFill="background1" w:themeFillShade="BF"/>
          <w:vAlign w:val="center"/>
        </w:tcPr>
        <w:p w14:paraId="22B58FF9" w14:textId="058BF9CC" w:rsidR="00AE13BE" w:rsidRPr="00C76DF3" w:rsidRDefault="001A423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A60FFE3"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3744F7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AE13BE" w:rsidRPr="00C76DF3" w:rsidRDefault="001A423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24E095A"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AE13BE" w:rsidRPr="00C76DF3" w:rsidRDefault="001A423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AE13BE" w:rsidRPr="00C76DF3" w:rsidRDefault="001A423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39DEF9A2" w14:textId="77777777" w:rsidR="00AE13BE" w:rsidRDefault="00AE13BE"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80409C9" w14:textId="77777777" w:rsidTr="0037626A">
      <w:tc>
        <w:tcPr>
          <w:tcW w:w="1975" w:type="dxa"/>
          <w:shd w:val="clear" w:color="auto" w:fill="BFBFBF" w:themeFill="background1" w:themeFillShade="BF"/>
          <w:vAlign w:val="center"/>
        </w:tcPr>
        <w:p w14:paraId="629CACB3" w14:textId="77777777" w:rsidR="00AE13BE" w:rsidRPr="00C76DF3" w:rsidRDefault="001A423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F9A4D48" w14:textId="77777777" w:rsidR="00AE13BE" w:rsidRPr="00C76DF3" w:rsidRDefault="00AE13BE"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AE13BE" w:rsidRPr="00C76DF3" w:rsidRDefault="001A423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59900B" w14:textId="77777777" w:rsidR="00AE13BE" w:rsidRPr="00C76DF3" w:rsidRDefault="00AE13BE"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AE13BE" w:rsidRPr="00C76DF3" w:rsidRDefault="001A423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73B9DB45" w14:textId="77777777" w:rsidR="00AE13BE" w:rsidRPr="00C76DF3" w:rsidRDefault="00AE13BE"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AE13BE" w:rsidRPr="00C76DF3" w:rsidRDefault="001A423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AE13BE" w:rsidRPr="00C76DF3" w:rsidRDefault="00AE13BE"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AE13BE" w:rsidRPr="00C76DF3" w:rsidRDefault="001A423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5876EE2" w14:textId="77777777" w:rsidR="00AE13BE" w:rsidRDefault="00AE13B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49EBE58A" w14:textId="77777777" w:rsidTr="00B5200C">
      <w:tc>
        <w:tcPr>
          <w:tcW w:w="1255" w:type="dxa"/>
          <w:shd w:val="clear" w:color="auto" w:fill="F2F2F2" w:themeFill="background1" w:themeFillShade="F2"/>
          <w:vAlign w:val="center"/>
        </w:tcPr>
        <w:p w14:paraId="102377D2" w14:textId="77777777" w:rsidR="00AE13BE" w:rsidRPr="00C76DF3" w:rsidRDefault="001A423D"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3BB867E4"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E13BE" w:rsidRPr="00C76DF3" w:rsidRDefault="001A423D"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53D82520"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E13BE" w:rsidRPr="00C76DF3" w:rsidRDefault="001A423D" w:rsidP="00370875">
          <w:pPr>
            <w:pStyle w:val="ProductList-OfferingBody"/>
            <w:ind w:left="-72" w:right="-75"/>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3" w:type="dxa"/>
          <w:tcBorders>
            <w:top w:val="nil"/>
            <w:bottom w:val="nil"/>
          </w:tcBorders>
          <w:vAlign w:val="center"/>
        </w:tcPr>
        <w:p w14:paraId="1125AF40"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E13BE" w:rsidRPr="00C76DF3" w:rsidRDefault="001A423D"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5" w:type="dxa"/>
          <w:tcBorders>
            <w:top w:val="nil"/>
            <w:bottom w:val="nil"/>
          </w:tcBorders>
          <w:vAlign w:val="center"/>
        </w:tcPr>
        <w:p w14:paraId="1E5F93B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E13BE" w:rsidRPr="00C76DF3" w:rsidRDefault="001A423D" w:rsidP="000506C5">
          <w:pPr>
            <w:pStyle w:val="ProductList-OfferingBody"/>
            <w:ind w:left="-72" w:right="-77"/>
            <w:jc w:val="center"/>
            <w:rPr>
              <w:color w:val="808080" w:themeColor="background1" w:themeShade="80"/>
              <w:sz w:val="14"/>
              <w:szCs w:val="14"/>
            </w:rPr>
          </w:pPr>
          <w:hyperlink w:anchor="OnlineServices" w:history="1">
            <w:r w:rsidR="00AE13BE">
              <w:rPr>
                <w:rStyle w:val="Hyperlink"/>
                <w:sz w:val="14"/>
                <w:szCs w:val="14"/>
              </w:rPr>
              <w:t>Servizi Online</w:t>
            </w:r>
          </w:hyperlink>
        </w:p>
      </w:tc>
      <w:tc>
        <w:tcPr>
          <w:tcW w:w="180" w:type="dxa"/>
          <w:tcBorders>
            <w:top w:val="nil"/>
            <w:bottom w:val="nil"/>
          </w:tcBorders>
        </w:tcPr>
        <w:p w14:paraId="774E3CA7"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E13BE" w:rsidRPr="00C76DF3" w:rsidRDefault="001A423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E13BE">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E13BE" w:rsidRPr="00C76DF3" w:rsidRDefault="001A423D"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54B478A3"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E13BE" w:rsidRPr="00C76DF3" w:rsidRDefault="001A423D"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79D1A8DC" w14:textId="77777777" w:rsidR="00AE13BE" w:rsidRDefault="00AE13B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F4BCCC" w14:textId="77777777" w:rsidTr="00550A6D">
      <w:tc>
        <w:tcPr>
          <w:tcW w:w="1975" w:type="dxa"/>
          <w:shd w:val="clear" w:color="auto" w:fill="F2F2F2" w:themeFill="background1" w:themeFillShade="F2"/>
          <w:vAlign w:val="center"/>
        </w:tcPr>
        <w:p w14:paraId="5180CBF8"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551DD57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245E388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99E68F6"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CFBB4CD" w14:textId="77777777" w:rsidR="00AE13BE" w:rsidRDefault="00AE13BE"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2850FC3B" w14:textId="77777777" w:rsidTr="00BC64C6">
      <w:tc>
        <w:tcPr>
          <w:tcW w:w="1975" w:type="dxa"/>
          <w:shd w:val="clear" w:color="auto" w:fill="F2F2F2" w:themeFill="background1" w:themeFillShade="F2"/>
          <w:vAlign w:val="center"/>
        </w:tcPr>
        <w:p w14:paraId="02FD3C6F"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0417C2"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6E1F197C"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3ADA320"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5E9285E" w14:textId="77777777" w:rsidR="00AE13BE" w:rsidRDefault="00AE13BE"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C47DED" w14:textId="77777777" w:rsidTr="00550A6D">
      <w:tc>
        <w:tcPr>
          <w:tcW w:w="1975" w:type="dxa"/>
          <w:shd w:val="clear" w:color="auto" w:fill="F2F2F2" w:themeFill="background1" w:themeFillShade="F2"/>
          <w:vAlign w:val="center"/>
        </w:tcPr>
        <w:p w14:paraId="4077560B"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D2CBB1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469949F1"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52BD43C1"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21FB6D5" w14:textId="77777777" w:rsidR="00AE13BE" w:rsidRDefault="00AE13BE"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7FD37BBC" w14:textId="77777777" w:rsidTr="00BC64C6">
      <w:tc>
        <w:tcPr>
          <w:tcW w:w="1975" w:type="dxa"/>
          <w:shd w:val="clear" w:color="auto" w:fill="F2F2F2" w:themeFill="background1" w:themeFillShade="F2"/>
          <w:vAlign w:val="center"/>
        </w:tcPr>
        <w:p w14:paraId="5E3A25A1"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C27584"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CC16F5"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9320455"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AE13BE" w:rsidRPr="00C76DF3" w:rsidRDefault="001A423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6F3EDD5F" w14:textId="77777777" w:rsidR="00AE13BE" w:rsidRDefault="00AE13BE"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BD37" w14:textId="77777777" w:rsidR="009F603F" w:rsidRDefault="009F603F" w:rsidP="009A573F">
      <w:pPr>
        <w:spacing w:after="0" w:line="240" w:lineRule="auto"/>
      </w:pPr>
      <w:r>
        <w:separator/>
      </w:r>
    </w:p>
  </w:footnote>
  <w:footnote w:type="continuationSeparator" w:id="0">
    <w:p w14:paraId="2467A13E" w14:textId="77777777" w:rsidR="009F603F" w:rsidRDefault="009F603F" w:rsidP="009A573F">
      <w:pPr>
        <w:spacing w:after="0" w:line="240" w:lineRule="auto"/>
      </w:pPr>
      <w:r>
        <w:continuationSeparator/>
      </w:r>
    </w:p>
  </w:footnote>
  <w:footnote w:type="continuationNotice" w:id="1">
    <w:p w14:paraId="6DD5AB34" w14:textId="77777777" w:rsidR="009F603F" w:rsidRDefault="009F6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80B1" w14:textId="39336BFC" w:rsidR="00AE13BE" w:rsidRPr="0026741B" w:rsidRDefault="001A423D" w:rsidP="00012EEA">
    <w:pPr>
      <w:pStyle w:val="ProductList-Body"/>
      <w:tabs>
        <w:tab w:val="clear" w:pos="360"/>
        <w:tab w:val="clear" w:pos="720"/>
        <w:tab w:val="clear" w:pos="1080"/>
        <w:tab w:val="center" w:pos="5040"/>
        <w:tab w:val="right" w:pos="10800"/>
      </w:tabs>
      <w:rPr>
        <w:sz w:val="22"/>
      </w:rPr>
    </w:pPr>
    <w:sdt>
      <w:sdtPr>
        <w:rPr>
          <w:sz w:val="16"/>
          <w:szCs w:val="16"/>
        </w:rPr>
        <w:id w:val="-1125620074"/>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A44D51" w:rsidRPr="00A44D51">
          <w:rPr>
            <w:sz w:val="16"/>
            <w:szCs w:val="16"/>
          </w:rPr>
          <w:t>1 maggio 2022</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sz w:val="16"/>
            <w:szCs w:val="16"/>
          </w:rPr>
          <w:t>2</w:t>
        </w:r>
        <w:r w:rsidR="00AE13B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882DE86" w:rsidR="00AE13BE" w:rsidRPr="0026741B" w:rsidRDefault="001A423D" w:rsidP="00F96440">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A44D51" w:rsidRPr="00A44D51">
          <w:rPr>
            <w:sz w:val="16"/>
            <w:szCs w:val="16"/>
          </w:rPr>
          <w:t>1 maggio 2022</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noProof/>
            <w:sz w:val="16"/>
            <w:szCs w:val="16"/>
          </w:rPr>
          <w:t>2</w:t>
        </w:r>
        <w:r w:rsidR="00AE13B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6106632">
    <w:abstractNumId w:val="13"/>
  </w:num>
  <w:num w:numId="2" w16cid:durableId="213471815">
    <w:abstractNumId w:val="7"/>
  </w:num>
  <w:num w:numId="3" w16cid:durableId="352228">
    <w:abstractNumId w:val="4"/>
  </w:num>
  <w:num w:numId="4" w16cid:durableId="1846355985">
    <w:abstractNumId w:val="11"/>
  </w:num>
  <w:num w:numId="5" w16cid:durableId="215901208">
    <w:abstractNumId w:val="0"/>
  </w:num>
  <w:num w:numId="6" w16cid:durableId="1749615324">
    <w:abstractNumId w:val="10"/>
  </w:num>
  <w:num w:numId="7" w16cid:durableId="819730553">
    <w:abstractNumId w:val="6"/>
  </w:num>
  <w:num w:numId="8" w16cid:durableId="633294046">
    <w:abstractNumId w:val="9"/>
  </w:num>
  <w:num w:numId="9" w16cid:durableId="163201925">
    <w:abstractNumId w:val="8"/>
  </w:num>
  <w:num w:numId="10" w16cid:durableId="281543681">
    <w:abstractNumId w:val="2"/>
  </w:num>
  <w:num w:numId="11" w16cid:durableId="856820093">
    <w:abstractNumId w:val="1"/>
  </w:num>
  <w:num w:numId="12" w16cid:durableId="695548494">
    <w:abstractNumId w:val="3"/>
  </w:num>
  <w:num w:numId="13" w16cid:durableId="1155685069">
    <w:abstractNumId w:val="14"/>
  </w:num>
  <w:num w:numId="14" w16cid:durableId="1885672007">
    <w:abstractNumId w:val="12"/>
  </w:num>
  <w:num w:numId="15" w16cid:durableId="116866748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Hhf8l8p4JEsdy8ArlCPYoJdJBM1pFUCwVAkrx+iOfgdBpkklnTCur7F88Hq8VDzMYG+w90Vd8lc4RnVeWFktg==" w:salt="dDyvSo60vkyedoiJ1iwr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619E"/>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591"/>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627"/>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3EC"/>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98C"/>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3FE7"/>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1E50"/>
    <w:rsid w:val="002024BF"/>
    <w:rsid w:val="0020319C"/>
    <w:rsid w:val="002032CA"/>
    <w:rsid w:val="00203D8F"/>
    <w:rsid w:val="00203F6F"/>
    <w:rsid w:val="002049B2"/>
    <w:rsid w:val="00205A59"/>
    <w:rsid w:val="00205B30"/>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21"/>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6741B"/>
    <w:rsid w:val="00270341"/>
    <w:rsid w:val="00270CD4"/>
    <w:rsid w:val="00271353"/>
    <w:rsid w:val="00272E53"/>
    <w:rsid w:val="002731FA"/>
    <w:rsid w:val="00273364"/>
    <w:rsid w:val="002743C4"/>
    <w:rsid w:val="00274A9F"/>
    <w:rsid w:val="00275618"/>
    <w:rsid w:val="0027603C"/>
    <w:rsid w:val="00280E98"/>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E7A67"/>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1252"/>
    <w:rsid w:val="00382102"/>
    <w:rsid w:val="003821A8"/>
    <w:rsid w:val="003848B5"/>
    <w:rsid w:val="003855C0"/>
    <w:rsid w:val="0038794D"/>
    <w:rsid w:val="003904F0"/>
    <w:rsid w:val="00392282"/>
    <w:rsid w:val="003943AD"/>
    <w:rsid w:val="003946B6"/>
    <w:rsid w:val="00395026"/>
    <w:rsid w:val="003952C4"/>
    <w:rsid w:val="00395CB2"/>
    <w:rsid w:val="00395D5F"/>
    <w:rsid w:val="0039784E"/>
    <w:rsid w:val="00397EB0"/>
    <w:rsid w:val="003A0DB6"/>
    <w:rsid w:val="003A16EB"/>
    <w:rsid w:val="003A2138"/>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162"/>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279"/>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6E99"/>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972B0"/>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0DF"/>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86C"/>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14A"/>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104B"/>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3AE"/>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662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03F"/>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029"/>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4D51"/>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95740"/>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76"/>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3BE"/>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5D1A"/>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20D"/>
    <w:rsid w:val="00D909A5"/>
    <w:rsid w:val="00D91814"/>
    <w:rsid w:val="00D91B17"/>
    <w:rsid w:val="00D93D2E"/>
    <w:rsid w:val="00D93E58"/>
    <w:rsid w:val="00D93F83"/>
    <w:rsid w:val="00D95C3E"/>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74F"/>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13547</Words>
  <Characters>77219</Characters>
  <Application>Microsoft Office Word</Application>
  <DocSecurity>8</DocSecurity>
  <Lines>643</Lines>
  <Paragraphs>181</Paragraphs>
  <ScaleCrop>false</ScaleCrop>
  <Company/>
  <LinksUpToDate>false</LinksUpToDate>
  <CharactersWithSpaces>90585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2022-04-28T19:57:00Z</dcterms:created>
  <dcterms:modified xsi:type="dcterms:W3CDTF">2022-04-28T19:57:00Z</dcterms:modified>
</cp:coreProperties>
</file>