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3290352" w14:textId="435720FE" w:rsidR="00642A5D" w:rsidRPr="00642A5D" w:rsidRDefault="00FF78DC" w:rsidP="00642A5D">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FF78DC">
        <w:rPr>
          <w:rFonts w:ascii="Calibri Light" w:eastAsia="MS PGothic" w:hAnsi="Calibri Light" w:cs="Calibri" w:hint="eastAsia"/>
          <w:color w:val="FFFFFF"/>
          <w:sz w:val="72"/>
          <w:szCs w:val="24"/>
          <w:lang w:val="ja-JP"/>
        </w:rPr>
        <w:t xml:space="preserve">2022 </w:t>
      </w:r>
      <w:r w:rsidRPr="00FF78DC">
        <w:rPr>
          <w:rFonts w:ascii="Calibri Light" w:eastAsia="MS PGothic" w:hAnsi="Calibri Light" w:cs="Calibri" w:hint="eastAsia"/>
          <w:color w:val="FFFFFF"/>
          <w:sz w:val="72"/>
          <w:szCs w:val="24"/>
          <w:lang w:val="ja-JP"/>
        </w:rPr>
        <w:t>年</w:t>
      </w:r>
      <w:r w:rsidRPr="00FF78DC">
        <w:rPr>
          <w:rFonts w:ascii="Calibri Light" w:eastAsia="MS PGothic" w:hAnsi="Calibri Light" w:cs="Calibri" w:hint="eastAsia"/>
          <w:color w:val="FFFFFF"/>
          <w:sz w:val="72"/>
          <w:szCs w:val="24"/>
          <w:lang w:val="ja-JP"/>
        </w:rPr>
        <w:t xml:space="preserve"> 5 </w:t>
      </w:r>
      <w:r w:rsidRPr="00FF78DC">
        <w:rPr>
          <w:rFonts w:ascii="Calibri Light" w:eastAsia="MS PGothic" w:hAnsi="Calibri Light" w:cs="Calibri" w:hint="eastAsia"/>
          <w:color w:val="FFFFFF"/>
          <w:sz w:val="72"/>
          <w:szCs w:val="24"/>
          <w:lang w:val="ja-JP"/>
        </w:rPr>
        <w:t>月</w:t>
      </w:r>
      <w:r w:rsidRPr="00FF78DC">
        <w:rPr>
          <w:rFonts w:ascii="Calibri Light" w:eastAsia="MS PGothic" w:hAnsi="Calibri Light" w:cs="Calibri" w:hint="eastAsia"/>
          <w:color w:val="FFFFFF"/>
          <w:sz w:val="72"/>
          <w:szCs w:val="24"/>
          <w:lang w:val="ja-JP"/>
        </w:rPr>
        <w:t xml:space="preserve"> 1 </w:t>
      </w:r>
      <w:r w:rsidRPr="00FF78DC">
        <w:rPr>
          <w:rFonts w:ascii="Calibri Light" w:eastAsia="MS PGothic" w:hAnsi="Calibri Light" w:cs="Calibri" w:hint="eastAsia"/>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3" w:name="TOC"/>
      <w:bookmarkStart w:id="4" w:name="_Toc102034587"/>
      <w:r w:rsidRPr="00477564">
        <w:rPr>
          <w:rFonts w:ascii="Calibri" w:eastAsia="MS PGothic" w:hAnsi="Calibri" w:cs="Calibri"/>
          <w:szCs w:val="24"/>
          <w:lang w:val="ja-JP"/>
        </w:rPr>
        <w:lastRenderedPageBreak/>
        <w:t>目次</w:t>
      </w:r>
      <w:bookmarkEnd w:id="3"/>
      <w:bookmarkEnd w:id="4"/>
    </w:p>
    <w:p w14:paraId="73BC033A" w14:textId="2E84C692" w:rsidR="004452DD"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102034587" w:history="1">
        <w:r w:rsidR="004452DD" w:rsidRPr="00BE3162">
          <w:rPr>
            <w:rStyle w:val="Hyperlink"/>
            <w:rFonts w:eastAsia="MS PGothic" w:cs="Calibri" w:hint="eastAsia"/>
            <w:noProof/>
            <w:lang w:val="ja-JP"/>
          </w:rPr>
          <w:t>目次</w:t>
        </w:r>
        <w:r w:rsidR="004452DD">
          <w:rPr>
            <w:noProof/>
            <w:webHidden/>
          </w:rPr>
          <w:tab/>
        </w:r>
        <w:r w:rsidR="004452DD">
          <w:rPr>
            <w:noProof/>
            <w:webHidden/>
          </w:rPr>
          <w:fldChar w:fldCharType="begin"/>
        </w:r>
        <w:r w:rsidR="004452DD">
          <w:rPr>
            <w:noProof/>
            <w:webHidden/>
          </w:rPr>
          <w:instrText xml:space="preserve"> PAGEREF _Toc102034587 \h </w:instrText>
        </w:r>
        <w:r w:rsidR="004452DD">
          <w:rPr>
            <w:noProof/>
            <w:webHidden/>
          </w:rPr>
        </w:r>
        <w:r w:rsidR="004452DD">
          <w:rPr>
            <w:noProof/>
            <w:webHidden/>
          </w:rPr>
          <w:fldChar w:fldCharType="separate"/>
        </w:r>
        <w:r w:rsidR="004452DD">
          <w:rPr>
            <w:noProof/>
            <w:webHidden/>
          </w:rPr>
          <w:t>2</w:t>
        </w:r>
        <w:r w:rsidR="004452DD">
          <w:rPr>
            <w:noProof/>
            <w:webHidden/>
          </w:rPr>
          <w:fldChar w:fldCharType="end"/>
        </w:r>
      </w:hyperlink>
    </w:p>
    <w:p w14:paraId="0ED4B325" w14:textId="6AC2F139" w:rsidR="004452DD" w:rsidRDefault="00344291">
      <w:pPr>
        <w:pStyle w:val="TOC1"/>
        <w:tabs>
          <w:tab w:val="right" w:leader="dot" w:pos="5030"/>
        </w:tabs>
        <w:rPr>
          <w:rFonts w:asciiTheme="minorHAnsi" w:eastAsiaTheme="minorEastAsia" w:hAnsiTheme="minorHAnsi" w:cstheme="minorBidi"/>
          <w:b w:val="0"/>
          <w:caps w:val="0"/>
          <w:noProof/>
          <w:sz w:val="22"/>
          <w:lang w:eastAsia="en-US"/>
        </w:rPr>
      </w:pPr>
      <w:hyperlink w:anchor="_Toc102034588" w:history="1">
        <w:r w:rsidR="004452DD" w:rsidRPr="00BE3162">
          <w:rPr>
            <w:rStyle w:val="Hyperlink"/>
            <w:rFonts w:eastAsia="MS PGothic" w:cs="Calibri" w:hint="eastAsia"/>
            <w:noProof/>
            <w:lang w:val="ja-JP"/>
          </w:rPr>
          <w:t>はじめに</w:t>
        </w:r>
        <w:r w:rsidR="004452DD">
          <w:rPr>
            <w:noProof/>
            <w:webHidden/>
          </w:rPr>
          <w:tab/>
        </w:r>
        <w:r w:rsidR="004452DD">
          <w:rPr>
            <w:noProof/>
            <w:webHidden/>
          </w:rPr>
          <w:fldChar w:fldCharType="begin"/>
        </w:r>
        <w:r w:rsidR="004452DD">
          <w:rPr>
            <w:noProof/>
            <w:webHidden/>
          </w:rPr>
          <w:instrText xml:space="preserve"> PAGEREF _Toc102034588 \h </w:instrText>
        </w:r>
        <w:r w:rsidR="004452DD">
          <w:rPr>
            <w:noProof/>
            <w:webHidden/>
          </w:rPr>
        </w:r>
        <w:r w:rsidR="004452DD">
          <w:rPr>
            <w:noProof/>
            <w:webHidden/>
          </w:rPr>
          <w:fldChar w:fldCharType="separate"/>
        </w:r>
        <w:r w:rsidR="004452DD">
          <w:rPr>
            <w:noProof/>
            <w:webHidden/>
          </w:rPr>
          <w:t>3</w:t>
        </w:r>
        <w:r w:rsidR="004452DD">
          <w:rPr>
            <w:noProof/>
            <w:webHidden/>
          </w:rPr>
          <w:fldChar w:fldCharType="end"/>
        </w:r>
      </w:hyperlink>
    </w:p>
    <w:p w14:paraId="10E95BA6" w14:textId="1728BF0D" w:rsidR="004452DD" w:rsidRDefault="00344291">
      <w:pPr>
        <w:pStyle w:val="TOC1"/>
        <w:tabs>
          <w:tab w:val="right" w:leader="dot" w:pos="5030"/>
        </w:tabs>
        <w:rPr>
          <w:rFonts w:asciiTheme="minorHAnsi" w:eastAsiaTheme="minorEastAsia" w:hAnsiTheme="minorHAnsi" w:cstheme="minorBidi"/>
          <w:b w:val="0"/>
          <w:caps w:val="0"/>
          <w:noProof/>
          <w:sz w:val="22"/>
          <w:lang w:eastAsia="en-US"/>
        </w:rPr>
      </w:pPr>
      <w:hyperlink w:anchor="_Toc102034589" w:history="1">
        <w:r w:rsidR="004452DD" w:rsidRPr="00BE3162">
          <w:rPr>
            <w:rStyle w:val="Hyperlink"/>
            <w:rFonts w:eastAsia="MS PGothic" w:cs="Calibri" w:hint="eastAsia"/>
            <w:noProof/>
            <w:lang w:val="ja-JP"/>
          </w:rPr>
          <w:t>一般条件</w:t>
        </w:r>
        <w:r w:rsidR="004452DD">
          <w:rPr>
            <w:noProof/>
            <w:webHidden/>
          </w:rPr>
          <w:tab/>
        </w:r>
        <w:r w:rsidR="004452DD">
          <w:rPr>
            <w:noProof/>
            <w:webHidden/>
          </w:rPr>
          <w:fldChar w:fldCharType="begin"/>
        </w:r>
        <w:r w:rsidR="004452DD">
          <w:rPr>
            <w:noProof/>
            <w:webHidden/>
          </w:rPr>
          <w:instrText xml:space="preserve"> PAGEREF _Toc102034589 \h </w:instrText>
        </w:r>
        <w:r w:rsidR="004452DD">
          <w:rPr>
            <w:noProof/>
            <w:webHidden/>
          </w:rPr>
        </w:r>
        <w:r w:rsidR="004452DD">
          <w:rPr>
            <w:noProof/>
            <w:webHidden/>
          </w:rPr>
          <w:fldChar w:fldCharType="separate"/>
        </w:r>
        <w:r w:rsidR="004452DD">
          <w:rPr>
            <w:noProof/>
            <w:webHidden/>
          </w:rPr>
          <w:t>4</w:t>
        </w:r>
        <w:r w:rsidR="004452DD">
          <w:rPr>
            <w:noProof/>
            <w:webHidden/>
          </w:rPr>
          <w:fldChar w:fldCharType="end"/>
        </w:r>
      </w:hyperlink>
    </w:p>
    <w:p w14:paraId="636DB489" w14:textId="39DE9368" w:rsidR="004452DD" w:rsidRDefault="00344291">
      <w:pPr>
        <w:pStyle w:val="TOC1"/>
        <w:tabs>
          <w:tab w:val="right" w:leader="dot" w:pos="5030"/>
        </w:tabs>
        <w:rPr>
          <w:rFonts w:asciiTheme="minorHAnsi" w:eastAsiaTheme="minorEastAsia" w:hAnsiTheme="minorHAnsi" w:cstheme="minorBidi"/>
          <w:b w:val="0"/>
          <w:caps w:val="0"/>
          <w:noProof/>
          <w:sz w:val="22"/>
          <w:lang w:eastAsia="en-US"/>
        </w:rPr>
      </w:pPr>
      <w:hyperlink w:anchor="_Toc102034590" w:history="1">
        <w:r w:rsidR="004452DD" w:rsidRPr="00BE3162">
          <w:rPr>
            <w:rStyle w:val="Hyperlink"/>
            <w:rFonts w:eastAsia="MS PGothic" w:cs="Calibri" w:hint="eastAsia"/>
            <w:noProof/>
            <w:lang w:val="ja-JP"/>
          </w:rPr>
          <w:t>サービス固有の条件</w:t>
        </w:r>
        <w:r w:rsidR="004452DD">
          <w:rPr>
            <w:noProof/>
            <w:webHidden/>
          </w:rPr>
          <w:tab/>
        </w:r>
        <w:r w:rsidR="004452DD">
          <w:rPr>
            <w:noProof/>
            <w:webHidden/>
          </w:rPr>
          <w:fldChar w:fldCharType="begin"/>
        </w:r>
        <w:r w:rsidR="004452DD">
          <w:rPr>
            <w:noProof/>
            <w:webHidden/>
          </w:rPr>
          <w:instrText xml:space="preserve"> PAGEREF _Toc102034590 \h </w:instrText>
        </w:r>
        <w:r w:rsidR="004452DD">
          <w:rPr>
            <w:noProof/>
            <w:webHidden/>
          </w:rPr>
        </w:r>
        <w:r w:rsidR="004452DD">
          <w:rPr>
            <w:noProof/>
            <w:webHidden/>
          </w:rPr>
          <w:fldChar w:fldCharType="separate"/>
        </w:r>
        <w:r w:rsidR="004452DD">
          <w:rPr>
            <w:noProof/>
            <w:webHidden/>
          </w:rPr>
          <w:t>6</w:t>
        </w:r>
        <w:r w:rsidR="004452DD">
          <w:rPr>
            <w:noProof/>
            <w:webHidden/>
          </w:rPr>
          <w:fldChar w:fldCharType="end"/>
        </w:r>
      </w:hyperlink>
    </w:p>
    <w:p w14:paraId="02B3E5AF" w14:textId="052A10D8" w:rsidR="004452DD" w:rsidRDefault="00344291">
      <w:pPr>
        <w:pStyle w:val="TOC2"/>
        <w:tabs>
          <w:tab w:val="right" w:leader="dot" w:pos="5030"/>
        </w:tabs>
        <w:rPr>
          <w:rFonts w:asciiTheme="minorHAnsi" w:eastAsiaTheme="minorEastAsia" w:hAnsiTheme="minorHAnsi" w:cstheme="minorBidi"/>
          <w:b w:val="0"/>
          <w:smallCaps w:val="0"/>
          <w:noProof/>
          <w:sz w:val="22"/>
          <w:lang w:eastAsia="en-US"/>
        </w:rPr>
      </w:pPr>
      <w:hyperlink w:anchor="_Toc102034591" w:history="1">
        <w:r w:rsidR="004452DD" w:rsidRPr="00BE3162">
          <w:rPr>
            <w:rStyle w:val="Hyperlink"/>
            <w:rFonts w:ascii="Calibri Light" w:eastAsiaTheme="minorHAnsi" w:hAnsi="Calibri Light"/>
            <w:noProof/>
            <w:lang w:eastAsia="en-US"/>
          </w:rPr>
          <w:t>Microsoft Dynamics 365</w:t>
        </w:r>
        <w:r w:rsidR="004452DD">
          <w:rPr>
            <w:noProof/>
            <w:webHidden/>
          </w:rPr>
          <w:tab/>
        </w:r>
        <w:r w:rsidR="004452DD">
          <w:rPr>
            <w:noProof/>
            <w:webHidden/>
          </w:rPr>
          <w:fldChar w:fldCharType="begin"/>
        </w:r>
        <w:r w:rsidR="004452DD">
          <w:rPr>
            <w:noProof/>
            <w:webHidden/>
          </w:rPr>
          <w:instrText xml:space="preserve"> PAGEREF _Toc102034591 \h </w:instrText>
        </w:r>
        <w:r w:rsidR="004452DD">
          <w:rPr>
            <w:noProof/>
            <w:webHidden/>
          </w:rPr>
        </w:r>
        <w:r w:rsidR="004452DD">
          <w:rPr>
            <w:noProof/>
            <w:webHidden/>
          </w:rPr>
          <w:fldChar w:fldCharType="separate"/>
        </w:r>
        <w:r w:rsidR="004452DD">
          <w:rPr>
            <w:noProof/>
            <w:webHidden/>
          </w:rPr>
          <w:t>6</w:t>
        </w:r>
        <w:r w:rsidR="004452DD">
          <w:rPr>
            <w:noProof/>
            <w:webHidden/>
          </w:rPr>
          <w:fldChar w:fldCharType="end"/>
        </w:r>
      </w:hyperlink>
    </w:p>
    <w:p w14:paraId="4A7F0BFE" w14:textId="39DA5EFC"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2" w:history="1">
        <w:r w:rsidR="004452DD" w:rsidRPr="00BE3162">
          <w:rPr>
            <w:rStyle w:val="Hyperlink"/>
            <w:noProof/>
          </w:rPr>
          <w:t>Dynamics 365 Business Central</w:t>
        </w:r>
        <w:r w:rsidR="004452DD">
          <w:rPr>
            <w:noProof/>
            <w:webHidden/>
          </w:rPr>
          <w:tab/>
        </w:r>
        <w:r w:rsidR="004452DD">
          <w:rPr>
            <w:noProof/>
            <w:webHidden/>
          </w:rPr>
          <w:fldChar w:fldCharType="begin"/>
        </w:r>
        <w:r w:rsidR="004452DD">
          <w:rPr>
            <w:noProof/>
            <w:webHidden/>
          </w:rPr>
          <w:instrText xml:space="preserve"> PAGEREF _Toc102034592 \h </w:instrText>
        </w:r>
        <w:r w:rsidR="004452DD">
          <w:rPr>
            <w:noProof/>
            <w:webHidden/>
          </w:rPr>
        </w:r>
        <w:r w:rsidR="004452DD">
          <w:rPr>
            <w:noProof/>
            <w:webHidden/>
          </w:rPr>
          <w:fldChar w:fldCharType="separate"/>
        </w:r>
        <w:r w:rsidR="004452DD">
          <w:rPr>
            <w:noProof/>
            <w:webHidden/>
          </w:rPr>
          <w:t>6</w:t>
        </w:r>
        <w:r w:rsidR="004452DD">
          <w:rPr>
            <w:noProof/>
            <w:webHidden/>
          </w:rPr>
          <w:fldChar w:fldCharType="end"/>
        </w:r>
      </w:hyperlink>
    </w:p>
    <w:p w14:paraId="06FBE991" w14:textId="6D918262"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3" w:history="1">
        <w:r w:rsidR="004452DD" w:rsidRPr="00BE3162">
          <w:rPr>
            <w:rStyle w:val="Hyperlink"/>
            <w:rFonts w:eastAsia="MS PGothic"/>
            <w:noProof/>
          </w:rPr>
          <w:t xml:space="preserve">Dynamics 365 </w:t>
        </w:r>
        <w:r w:rsidR="004452DD" w:rsidRPr="00BE3162">
          <w:rPr>
            <w:rStyle w:val="Hyperlink"/>
            <w:rFonts w:eastAsia="MS PGothic" w:cs="Calibri Light"/>
            <w:noProof/>
            <w:lang w:val="ja-JP" w:bidi="ja-JP"/>
          </w:rPr>
          <w:t>Commerce</w:t>
        </w:r>
        <w:r w:rsidR="004452DD">
          <w:rPr>
            <w:noProof/>
            <w:webHidden/>
          </w:rPr>
          <w:tab/>
        </w:r>
        <w:r w:rsidR="004452DD">
          <w:rPr>
            <w:noProof/>
            <w:webHidden/>
          </w:rPr>
          <w:fldChar w:fldCharType="begin"/>
        </w:r>
        <w:r w:rsidR="004452DD">
          <w:rPr>
            <w:noProof/>
            <w:webHidden/>
          </w:rPr>
          <w:instrText xml:space="preserve"> PAGEREF _Toc102034593 \h </w:instrText>
        </w:r>
        <w:r w:rsidR="004452DD">
          <w:rPr>
            <w:noProof/>
            <w:webHidden/>
          </w:rPr>
        </w:r>
        <w:r w:rsidR="004452DD">
          <w:rPr>
            <w:noProof/>
            <w:webHidden/>
          </w:rPr>
          <w:fldChar w:fldCharType="separate"/>
        </w:r>
        <w:r w:rsidR="004452DD">
          <w:rPr>
            <w:noProof/>
            <w:webHidden/>
          </w:rPr>
          <w:t>6</w:t>
        </w:r>
        <w:r w:rsidR="004452DD">
          <w:rPr>
            <w:noProof/>
            <w:webHidden/>
          </w:rPr>
          <w:fldChar w:fldCharType="end"/>
        </w:r>
      </w:hyperlink>
    </w:p>
    <w:p w14:paraId="093C2570" w14:textId="0BFB6A42"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4" w:history="1">
        <w:r w:rsidR="004452DD" w:rsidRPr="00BE3162">
          <w:rPr>
            <w:rStyle w:val="Hyperlink"/>
            <w:rFonts w:eastAsia="MS PGothic" w:cs="Calibri Light"/>
            <w:noProof/>
          </w:rPr>
          <w:t>Dynamics 365 Customer Insights</w:t>
        </w:r>
        <w:r w:rsidR="004452DD">
          <w:rPr>
            <w:noProof/>
            <w:webHidden/>
          </w:rPr>
          <w:tab/>
        </w:r>
        <w:r w:rsidR="004452DD">
          <w:rPr>
            <w:noProof/>
            <w:webHidden/>
          </w:rPr>
          <w:fldChar w:fldCharType="begin"/>
        </w:r>
        <w:r w:rsidR="004452DD">
          <w:rPr>
            <w:noProof/>
            <w:webHidden/>
          </w:rPr>
          <w:instrText xml:space="preserve"> PAGEREF _Toc102034594 \h </w:instrText>
        </w:r>
        <w:r w:rsidR="004452DD">
          <w:rPr>
            <w:noProof/>
            <w:webHidden/>
          </w:rPr>
        </w:r>
        <w:r w:rsidR="004452DD">
          <w:rPr>
            <w:noProof/>
            <w:webHidden/>
          </w:rPr>
          <w:fldChar w:fldCharType="separate"/>
        </w:r>
        <w:r w:rsidR="004452DD">
          <w:rPr>
            <w:noProof/>
            <w:webHidden/>
          </w:rPr>
          <w:t>7</w:t>
        </w:r>
        <w:r w:rsidR="004452DD">
          <w:rPr>
            <w:noProof/>
            <w:webHidden/>
          </w:rPr>
          <w:fldChar w:fldCharType="end"/>
        </w:r>
      </w:hyperlink>
    </w:p>
    <w:p w14:paraId="6374F148" w14:textId="43116071"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5" w:history="1">
        <w:r w:rsidR="004452DD" w:rsidRPr="00BE3162">
          <w:rPr>
            <w:rStyle w:val="Hyperlink"/>
            <w:noProof/>
          </w:rPr>
          <w:t>Dynamics 365 Customer Service Enterprise</w:t>
        </w:r>
        <w:r w:rsidR="004452DD" w:rsidRPr="00BE3162">
          <w:rPr>
            <w:rStyle w:val="Hyperlink"/>
            <w:rFonts w:ascii="MS Gothic" w:eastAsia="MS Gothic" w:hAnsi="MS Gothic" w:cs="MS Gothic" w:hint="eastAsia"/>
            <w:noProof/>
          </w:rPr>
          <w:t>、</w:t>
        </w:r>
        <w:r w:rsidR="004452DD" w:rsidRPr="00BE3162">
          <w:rPr>
            <w:rStyle w:val="Hyperlink"/>
            <w:noProof/>
          </w:rPr>
          <w:t>Dynamics 365 Customer Service Professional</w:t>
        </w:r>
        <w:r w:rsidR="004452DD" w:rsidRPr="00BE3162">
          <w:rPr>
            <w:rStyle w:val="Hyperlink"/>
            <w:rFonts w:ascii="MS Gothic" w:eastAsia="MS Gothic" w:hAnsi="MS Gothic" w:cs="MS Gothic" w:hint="eastAsia"/>
            <w:noProof/>
          </w:rPr>
          <w:t>、</w:t>
        </w:r>
        <w:r w:rsidR="004452DD" w:rsidRPr="00BE3162">
          <w:rPr>
            <w:rStyle w:val="Hyperlink"/>
            <w:noProof/>
          </w:rPr>
          <w:t>Dynamics 365 Customer Service Insights; Dynamics 365 Field Service; Dynamics 365 Marketing</w:t>
        </w:r>
        <w:r w:rsidR="004452DD">
          <w:rPr>
            <w:noProof/>
            <w:webHidden/>
          </w:rPr>
          <w:tab/>
        </w:r>
        <w:r w:rsidR="004452DD">
          <w:rPr>
            <w:noProof/>
            <w:webHidden/>
          </w:rPr>
          <w:fldChar w:fldCharType="begin"/>
        </w:r>
        <w:r w:rsidR="004452DD">
          <w:rPr>
            <w:noProof/>
            <w:webHidden/>
          </w:rPr>
          <w:instrText xml:space="preserve"> PAGEREF _Toc102034595 \h </w:instrText>
        </w:r>
        <w:r w:rsidR="004452DD">
          <w:rPr>
            <w:noProof/>
            <w:webHidden/>
          </w:rPr>
        </w:r>
        <w:r w:rsidR="004452DD">
          <w:rPr>
            <w:noProof/>
            <w:webHidden/>
          </w:rPr>
          <w:fldChar w:fldCharType="separate"/>
        </w:r>
        <w:r w:rsidR="004452DD">
          <w:rPr>
            <w:noProof/>
            <w:webHidden/>
          </w:rPr>
          <w:t>7</w:t>
        </w:r>
        <w:r w:rsidR="004452DD">
          <w:rPr>
            <w:noProof/>
            <w:webHidden/>
          </w:rPr>
          <w:fldChar w:fldCharType="end"/>
        </w:r>
      </w:hyperlink>
    </w:p>
    <w:p w14:paraId="18594ED2" w14:textId="3280D96B"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6" w:history="1">
        <w:r w:rsidR="004452DD" w:rsidRPr="00BE3162">
          <w:rPr>
            <w:rStyle w:val="Hyperlink"/>
            <w:rFonts w:eastAsia="MS PGothic" w:cstheme="majorHAnsi"/>
            <w:noProof/>
          </w:rPr>
          <w:t>Dynamics 365 Fraud Protection</w:t>
        </w:r>
        <w:r w:rsidR="004452DD">
          <w:rPr>
            <w:noProof/>
            <w:webHidden/>
          </w:rPr>
          <w:tab/>
        </w:r>
        <w:r w:rsidR="004452DD">
          <w:rPr>
            <w:noProof/>
            <w:webHidden/>
          </w:rPr>
          <w:fldChar w:fldCharType="begin"/>
        </w:r>
        <w:r w:rsidR="004452DD">
          <w:rPr>
            <w:noProof/>
            <w:webHidden/>
          </w:rPr>
          <w:instrText xml:space="preserve"> PAGEREF _Toc102034596 \h </w:instrText>
        </w:r>
        <w:r w:rsidR="004452DD">
          <w:rPr>
            <w:noProof/>
            <w:webHidden/>
          </w:rPr>
        </w:r>
        <w:r w:rsidR="004452DD">
          <w:rPr>
            <w:noProof/>
            <w:webHidden/>
          </w:rPr>
          <w:fldChar w:fldCharType="separate"/>
        </w:r>
        <w:r w:rsidR="004452DD">
          <w:rPr>
            <w:noProof/>
            <w:webHidden/>
          </w:rPr>
          <w:t>8</w:t>
        </w:r>
        <w:r w:rsidR="004452DD">
          <w:rPr>
            <w:noProof/>
            <w:webHidden/>
          </w:rPr>
          <w:fldChar w:fldCharType="end"/>
        </w:r>
      </w:hyperlink>
    </w:p>
    <w:p w14:paraId="353184D6" w14:textId="24675AEA"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7" w:history="1">
        <w:r w:rsidR="004452DD" w:rsidRPr="00BE3162">
          <w:rPr>
            <w:rStyle w:val="Hyperlink"/>
            <w:rFonts w:eastAsia="MS PGothic" w:cstheme="majorHAnsi"/>
            <w:noProof/>
          </w:rPr>
          <w:t>Dynamics 365 Guides</w:t>
        </w:r>
        <w:r w:rsidR="004452DD">
          <w:rPr>
            <w:noProof/>
            <w:webHidden/>
          </w:rPr>
          <w:tab/>
        </w:r>
        <w:r w:rsidR="004452DD">
          <w:rPr>
            <w:noProof/>
            <w:webHidden/>
          </w:rPr>
          <w:fldChar w:fldCharType="begin"/>
        </w:r>
        <w:r w:rsidR="004452DD">
          <w:rPr>
            <w:noProof/>
            <w:webHidden/>
          </w:rPr>
          <w:instrText xml:space="preserve"> PAGEREF _Toc102034597 \h </w:instrText>
        </w:r>
        <w:r w:rsidR="004452DD">
          <w:rPr>
            <w:noProof/>
            <w:webHidden/>
          </w:rPr>
        </w:r>
        <w:r w:rsidR="004452DD">
          <w:rPr>
            <w:noProof/>
            <w:webHidden/>
          </w:rPr>
          <w:fldChar w:fldCharType="separate"/>
        </w:r>
        <w:r w:rsidR="004452DD">
          <w:rPr>
            <w:noProof/>
            <w:webHidden/>
          </w:rPr>
          <w:t>8</w:t>
        </w:r>
        <w:r w:rsidR="004452DD">
          <w:rPr>
            <w:noProof/>
            <w:webHidden/>
          </w:rPr>
          <w:fldChar w:fldCharType="end"/>
        </w:r>
      </w:hyperlink>
    </w:p>
    <w:p w14:paraId="47C1E893" w14:textId="6590EF2A"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8" w:history="1">
        <w:r w:rsidR="004452DD" w:rsidRPr="00BE3162">
          <w:rPr>
            <w:rStyle w:val="Hyperlink"/>
            <w:noProof/>
          </w:rPr>
          <w:t xml:space="preserve">Dynamics 365 </w:t>
        </w:r>
        <w:r w:rsidR="004452DD" w:rsidRPr="00BE3162">
          <w:rPr>
            <w:rStyle w:val="Hyperlink"/>
            <w:rFonts w:eastAsia="MS PGothic" w:cs="Calibri Light"/>
            <w:noProof/>
            <w:lang w:val="ja-JP" w:bidi="ja-JP"/>
          </w:rPr>
          <w:t>Human Resources</w:t>
        </w:r>
        <w:r w:rsidR="004452DD">
          <w:rPr>
            <w:noProof/>
            <w:webHidden/>
          </w:rPr>
          <w:tab/>
        </w:r>
        <w:r w:rsidR="004452DD">
          <w:rPr>
            <w:noProof/>
            <w:webHidden/>
          </w:rPr>
          <w:fldChar w:fldCharType="begin"/>
        </w:r>
        <w:r w:rsidR="004452DD">
          <w:rPr>
            <w:noProof/>
            <w:webHidden/>
          </w:rPr>
          <w:instrText xml:space="preserve"> PAGEREF _Toc102034598 \h </w:instrText>
        </w:r>
        <w:r w:rsidR="004452DD">
          <w:rPr>
            <w:noProof/>
            <w:webHidden/>
          </w:rPr>
        </w:r>
        <w:r w:rsidR="004452DD">
          <w:rPr>
            <w:noProof/>
            <w:webHidden/>
          </w:rPr>
          <w:fldChar w:fldCharType="separate"/>
        </w:r>
        <w:r w:rsidR="004452DD">
          <w:rPr>
            <w:noProof/>
            <w:webHidden/>
          </w:rPr>
          <w:t>8</w:t>
        </w:r>
        <w:r w:rsidR="004452DD">
          <w:rPr>
            <w:noProof/>
            <w:webHidden/>
          </w:rPr>
          <w:fldChar w:fldCharType="end"/>
        </w:r>
      </w:hyperlink>
    </w:p>
    <w:p w14:paraId="75041947" w14:textId="53B568FA"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599" w:history="1">
        <w:r w:rsidR="004452DD" w:rsidRPr="00BE3162">
          <w:rPr>
            <w:rStyle w:val="Hyperlink"/>
            <w:rFonts w:eastAsia="MS PGothic" w:cstheme="majorHAnsi"/>
            <w:noProof/>
          </w:rPr>
          <w:t>Dynamics 365 Intelligent Order Management</w:t>
        </w:r>
        <w:r w:rsidR="004452DD">
          <w:rPr>
            <w:noProof/>
            <w:webHidden/>
          </w:rPr>
          <w:tab/>
        </w:r>
        <w:r w:rsidR="004452DD">
          <w:rPr>
            <w:noProof/>
            <w:webHidden/>
          </w:rPr>
          <w:fldChar w:fldCharType="begin"/>
        </w:r>
        <w:r w:rsidR="004452DD">
          <w:rPr>
            <w:noProof/>
            <w:webHidden/>
          </w:rPr>
          <w:instrText xml:space="preserve"> PAGEREF _Toc102034599 \h </w:instrText>
        </w:r>
        <w:r w:rsidR="004452DD">
          <w:rPr>
            <w:noProof/>
            <w:webHidden/>
          </w:rPr>
        </w:r>
        <w:r w:rsidR="004452DD">
          <w:rPr>
            <w:noProof/>
            <w:webHidden/>
          </w:rPr>
          <w:fldChar w:fldCharType="separate"/>
        </w:r>
        <w:r w:rsidR="004452DD">
          <w:rPr>
            <w:noProof/>
            <w:webHidden/>
          </w:rPr>
          <w:t>9</w:t>
        </w:r>
        <w:r w:rsidR="004452DD">
          <w:rPr>
            <w:noProof/>
            <w:webHidden/>
          </w:rPr>
          <w:fldChar w:fldCharType="end"/>
        </w:r>
      </w:hyperlink>
    </w:p>
    <w:p w14:paraId="394ABCBE" w14:textId="0960701F"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0" w:history="1">
        <w:r w:rsidR="004452DD" w:rsidRPr="00BE3162">
          <w:rPr>
            <w:rStyle w:val="Hyperlink"/>
            <w:rFonts w:eastAsia="MS PGothic" w:cs="Calibri Light"/>
            <w:noProof/>
          </w:rPr>
          <w:t>Dynamics 365 Remote Assist</w:t>
        </w:r>
        <w:r w:rsidR="004452DD">
          <w:rPr>
            <w:noProof/>
            <w:webHidden/>
          </w:rPr>
          <w:tab/>
        </w:r>
        <w:r w:rsidR="004452DD">
          <w:rPr>
            <w:noProof/>
            <w:webHidden/>
          </w:rPr>
          <w:fldChar w:fldCharType="begin"/>
        </w:r>
        <w:r w:rsidR="004452DD">
          <w:rPr>
            <w:noProof/>
            <w:webHidden/>
          </w:rPr>
          <w:instrText xml:space="preserve"> PAGEREF _Toc102034600 \h </w:instrText>
        </w:r>
        <w:r w:rsidR="004452DD">
          <w:rPr>
            <w:noProof/>
            <w:webHidden/>
          </w:rPr>
        </w:r>
        <w:r w:rsidR="004452DD">
          <w:rPr>
            <w:noProof/>
            <w:webHidden/>
          </w:rPr>
          <w:fldChar w:fldCharType="separate"/>
        </w:r>
        <w:r w:rsidR="004452DD">
          <w:rPr>
            <w:noProof/>
            <w:webHidden/>
          </w:rPr>
          <w:t>9</w:t>
        </w:r>
        <w:r w:rsidR="004452DD">
          <w:rPr>
            <w:noProof/>
            <w:webHidden/>
          </w:rPr>
          <w:fldChar w:fldCharType="end"/>
        </w:r>
      </w:hyperlink>
    </w:p>
    <w:p w14:paraId="033799EC" w14:textId="6B47B950"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1" w:history="1">
        <w:r w:rsidR="004452DD" w:rsidRPr="00BE3162">
          <w:rPr>
            <w:rStyle w:val="Hyperlink"/>
            <w:noProof/>
          </w:rPr>
          <w:t>Dynamics 365 Sales Enterprise</w:t>
        </w:r>
        <w:r w:rsidR="004452DD" w:rsidRPr="00BE3162">
          <w:rPr>
            <w:rStyle w:val="Hyperlink"/>
            <w:rFonts w:ascii="MS PGothic" w:eastAsia="MS PGothic" w:hAnsi="MS PGothic" w:cs="MS Gothic" w:hint="eastAsia"/>
            <w:noProof/>
          </w:rPr>
          <w:t>、</w:t>
        </w:r>
        <w:r w:rsidR="004452DD" w:rsidRPr="00BE3162">
          <w:rPr>
            <w:rStyle w:val="Hyperlink"/>
            <w:noProof/>
          </w:rPr>
          <w:t>Dynamics 365 Sales Professional</w:t>
        </w:r>
        <w:r w:rsidR="004452DD">
          <w:rPr>
            <w:noProof/>
            <w:webHidden/>
          </w:rPr>
          <w:tab/>
        </w:r>
        <w:r w:rsidR="004452DD">
          <w:rPr>
            <w:noProof/>
            <w:webHidden/>
          </w:rPr>
          <w:fldChar w:fldCharType="begin"/>
        </w:r>
        <w:r w:rsidR="004452DD">
          <w:rPr>
            <w:noProof/>
            <w:webHidden/>
          </w:rPr>
          <w:instrText xml:space="preserve"> PAGEREF _Toc102034601 \h </w:instrText>
        </w:r>
        <w:r w:rsidR="004452DD">
          <w:rPr>
            <w:noProof/>
            <w:webHidden/>
          </w:rPr>
        </w:r>
        <w:r w:rsidR="004452DD">
          <w:rPr>
            <w:noProof/>
            <w:webHidden/>
          </w:rPr>
          <w:fldChar w:fldCharType="separate"/>
        </w:r>
        <w:r w:rsidR="004452DD">
          <w:rPr>
            <w:noProof/>
            <w:webHidden/>
          </w:rPr>
          <w:t>9</w:t>
        </w:r>
        <w:r w:rsidR="004452DD">
          <w:rPr>
            <w:noProof/>
            <w:webHidden/>
          </w:rPr>
          <w:fldChar w:fldCharType="end"/>
        </w:r>
      </w:hyperlink>
    </w:p>
    <w:p w14:paraId="07189E7F" w14:textId="12296961"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2" w:history="1">
        <w:r w:rsidR="004452DD" w:rsidRPr="00BE3162">
          <w:rPr>
            <w:rStyle w:val="Hyperlink"/>
            <w:rFonts w:eastAsia="MS PGothic"/>
            <w:noProof/>
          </w:rPr>
          <w:t xml:space="preserve">Dynamics 365 </w:t>
        </w:r>
        <w:r w:rsidR="004452DD" w:rsidRPr="00BE3162">
          <w:rPr>
            <w:rStyle w:val="Hyperlink"/>
            <w:noProof/>
          </w:rPr>
          <w:t>Supply Chain Management; Dynamics 365 Finance; Dynamics 365 Project Operations</w:t>
        </w:r>
        <w:r w:rsidR="004452DD">
          <w:rPr>
            <w:noProof/>
            <w:webHidden/>
          </w:rPr>
          <w:tab/>
        </w:r>
        <w:r w:rsidR="004452DD">
          <w:rPr>
            <w:noProof/>
            <w:webHidden/>
          </w:rPr>
          <w:fldChar w:fldCharType="begin"/>
        </w:r>
        <w:r w:rsidR="004452DD">
          <w:rPr>
            <w:noProof/>
            <w:webHidden/>
          </w:rPr>
          <w:instrText xml:space="preserve"> PAGEREF _Toc102034602 \h </w:instrText>
        </w:r>
        <w:r w:rsidR="004452DD">
          <w:rPr>
            <w:noProof/>
            <w:webHidden/>
          </w:rPr>
        </w:r>
        <w:r w:rsidR="004452DD">
          <w:rPr>
            <w:noProof/>
            <w:webHidden/>
          </w:rPr>
          <w:fldChar w:fldCharType="separate"/>
        </w:r>
        <w:r w:rsidR="004452DD">
          <w:rPr>
            <w:noProof/>
            <w:webHidden/>
          </w:rPr>
          <w:t>10</w:t>
        </w:r>
        <w:r w:rsidR="004452DD">
          <w:rPr>
            <w:noProof/>
            <w:webHidden/>
          </w:rPr>
          <w:fldChar w:fldCharType="end"/>
        </w:r>
      </w:hyperlink>
    </w:p>
    <w:p w14:paraId="5685249C" w14:textId="54A1599C" w:rsidR="004452DD" w:rsidRDefault="00344291">
      <w:pPr>
        <w:pStyle w:val="TOC2"/>
        <w:tabs>
          <w:tab w:val="right" w:leader="dot" w:pos="5030"/>
        </w:tabs>
        <w:rPr>
          <w:rFonts w:asciiTheme="minorHAnsi" w:eastAsiaTheme="minorEastAsia" w:hAnsiTheme="minorHAnsi" w:cstheme="minorBidi"/>
          <w:b w:val="0"/>
          <w:smallCaps w:val="0"/>
          <w:noProof/>
          <w:sz w:val="22"/>
          <w:lang w:eastAsia="en-US"/>
        </w:rPr>
      </w:pPr>
      <w:hyperlink w:anchor="_Toc102034603" w:history="1">
        <w:r w:rsidR="004452DD" w:rsidRPr="00BE3162">
          <w:rPr>
            <w:rStyle w:val="Hyperlink"/>
            <w:rFonts w:ascii="Calibri Light" w:hAnsi="Calibri Light" w:cstheme="majorHAnsi"/>
            <w:noProof/>
          </w:rPr>
          <w:t xml:space="preserve">Office 365 </w:t>
        </w:r>
        <w:r w:rsidR="004452DD" w:rsidRPr="00BE3162">
          <w:rPr>
            <w:rStyle w:val="Hyperlink"/>
            <w:rFonts w:ascii="Calibri Light" w:hAnsi="Calibri Light" w:cstheme="majorHAnsi" w:hint="eastAsia"/>
            <w:noProof/>
            <w:lang w:val="ja-JP"/>
          </w:rPr>
          <w:t>サービス</w:t>
        </w:r>
        <w:r w:rsidR="004452DD">
          <w:rPr>
            <w:noProof/>
            <w:webHidden/>
          </w:rPr>
          <w:tab/>
        </w:r>
        <w:r w:rsidR="004452DD">
          <w:rPr>
            <w:noProof/>
            <w:webHidden/>
          </w:rPr>
          <w:fldChar w:fldCharType="begin"/>
        </w:r>
        <w:r w:rsidR="004452DD">
          <w:rPr>
            <w:noProof/>
            <w:webHidden/>
          </w:rPr>
          <w:instrText xml:space="preserve"> PAGEREF _Toc102034603 \h </w:instrText>
        </w:r>
        <w:r w:rsidR="004452DD">
          <w:rPr>
            <w:noProof/>
            <w:webHidden/>
          </w:rPr>
        </w:r>
        <w:r w:rsidR="004452DD">
          <w:rPr>
            <w:noProof/>
            <w:webHidden/>
          </w:rPr>
          <w:fldChar w:fldCharType="separate"/>
        </w:r>
        <w:r w:rsidR="004452DD">
          <w:rPr>
            <w:noProof/>
            <w:webHidden/>
          </w:rPr>
          <w:t>11</w:t>
        </w:r>
        <w:r w:rsidR="004452DD">
          <w:rPr>
            <w:noProof/>
            <w:webHidden/>
          </w:rPr>
          <w:fldChar w:fldCharType="end"/>
        </w:r>
      </w:hyperlink>
    </w:p>
    <w:p w14:paraId="4CDA6787" w14:textId="5129C8EF"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4" w:history="1">
        <w:r w:rsidR="004452DD" w:rsidRPr="00BE3162">
          <w:rPr>
            <w:rStyle w:val="Hyperlink"/>
            <w:rFonts w:eastAsia="MS PGothic" w:cstheme="majorBidi"/>
            <w:noProof/>
          </w:rPr>
          <w:t>Duet Enterprise Online</w:t>
        </w:r>
        <w:r w:rsidR="004452DD">
          <w:rPr>
            <w:noProof/>
            <w:webHidden/>
          </w:rPr>
          <w:tab/>
        </w:r>
        <w:r w:rsidR="004452DD">
          <w:rPr>
            <w:noProof/>
            <w:webHidden/>
          </w:rPr>
          <w:fldChar w:fldCharType="begin"/>
        </w:r>
        <w:r w:rsidR="004452DD">
          <w:rPr>
            <w:noProof/>
            <w:webHidden/>
          </w:rPr>
          <w:instrText xml:space="preserve"> PAGEREF _Toc102034604 \h </w:instrText>
        </w:r>
        <w:r w:rsidR="004452DD">
          <w:rPr>
            <w:noProof/>
            <w:webHidden/>
          </w:rPr>
        </w:r>
        <w:r w:rsidR="004452DD">
          <w:rPr>
            <w:noProof/>
            <w:webHidden/>
          </w:rPr>
          <w:fldChar w:fldCharType="separate"/>
        </w:r>
        <w:r w:rsidR="004452DD">
          <w:rPr>
            <w:noProof/>
            <w:webHidden/>
          </w:rPr>
          <w:t>11</w:t>
        </w:r>
        <w:r w:rsidR="004452DD">
          <w:rPr>
            <w:noProof/>
            <w:webHidden/>
          </w:rPr>
          <w:fldChar w:fldCharType="end"/>
        </w:r>
      </w:hyperlink>
    </w:p>
    <w:p w14:paraId="71C2820D" w14:textId="74902D86"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5" w:history="1">
        <w:r w:rsidR="004452DD" w:rsidRPr="00BE3162">
          <w:rPr>
            <w:rStyle w:val="Hyperlink"/>
            <w:rFonts w:eastAsia="MS PGothic" w:cstheme="majorBidi"/>
            <w:noProof/>
          </w:rPr>
          <w:t>Exchange Online</w:t>
        </w:r>
        <w:r w:rsidR="004452DD">
          <w:rPr>
            <w:noProof/>
            <w:webHidden/>
          </w:rPr>
          <w:tab/>
        </w:r>
        <w:r w:rsidR="004452DD">
          <w:rPr>
            <w:noProof/>
            <w:webHidden/>
          </w:rPr>
          <w:fldChar w:fldCharType="begin"/>
        </w:r>
        <w:r w:rsidR="004452DD">
          <w:rPr>
            <w:noProof/>
            <w:webHidden/>
          </w:rPr>
          <w:instrText xml:space="preserve"> PAGEREF _Toc102034605 \h </w:instrText>
        </w:r>
        <w:r w:rsidR="004452DD">
          <w:rPr>
            <w:noProof/>
            <w:webHidden/>
          </w:rPr>
        </w:r>
        <w:r w:rsidR="004452DD">
          <w:rPr>
            <w:noProof/>
            <w:webHidden/>
          </w:rPr>
          <w:fldChar w:fldCharType="separate"/>
        </w:r>
        <w:r w:rsidR="004452DD">
          <w:rPr>
            <w:noProof/>
            <w:webHidden/>
          </w:rPr>
          <w:t>11</w:t>
        </w:r>
        <w:r w:rsidR="004452DD">
          <w:rPr>
            <w:noProof/>
            <w:webHidden/>
          </w:rPr>
          <w:fldChar w:fldCharType="end"/>
        </w:r>
      </w:hyperlink>
    </w:p>
    <w:p w14:paraId="4E042F06" w14:textId="6C46C8D6"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6" w:history="1">
        <w:r w:rsidR="004452DD" w:rsidRPr="00BE3162">
          <w:rPr>
            <w:rStyle w:val="Hyperlink"/>
            <w:noProof/>
          </w:rPr>
          <w:t>Exchange Online Archiving</w:t>
        </w:r>
        <w:r w:rsidR="004452DD">
          <w:rPr>
            <w:noProof/>
            <w:webHidden/>
          </w:rPr>
          <w:tab/>
        </w:r>
        <w:r w:rsidR="004452DD">
          <w:rPr>
            <w:noProof/>
            <w:webHidden/>
          </w:rPr>
          <w:fldChar w:fldCharType="begin"/>
        </w:r>
        <w:r w:rsidR="004452DD">
          <w:rPr>
            <w:noProof/>
            <w:webHidden/>
          </w:rPr>
          <w:instrText xml:space="preserve"> PAGEREF _Toc102034606 \h </w:instrText>
        </w:r>
        <w:r w:rsidR="004452DD">
          <w:rPr>
            <w:noProof/>
            <w:webHidden/>
          </w:rPr>
        </w:r>
        <w:r w:rsidR="004452DD">
          <w:rPr>
            <w:noProof/>
            <w:webHidden/>
          </w:rPr>
          <w:fldChar w:fldCharType="separate"/>
        </w:r>
        <w:r w:rsidR="004452DD">
          <w:rPr>
            <w:noProof/>
            <w:webHidden/>
          </w:rPr>
          <w:t>12</w:t>
        </w:r>
        <w:r w:rsidR="004452DD">
          <w:rPr>
            <w:noProof/>
            <w:webHidden/>
          </w:rPr>
          <w:fldChar w:fldCharType="end"/>
        </w:r>
      </w:hyperlink>
    </w:p>
    <w:p w14:paraId="118CCE3A" w14:textId="69081667"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7" w:history="1">
        <w:r w:rsidR="004452DD" w:rsidRPr="00BE3162">
          <w:rPr>
            <w:rStyle w:val="Hyperlink"/>
            <w:noProof/>
          </w:rPr>
          <w:t>Exchange Online Protection</w:t>
        </w:r>
        <w:r w:rsidR="004452DD">
          <w:rPr>
            <w:noProof/>
            <w:webHidden/>
          </w:rPr>
          <w:tab/>
        </w:r>
        <w:r w:rsidR="004452DD">
          <w:rPr>
            <w:noProof/>
            <w:webHidden/>
          </w:rPr>
          <w:fldChar w:fldCharType="begin"/>
        </w:r>
        <w:r w:rsidR="004452DD">
          <w:rPr>
            <w:noProof/>
            <w:webHidden/>
          </w:rPr>
          <w:instrText xml:space="preserve"> PAGEREF _Toc102034607 \h </w:instrText>
        </w:r>
        <w:r w:rsidR="004452DD">
          <w:rPr>
            <w:noProof/>
            <w:webHidden/>
          </w:rPr>
        </w:r>
        <w:r w:rsidR="004452DD">
          <w:rPr>
            <w:noProof/>
            <w:webHidden/>
          </w:rPr>
          <w:fldChar w:fldCharType="separate"/>
        </w:r>
        <w:r w:rsidR="004452DD">
          <w:rPr>
            <w:noProof/>
            <w:webHidden/>
          </w:rPr>
          <w:t>12</w:t>
        </w:r>
        <w:r w:rsidR="004452DD">
          <w:rPr>
            <w:noProof/>
            <w:webHidden/>
          </w:rPr>
          <w:fldChar w:fldCharType="end"/>
        </w:r>
      </w:hyperlink>
    </w:p>
    <w:p w14:paraId="61D040C3" w14:textId="65CBF6D2"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8" w:history="1">
        <w:r w:rsidR="004452DD" w:rsidRPr="00BE3162">
          <w:rPr>
            <w:rStyle w:val="Hyperlink"/>
            <w:noProof/>
          </w:rPr>
          <w:t>Microsoft Stream</w:t>
        </w:r>
        <w:r w:rsidR="004452DD">
          <w:rPr>
            <w:noProof/>
            <w:webHidden/>
          </w:rPr>
          <w:tab/>
        </w:r>
        <w:r w:rsidR="004452DD">
          <w:rPr>
            <w:noProof/>
            <w:webHidden/>
          </w:rPr>
          <w:fldChar w:fldCharType="begin"/>
        </w:r>
        <w:r w:rsidR="004452DD">
          <w:rPr>
            <w:noProof/>
            <w:webHidden/>
          </w:rPr>
          <w:instrText xml:space="preserve"> PAGEREF _Toc102034608 \h </w:instrText>
        </w:r>
        <w:r w:rsidR="004452DD">
          <w:rPr>
            <w:noProof/>
            <w:webHidden/>
          </w:rPr>
        </w:r>
        <w:r w:rsidR="004452DD">
          <w:rPr>
            <w:noProof/>
            <w:webHidden/>
          </w:rPr>
          <w:fldChar w:fldCharType="separate"/>
        </w:r>
        <w:r w:rsidR="004452DD">
          <w:rPr>
            <w:noProof/>
            <w:webHidden/>
          </w:rPr>
          <w:t>13</w:t>
        </w:r>
        <w:r w:rsidR="004452DD">
          <w:rPr>
            <w:noProof/>
            <w:webHidden/>
          </w:rPr>
          <w:fldChar w:fldCharType="end"/>
        </w:r>
      </w:hyperlink>
    </w:p>
    <w:p w14:paraId="0D5173CD" w14:textId="505E290A"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09" w:history="1">
        <w:r w:rsidR="004452DD" w:rsidRPr="00BE3162">
          <w:rPr>
            <w:rStyle w:val="Hyperlink"/>
            <w:rFonts w:eastAsia="Calibri"/>
            <w:noProof/>
          </w:rPr>
          <w:t>Microsoft Teams</w:t>
        </w:r>
        <w:r w:rsidR="004452DD">
          <w:rPr>
            <w:noProof/>
            <w:webHidden/>
          </w:rPr>
          <w:tab/>
        </w:r>
        <w:r w:rsidR="004452DD">
          <w:rPr>
            <w:noProof/>
            <w:webHidden/>
          </w:rPr>
          <w:fldChar w:fldCharType="begin"/>
        </w:r>
        <w:r w:rsidR="004452DD">
          <w:rPr>
            <w:noProof/>
            <w:webHidden/>
          </w:rPr>
          <w:instrText xml:space="preserve"> PAGEREF _Toc102034609 \h </w:instrText>
        </w:r>
        <w:r w:rsidR="004452DD">
          <w:rPr>
            <w:noProof/>
            <w:webHidden/>
          </w:rPr>
        </w:r>
        <w:r w:rsidR="004452DD">
          <w:rPr>
            <w:noProof/>
            <w:webHidden/>
          </w:rPr>
          <w:fldChar w:fldCharType="separate"/>
        </w:r>
        <w:r w:rsidR="004452DD">
          <w:rPr>
            <w:noProof/>
            <w:webHidden/>
          </w:rPr>
          <w:t>13</w:t>
        </w:r>
        <w:r w:rsidR="004452DD">
          <w:rPr>
            <w:noProof/>
            <w:webHidden/>
          </w:rPr>
          <w:fldChar w:fldCharType="end"/>
        </w:r>
      </w:hyperlink>
    </w:p>
    <w:p w14:paraId="08D435B9" w14:textId="3D54B533"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0" w:history="1">
        <w:r w:rsidR="004452DD" w:rsidRPr="00BE3162">
          <w:rPr>
            <w:rStyle w:val="Hyperlink"/>
            <w:rFonts w:eastAsia="Calibri"/>
            <w:noProof/>
          </w:rPr>
          <w:t>Microsoft 365 Apps for business</w:t>
        </w:r>
        <w:r w:rsidR="004452DD">
          <w:rPr>
            <w:noProof/>
            <w:webHidden/>
          </w:rPr>
          <w:tab/>
        </w:r>
        <w:r w:rsidR="004452DD">
          <w:rPr>
            <w:noProof/>
            <w:webHidden/>
          </w:rPr>
          <w:fldChar w:fldCharType="begin"/>
        </w:r>
        <w:r w:rsidR="004452DD">
          <w:rPr>
            <w:noProof/>
            <w:webHidden/>
          </w:rPr>
          <w:instrText xml:space="preserve"> PAGEREF _Toc102034610 \h </w:instrText>
        </w:r>
        <w:r w:rsidR="004452DD">
          <w:rPr>
            <w:noProof/>
            <w:webHidden/>
          </w:rPr>
        </w:r>
        <w:r w:rsidR="004452DD">
          <w:rPr>
            <w:noProof/>
            <w:webHidden/>
          </w:rPr>
          <w:fldChar w:fldCharType="separate"/>
        </w:r>
        <w:r w:rsidR="004452DD">
          <w:rPr>
            <w:noProof/>
            <w:webHidden/>
          </w:rPr>
          <w:t>14</w:t>
        </w:r>
        <w:r w:rsidR="004452DD">
          <w:rPr>
            <w:noProof/>
            <w:webHidden/>
          </w:rPr>
          <w:fldChar w:fldCharType="end"/>
        </w:r>
      </w:hyperlink>
    </w:p>
    <w:p w14:paraId="501DC12A" w14:textId="601A5688"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1" w:history="1">
        <w:r w:rsidR="004452DD" w:rsidRPr="00BE3162">
          <w:rPr>
            <w:rStyle w:val="Hyperlink"/>
            <w:rFonts w:eastAsia="Calibri"/>
            <w:noProof/>
          </w:rPr>
          <w:t>Microsoft 365 Apps for enterprise</w:t>
        </w:r>
        <w:r w:rsidR="004452DD">
          <w:rPr>
            <w:noProof/>
            <w:webHidden/>
          </w:rPr>
          <w:tab/>
        </w:r>
        <w:r w:rsidR="004452DD">
          <w:rPr>
            <w:noProof/>
            <w:webHidden/>
          </w:rPr>
          <w:fldChar w:fldCharType="begin"/>
        </w:r>
        <w:r w:rsidR="004452DD">
          <w:rPr>
            <w:noProof/>
            <w:webHidden/>
          </w:rPr>
          <w:instrText xml:space="preserve"> PAGEREF _Toc102034611 \h </w:instrText>
        </w:r>
        <w:r w:rsidR="004452DD">
          <w:rPr>
            <w:noProof/>
            <w:webHidden/>
          </w:rPr>
        </w:r>
        <w:r w:rsidR="004452DD">
          <w:rPr>
            <w:noProof/>
            <w:webHidden/>
          </w:rPr>
          <w:fldChar w:fldCharType="separate"/>
        </w:r>
        <w:r w:rsidR="004452DD">
          <w:rPr>
            <w:noProof/>
            <w:webHidden/>
          </w:rPr>
          <w:t>14</w:t>
        </w:r>
        <w:r w:rsidR="004452DD">
          <w:rPr>
            <w:noProof/>
            <w:webHidden/>
          </w:rPr>
          <w:fldChar w:fldCharType="end"/>
        </w:r>
      </w:hyperlink>
    </w:p>
    <w:p w14:paraId="208842A0" w14:textId="76EE1930"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2" w:history="1">
        <w:r w:rsidR="004452DD" w:rsidRPr="00BE3162">
          <w:rPr>
            <w:rStyle w:val="Hyperlink"/>
            <w:noProof/>
          </w:rPr>
          <w:t>Office 365 Advanced Compliance</w:t>
        </w:r>
        <w:r w:rsidR="004452DD">
          <w:rPr>
            <w:noProof/>
            <w:webHidden/>
          </w:rPr>
          <w:tab/>
        </w:r>
        <w:r w:rsidR="004452DD">
          <w:rPr>
            <w:noProof/>
            <w:webHidden/>
          </w:rPr>
          <w:fldChar w:fldCharType="begin"/>
        </w:r>
        <w:r w:rsidR="004452DD">
          <w:rPr>
            <w:noProof/>
            <w:webHidden/>
          </w:rPr>
          <w:instrText xml:space="preserve"> PAGEREF _Toc102034612 \h </w:instrText>
        </w:r>
        <w:r w:rsidR="004452DD">
          <w:rPr>
            <w:noProof/>
            <w:webHidden/>
          </w:rPr>
        </w:r>
        <w:r w:rsidR="004452DD">
          <w:rPr>
            <w:noProof/>
            <w:webHidden/>
          </w:rPr>
          <w:fldChar w:fldCharType="separate"/>
        </w:r>
        <w:r w:rsidR="004452DD">
          <w:rPr>
            <w:noProof/>
            <w:webHidden/>
          </w:rPr>
          <w:t>14</w:t>
        </w:r>
        <w:r w:rsidR="004452DD">
          <w:rPr>
            <w:noProof/>
            <w:webHidden/>
          </w:rPr>
          <w:fldChar w:fldCharType="end"/>
        </w:r>
      </w:hyperlink>
      <w:r w:rsidR="004452DD">
        <w:rPr>
          <w:rStyle w:val="Hyperlink"/>
          <w:noProof/>
        </w:rPr>
        <w:br w:type="column"/>
      </w:r>
    </w:p>
    <w:p w14:paraId="2670A9DA" w14:textId="29615B13"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3" w:history="1">
        <w:r w:rsidR="004452DD" w:rsidRPr="00BE3162">
          <w:rPr>
            <w:rStyle w:val="Hyperlink"/>
            <w:rFonts w:eastAsia="Calibri"/>
            <w:noProof/>
          </w:rPr>
          <w:t>Office Online</w:t>
        </w:r>
        <w:r w:rsidR="004452DD">
          <w:rPr>
            <w:noProof/>
            <w:webHidden/>
          </w:rPr>
          <w:tab/>
        </w:r>
        <w:r w:rsidR="004452DD">
          <w:rPr>
            <w:noProof/>
            <w:webHidden/>
          </w:rPr>
          <w:fldChar w:fldCharType="begin"/>
        </w:r>
        <w:r w:rsidR="004452DD">
          <w:rPr>
            <w:noProof/>
            <w:webHidden/>
          </w:rPr>
          <w:instrText xml:space="preserve"> PAGEREF _Toc102034613 \h </w:instrText>
        </w:r>
        <w:r w:rsidR="004452DD">
          <w:rPr>
            <w:noProof/>
            <w:webHidden/>
          </w:rPr>
        </w:r>
        <w:r w:rsidR="004452DD">
          <w:rPr>
            <w:noProof/>
            <w:webHidden/>
          </w:rPr>
          <w:fldChar w:fldCharType="separate"/>
        </w:r>
        <w:r w:rsidR="004452DD">
          <w:rPr>
            <w:noProof/>
            <w:webHidden/>
          </w:rPr>
          <w:t>15</w:t>
        </w:r>
        <w:r w:rsidR="004452DD">
          <w:rPr>
            <w:noProof/>
            <w:webHidden/>
          </w:rPr>
          <w:fldChar w:fldCharType="end"/>
        </w:r>
      </w:hyperlink>
    </w:p>
    <w:p w14:paraId="4B30CCBD" w14:textId="68F8762B"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4" w:history="1">
        <w:r w:rsidR="004452DD" w:rsidRPr="00BE3162">
          <w:rPr>
            <w:rStyle w:val="Hyperlink"/>
            <w:rFonts w:eastAsia="Calibri"/>
            <w:noProof/>
          </w:rPr>
          <w:t xml:space="preserve">Office 365 </w:t>
        </w:r>
        <w:r w:rsidR="004452DD" w:rsidRPr="00BE3162">
          <w:rPr>
            <w:rStyle w:val="Hyperlink"/>
            <w:rFonts w:ascii="MS Gothic" w:eastAsia="MS Gothic" w:hAnsi="MS Gothic" w:cs="MS Gothic" w:hint="eastAsia"/>
            <w:noProof/>
          </w:rPr>
          <w:t>ビデオ</w:t>
        </w:r>
        <w:r w:rsidR="004452DD">
          <w:rPr>
            <w:noProof/>
            <w:webHidden/>
          </w:rPr>
          <w:tab/>
        </w:r>
        <w:r w:rsidR="004452DD">
          <w:rPr>
            <w:noProof/>
            <w:webHidden/>
          </w:rPr>
          <w:fldChar w:fldCharType="begin"/>
        </w:r>
        <w:r w:rsidR="004452DD">
          <w:rPr>
            <w:noProof/>
            <w:webHidden/>
          </w:rPr>
          <w:instrText xml:space="preserve"> PAGEREF _Toc102034614 \h </w:instrText>
        </w:r>
        <w:r w:rsidR="004452DD">
          <w:rPr>
            <w:noProof/>
            <w:webHidden/>
          </w:rPr>
        </w:r>
        <w:r w:rsidR="004452DD">
          <w:rPr>
            <w:noProof/>
            <w:webHidden/>
          </w:rPr>
          <w:fldChar w:fldCharType="separate"/>
        </w:r>
        <w:r w:rsidR="004452DD">
          <w:rPr>
            <w:noProof/>
            <w:webHidden/>
          </w:rPr>
          <w:t>15</w:t>
        </w:r>
        <w:r w:rsidR="004452DD">
          <w:rPr>
            <w:noProof/>
            <w:webHidden/>
          </w:rPr>
          <w:fldChar w:fldCharType="end"/>
        </w:r>
      </w:hyperlink>
    </w:p>
    <w:p w14:paraId="2A2B3F82" w14:textId="74E000FD"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5" w:history="1">
        <w:r w:rsidR="004452DD" w:rsidRPr="00BE3162">
          <w:rPr>
            <w:rStyle w:val="Hyperlink"/>
            <w:rFonts w:eastAsia="Calibri"/>
            <w:noProof/>
          </w:rPr>
          <w:t>OneDrive for Business</w:t>
        </w:r>
        <w:r w:rsidR="004452DD">
          <w:rPr>
            <w:noProof/>
            <w:webHidden/>
          </w:rPr>
          <w:tab/>
        </w:r>
        <w:r w:rsidR="004452DD">
          <w:rPr>
            <w:noProof/>
            <w:webHidden/>
          </w:rPr>
          <w:fldChar w:fldCharType="begin"/>
        </w:r>
        <w:r w:rsidR="004452DD">
          <w:rPr>
            <w:noProof/>
            <w:webHidden/>
          </w:rPr>
          <w:instrText xml:space="preserve"> PAGEREF _Toc102034615 \h </w:instrText>
        </w:r>
        <w:r w:rsidR="004452DD">
          <w:rPr>
            <w:noProof/>
            <w:webHidden/>
          </w:rPr>
        </w:r>
        <w:r w:rsidR="004452DD">
          <w:rPr>
            <w:noProof/>
            <w:webHidden/>
          </w:rPr>
          <w:fldChar w:fldCharType="separate"/>
        </w:r>
        <w:r w:rsidR="004452DD">
          <w:rPr>
            <w:noProof/>
            <w:webHidden/>
          </w:rPr>
          <w:t>15</w:t>
        </w:r>
        <w:r w:rsidR="004452DD">
          <w:rPr>
            <w:noProof/>
            <w:webHidden/>
          </w:rPr>
          <w:fldChar w:fldCharType="end"/>
        </w:r>
      </w:hyperlink>
    </w:p>
    <w:p w14:paraId="583037B1" w14:textId="6BB80020"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6" w:history="1">
        <w:r w:rsidR="004452DD" w:rsidRPr="00BE3162">
          <w:rPr>
            <w:rStyle w:val="Hyperlink"/>
            <w:rFonts w:eastAsia="Calibri"/>
            <w:noProof/>
          </w:rPr>
          <w:t>Project</w:t>
        </w:r>
        <w:r w:rsidR="004452DD">
          <w:rPr>
            <w:noProof/>
            <w:webHidden/>
          </w:rPr>
          <w:tab/>
        </w:r>
        <w:r w:rsidR="004452DD">
          <w:rPr>
            <w:noProof/>
            <w:webHidden/>
          </w:rPr>
          <w:fldChar w:fldCharType="begin"/>
        </w:r>
        <w:r w:rsidR="004452DD">
          <w:rPr>
            <w:noProof/>
            <w:webHidden/>
          </w:rPr>
          <w:instrText xml:space="preserve"> PAGEREF _Toc102034616 \h </w:instrText>
        </w:r>
        <w:r w:rsidR="004452DD">
          <w:rPr>
            <w:noProof/>
            <w:webHidden/>
          </w:rPr>
        </w:r>
        <w:r w:rsidR="004452DD">
          <w:rPr>
            <w:noProof/>
            <w:webHidden/>
          </w:rPr>
          <w:fldChar w:fldCharType="separate"/>
        </w:r>
        <w:r w:rsidR="004452DD">
          <w:rPr>
            <w:noProof/>
            <w:webHidden/>
          </w:rPr>
          <w:t>16</w:t>
        </w:r>
        <w:r w:rsidR="004452DD">
          <w:rPr>
            <w:noProof/>
            <w:webHidden/>
          </w:rPr>
          <w:fldChar w:fldCharType="end"/>
        </w:r>
      </w:hyperlink>
    </w:p>
    <w:p w14:paraId="4CD5567E" w14:textId="00ECC32C"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7" w:history="1">
        <w:r w:rsidR="004452DD" w:rsidRPr="00BE3162">
          <w:rPr>
            <w:rStyle w:val="Hyperlink"/>
            <w:rFonts w:eastAsia="Calibri"/>
            <w:noProof/>
          </w:rPr>
          <w:t>SharePoint Online</w:t>
        </w:r>
        <w:r w:rsidR="004452DD">
          <w:rPr>
            <w:noProof/>
            <w:webHidden/>
          </w:rPr>
          <w:tab/>
        </w:r>
        <w:r w:rsidR="004452DD">
          <w:rPr>
            <w:noProof/>
            <w:webHidden/>
          </w:rPr>
          <w:fldChar w:fldCharType="begin"/>
        </w:r>
        <w:r w:rsidR="004452DD">
          <w:rPr>
            <w:noProof/>
            <w:webHidden/>
          </w:rPr>
          <w:instrText xml:space="preserve"> PAGEREF _Toc102034617 \h </w:instrText>
        </w:r>
        <w:r w:rsidR="004452DD">
          <w:rPr>
            <w:noProof/>
            <w:webHidden/>
          </w:rPr>
        </w:r>
        <w:r w:rsidR="004452DD">
          <w:rPr>
            <w:noProof/>
            <w:webHidden/>
          </w:rPr>
          <w:fldChar w:fldCharType="separate"/>
        </w:r>
        <w:r w:rsidR="004452DD">
          <w:rPr>
            <w:noProof/>
            <w:webHidden/>
          </w:rPr>
          <w:t>16</w:t>
        </w:r>
        <w:r w:rsidR="004452DD">
          <w:rPr>
            <w:noProof/>
            <w:webHidden/>
          </w:rPr>
          <w:fldChar w:fldCharType="end"/>
        </w:r>
      </w:hyperlink>
    </w:p>
    <w:p w14:paraId="2F640DC5" w14:textId="7B69461F"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8" w:history="1">
        <w:r w:rsidR="004452DD" w:rsidRPr="00BE3162">
          <w:rPr>
            <w:rStyle w:val="Hyperlink"/>
            <w:rFonts w:eastAsia="Calibri"/>
            <w:noProof/>
          </w:rPr>
          <w:t>Skype for Business Online</w:t>
        </w:r>
        <w:r w:rsidR="004452DD">
          <w:rPr>
            <w:noProof/>
            <w:webHidden/>
          </w:rPr>
          <w:tab/>
        </w:r>
        <w:r w:rsidR="004452DD">
          <w:rPr>
            <w:noProof/>
            <w:webHidden/>
          </w:rPr>
          <w:fldChar w:fldCharType="begin"/>
        </w:r>
        <w:r w:rsidR="004452DD">
          <w:rPr>
            <w:noProof/>
            <w:webHidden/>
          </w:rPr>
          <w:instrText xml:space="preserve"> PAGEREF _Toc102034618 \h </w:instrText>
        </w:r>
        <w:r w:rsidR="004452DD">
          <w:rPr>
            <w:noProof/>
            <w:webHidden/>
          </w:rPr>
        </w:r>
        <w:r w:rsidR="004452DD">
          <w:rPr>
            <w:noProof/>
            <w:webHidden/>
          </w:rPr>
          <w:fldChar w:fldCharType="separate"/>
        </w:r>
        <w:r w:rsidR="004452DD">
          <w:rPr>
            <w:noProof/>
            <w:webHidden/>
          </w:rPr>
          <w:t>17</w:t>
        </w:r>
        <w:r w:rsidR="004452DD">
          <w:rPr>
            <w:noProof/>
            <w:webHidden/>
          </w:rPr>
          <w:fldChar w:fldCharType="end"/>
        </w:r>
      </w:hyperlink>
    </w:p>
    <w:p w14:paraId="2C710AEB" w14:textId="19602064"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19" w:history="1">
        <w:r w:rsidR="004452DD" w:rsidRPr="00BE3162">
          <w:rPr>
            <w:rStyle w:val="Hyperlink"/>
            <w:rFonts w:eastAsia="MS PGothic" w:cstheme="majorHAnsi"/>
            <w:noProof/>
          </w:rPr>
          <w:t>Microsoft Teams – Calling Plan</w:t>
        </w:r>
        <w:r w:rsidR="004452DD" w:rsidRPr="00BE3162">
          <w:rPr>
            <w:rStyle w:val="Hyperlink"/>
            <w:rFonts w:eastAsia="MS PGothic" w:cstheme="majorHAnsi" w:hint="eastAsia"/>
            <w:noProof/>
          </w:rPr>
          <w:t>、</w:t>
        </w:r>
        <w:r w:rsidR="004452DD" w:rsidRPr="00BE3162">
          <w:rPr>
            <w:rStyle w:val="Hyperlink"/>
            <w:rFonts w:eastAsia="MS PGothic" w:cstheme="majorHAnsi"/>
            <w:noProof/>
          </w:rPr>
          <w:t>Phone System</w:t>
        </w:r>
        <w:r w:rsidR="004452DD" w:rsidRPr="00BE3162">
          <w:rPr>
            <w:rStyle w:val="Hyperlink"/>
            <w:rFonts w:eastAsia="MS PGothic" w:cstheme="majorHAnsi" w:hint="eastAsia"/>
            <w:noProof/>
          </w:rPr>
          <w:t>、および</w:t>
        </w:r>
        <w:r w:rsidR="004452DD" w:rsidRPr="00BE3162">
          <w:rPr>
            <w:rStyle w:val="Hyperlink"/>
            <w:rFonts w:eastAsia="MS PGothic" w:cstheme="majorHAnsi"/>
            <w:noProof/>
          </w:rPr>
          <w:t xml:space="preserve"> Audio Conferencing</w:t>
        </w:r>
        <w:r w:rsidR="004452DD">
          <w:rPr>
            <w:noProof/>
            <w:webHidden/>
          </w:rPr>
          <w:tab/>
        </w:r>
        <w:r w:rsidR="004452DD">
          <w:rPr>
            <w:noProof/>
            <w:webHidden/>
          </w:rPr>
          <w:fldChar w:fldCharType="begin"/>
        </w:r>
        <w:r w:rsidR="004452DD">
          <w:rPr>
            <w:noProof/>
            <w:webHidden/>
          </w:rPr>
          <w:instrText xml:space="preserve"> PAGEREF _Toc102034619 \h </w:instrText>
        </w:r>
        <w:r w:rsidR="004452DD">
          <w:rPr>
            <w:noProof/>
            <w:webHidden/>
          </w:rPr>
        </w:r>
        <w:r w:rsidR="004452DD">
          <w:rPr>
            <w:noProof/>
            <w:webHidden/>
          </w:rPr>
          <w:fldChar w:fldCharType="separate"/>
        </w:r>
        <w:r w:rsidR="004452DD">
          <w:rPr>
            <w:noProof/>
            <w:webHidden/>
          </w:rPr>
          <w:t>17</w:t>
        </w:r>
        <w:r w:rsidR="004452DD">
          <w:rPr>
            <w:noProof/>
            <w:webHidden/>
          </w:rPr>
          <w:fldChar w:fldCharType="end"/>
        </w:r>
      </w:hyperlink>
    </w:p>
    <w:p w14:paraId="07BCB6BC" w14:textId="18AF02E0"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0" w:history="1">
        <w:r w:rsidR="004452DD" w:rsidRPr="00BE3162">
          <w:rPr>
            <w:rStyle w:val="Hyperlink"/>
            <w:rFonts w:eastAsia="Calibri"/>
            <w:noProof/>
          </w:rPr>
          <w:t>Microsoft Teams – Voice Quality</w:t>
        </w:r>
        <w:r w:rsidR="004452DD">
          <w:rPr>
            <w:noProof/>
            <w:webHidden/>
          </w:rPr>
          <w:tab/>
        </w:r>
        <w:r w:rsidR="004452DD">
          <w:rPr>
            <w:noProof/>
            <w:webHidden/>
          </w:rPr>
          <w:fldChar w:fldCharType="begin"/>
        </w:r>
        <w:r w:rsidR="004452DD">
          <w:rPr>
            <w:noProof/>
            <w:webHidden/>
          </w:rPr>
          <w:instrText xml:space="preserve"> PAGEREF _Toc102034620 \h </w:instrText>
        </w:r>
        <w:r w:rsidR="004452DD">
          <w:rPr>
            <w:noProof/>
            <w:webHidden/>
          </w:rPr>
        </w:r>
        <w:r w:rsidR="004452DD">
          <w:rPr>
            <w:noProof/>
            <w:webHidden/>
          </w:rPr>
          <w:fldChar w:fldCharType="separate"/>
        </w:r>
        <w:r w:rsidR="004452DD">
          <w:rPr>
            <w:noProof/>
            <w:webHidden/>
          </w:rPr>
          <w:t>17</w:t>
        </w:r>
        <w:r w:rsidR="004452DD">
          <w:rPr>
            <w:noProof/>
            <w:webHidden/>
          </w:rPr>
          <w:fldChar w:fldCharType="end"/>
        </w:r>
      </w:hyperlink>
    </w:p>
    <w:p w14:paraId="6DBB0A35" w14:textId="0C4BB433"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1" w:history="1">
        <w:r w:rsidR="004452DD" w:rsidRPr="00BE3162">
          <w:rPr>
            <w:rStyle w:val="Hyperlink"/>
            <w:rFonts w:eastAsia="Calibri"/>
            <w:noProof/>
          </w:rPr>
          <w:t>Workplace Analytics</w:t>
        </w:r>
        <w:r w:rsidR="004452DD">
          <w:rPr>
            <w:noProof/>
            <w:webHidden/>
          </w:rPr>
          <w:tab/>
        </w:r>
        <w:r w:rsidR="004452DD">
          <w:rPr>
            <w:noProof/>
            <w:webHidden/>
          </w:rPr>
          <w:fldChar w:fldCharType="begin"/>
        </w:r>
        <w:r w:rsidR="004452DD">
          <w:rPr>
            <w:noProof/>
            <w:webHidden/>
          </w:rPr>
          <w:instrText xml:space="preserve"> PAGEREF _Toc102034621 \h </w:instrText>
        </w:r>
        <w:r w:rsidR="004452DD">
          <w:rPr>
            <w:noProof/>
            <w:webHidden/>
          </w:rPr>
        </w:r>
        <w:r w:rsidR="004452DD">
          <w:rPr>
            <w:noProof/>
            <w:webHidden/>
          </w:rPr>
          <w:fldChar w:fldCharType="separate"/>
        </w:r>
        <w:r w:rsidR="004452DD">
          <w:rPr>
            <w:noProof/>
            <w:webHidden/>
          </w:rPr>
          <w:t>18</w:t>
        </w:r>
        <w:r w:rsidR="004452DD">
          <w:rPr>
            <w:noProof/>
            <w:webHidden/>
          </w:rPr>
          <w:fldChar w:fldCharType="end"/>
        </w:r>
      </w:hyperlink>
    </w:p>
    <w:p w14:paraId="3B839122" w14:textId="6461780E"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2" w:history="1">
        <w:r w:rsidR="004452DD" w:rsidRPr="00BE3162">
          <w:rPr>
            <w:rStyle w:val="Hyperlink"/>
            <w:noProof/>
          </w:rPr>
          <w:t>Yammer Enterprise</w:t>
        </w:r>
        <w:r w:rsidR="004452DD">
          <w:rPr>
            <w:noProof/>
            <w:webHidden/>
          </w:rPr>
          <w:tab/>
        </w:r>
        <w:r w:rsidR="004452DD">
          <w:rPr>
            <w:noProof/>
            <w:webHidden/>
          </w:rPr>
          <w:fldChar w:fldCharType="begin"/>
        </w:r>
        <w:r w:rsidR="004452DD">
          <w:rPr>
            <w:noProof/>
            <w:webHidden/>
          </w:rPr>
          <w:instrText xml:space="preserve"> PAGEREF _Toc102034622 \h </w:instrText>
        </w:r>
        <w:r w:rsidR="004452DD">
          <w:rPr>
            <w:noProof/>
            <w:webHidden/>
          </w:rPr>
        </w:r>
        <w:r w:rsidR="004452DD">
          <w:rPr>
            <w:noProof/>
            <w:webHidden/>
          </w:rPr>
          <w:fldChar w:fldCharType="separate"/>
        </w:r>
        <w:r w:rsidR="004452DD">
          <w:rPr>
            <w:noProof/>
            <w:webHidden/>
          </w:rPr>
          <w:t>18</w:t>
        </w:r>
        <w:r w:rsidR="004452DD">
          <w:rPr>
            <w:noProof/>
            <w:webHidden/>
          </w:rPr>
          <w:fldChar w:fldCharType="end"/>
        </w:r>
      </w:hyperlink>
    </w:p>
    <w:p w14:paraId="4163A52F" w14:textId="4B57B901" w:rsidR="004452DD" w:rsidRDefault="00344291">
      <w:pPr>
        <w:pStyle w:val="TOC2"/>
        <w:tabs>
          <w:tab w:val="right" w:leader="dot" w:pos="5030"/>
        </w:tabs>
        <w:rPr>
          <w:rFonts w:asciiTheme="minorHAnsi" w:eastAsiaTheme="minorEastAsia" w:hAnsiTheme="minorHAnsi" w:cstheme="minorBidi"/>
          <w:b w:val="0"/>
          <w:smallCaps w:val="0"/>
          <w:noProof/>
          <w:sz w:val="22"/>
          <w:lang w:eastAsia="en-US"/>
        </w:rPr>
      </w:pPr>
      <w:hyperlink w:anchor="_Toc102034623" w:history="1">
        <w:r w:rsidR="004452DD" w:rsidRPr="00BE3162">
          <w:rPr>
            <w:rStyle w:val="Hyperlink"/>
            <w:rFonts w:cs="Calibri"/>
            <w:noProof/>
          </w:rPr>
          <w:t xml:space="preserve">Microsoft Azure </w:t>
        </w:r>
        <w:r w:rsidR="004452DD" w:rsidRPr="00BE3162">
          <w:rPr>
            <w:rStyle w:val="Hyperlink"/>
            <w:rFonts w:cs="Calibri" w:hint="eastAsia"/>
            <w:noProof/>
          </w:rPr>
          <w:t>サービスと</w:t>
        </w:r>
        <w:r w:rsidR="004452DD" w:rsidRPr="00BE3162">
          <w:rPr>
            <w:rStyle w:val="Hyperlink"/>
            <w:rFonts w:cs="Calibri"/>
            <w:noProof/>
          </w:rPr>
          <w:t xml:space="preserve"> Azure </w:t>
        </w:r>
        <w:r w:rsidR="004452DD" w:rsidRPr="00BE3162">
          <w:rPr>
            <w:rStyle w:val="Hyperlink"/>
            <w:rFonts w:cs="Calibri" w:hint="eastAsia"/>
            <w:noProof/>
          </w:rPr>
          <w:t>プラン</w:t>
        </w:r>
        <w:r w:rsidR="004452DD">
          <w:rPr>
            <w:noProof/>
            <w:webHidden/>
          </w:rPr>
          <w:tab/>
        </w:r>
        <w:r w:rsidR="004452DD">
          <w:rPr>
            <w:noProof/>
            <w:webHidden/>
          </w:rPr>
          <w:fldChar w:fldCharType="begin"/>
        </w:r>
        <w:r w:rsidR="004452DD">
          <w:rPr>
            <w:noProof/>
            <w:webHidden/>
          </w:rPr>
          <w:instrText xml:space="preserve"> PAGEREF _Toc102034623 \h </w:instrText>
        </w:r>
        <w:r w:rsidR="004452DD">
          <w:rPr>
            <w:noProof/>
            <w:webHidden/>
          </w:rPr>
        </w:r>
        <w:r w:rsidR="004452DD">
          <w:rPr>
            <w:noProof/>
            <w:webHidden/>
          </w:rPr>
          <w:fldChar w:fldCharType="separate"/>
        </w:r>
        <w:r w:rsidR="004452DD">
          <w:rPr>
            <w:noProof/>
            <w:webHidden/>
          </w:rPr>
          <w:t>19</w:t>
        </w:r>
        <w:r w:rsidR="004452DD">
          <w:rPr>
            <w:noProof/>
            <w:webHidden/>
          </w:rPr>
          <w:fldChar w:fldCharType="end"/>
        </w:r>
      </w:hyperlink>
    </w:p>
    <w:p w14:paraId="26C4E221" w14:textId="33D39DF0" w:rsidR="004452DD" w:rsidRDefault="00344291">
      <w:pPr>
        <w:pStyle w:val="TOC2"/>
        <w:tabs>
          <w:tab w:val="right" w:leader="dot" w:pos="5030"/>
        </w:tabs>
        <w:rPr>
          <w:rFonts w:asciiTheme="minorHAnsi" w:eastAsiaTheme="minorEastAsia" w:hAnsiTheme="minorHAnsi" w:cstheme="minorBidi"/>
          <w:b w:val="0"/>
          <w:smallCaps w:val="0"/>
          <w:noProof/>
          <w:sz w:val="22"/>
          <w:lang w:eastAsia="en-US"/>
        </w:rPr>
      </w:pPr>
      <w:hyperlink w:anchor="_Toc102034624" w:history="1">
        <w:r w:rsidR="004452DD" w:rsidRPr="00BE3162">
          <w:rPr>
            <w:rStyle w:val="Hyperlink"/>
            <w:rFonts w:ascii="Calibri Light" w:hAnsi="Calibri Light" w:cstheme="majorHAnsi" w:hint="eastAsia"/>
            <w:noProof/>
            <w:lang w:val="ja-JP"/>
          </w:rPr>
          <w:t>その他のオンライン</w:t>
        </w:r>
        <w:r w:rsidR="004452DD" w:rsidRPr="00BE3162">
          <w:rPr>
            <w:rStyle w:val="Hyperlink"/>
            <w:rFonts w:ascii="Calibri Light" w:hAnsi="Calibri Light" w:cstheme="majorHAnsi"/>
            <w:noProof/>
            <w:lang w:val="ja-JP"/>
          </w:rPr>
          <w:t xml:space="preserve"> </w:t>
        </w:r>
        <w:r w:rsidR="004452DD" w:rsidRPr="00BE3162">
          <w:rPr>
            <w:rStyle w:val="Hyperlink"/>
            <w:rFonts w:ascii="Calibri Light" w:hAnsi="Calibri Light" w:cstheme="majorHAnsi" w:hint="eastAsia"/>
            <w:noProof/>
            <w:lang w:val="ja-JP"/>
          </w:rPr>
          <w:t>サービス</w:t>
        </w:r>
        <w:r w:rsidR="004452DD">
          <w:rPr>
            <w:noProof/>
            <w:webHidden/>
          </w:rPr>
          <w:tab/>
        </w:r>
        <w:r w:rsidR="004452DD">
          <w:rPr>
            <w:noProof/>
            <w:webHidden/>
          </w:rPr>
          <w:fldChar w:fldCharType="begin"/>
        </w:r>
        <w:r w:rsidR="004452DD">
          <w:rPr>
            <w:noProof/>
            <w:webHidden/>
          </w:rPr>
          <w:instrText xml:space="preserve"> PAGEREF _Toc102034624 \h </w:instrText>
        </w:r>
        <w:r w:rsidR="004452DD">
          <w:rPr>
            <w:noProof/>
            <w:webHidden/>
          </w:rPr>
        </w:r>
        <w:r w:rsidR="004452DD">
          <w:rPr>
            <w:noProof/>
            <w:webHidden/>
          </w:rPr>
          <w:fldChar w:fldCharType="separate"/>
        </w:r>
        <w:r w:rsidR="004452DD">
          <w:rPr>
            <w:noProof/>
            <w:webHidden/>
          </w:rPr>
          <w:t>19</w:t>
        </w:r>
        <w:r w:rsidR="004452DD">
          <w:rPr>
            <w:noProof/>
            <w:webHidden/>
          </w:rPr>
          <w:fldChar w:fldCharType="end"/>
        </w:r>
      </w:hyperlink>
    </w:p>
    <w:p w14:paraId="6A23CE99" w14:textId="0BE23B96"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5" w:history="1">
        <w:r w:rsidR="004452DD" w:rsidRPr="00BE3162">
          <w:rPr>
            <w:rStyle w:val="Hyperlink"/>
            <w:rFonts w:eastAsia="MS PGothic" w:cstheme="majorBidi"/>
            <w:noProof/>
          </w:rPr>
          <w:t>Bing Maps Enterprise Platform</w:t>
        </w:r>
        <w:r w:rsidR="004452DD">
          <w:rPr>
            <w:noProof/>
            <w:webHidden/>
          </w:rPr>
          <w:tab/>
        </w:r>
        <w:r w:rsidR="004452DD">
          <w:rPr>
            <w:noProof/>
            <w:webHidden/>
          </w:rPr>
          <w:fldChar w:fldCharType="begin"/>
        </w:r>
        <w:r w:rsidR="004452DD">
          <w:rPr>
            <w:noProof/>
            <w:webHidden/>
          </w:rPr>
          <w:instrText xml:space="preserve"> PAGEREF _Toc102034625 \h </w:instrText>
        </w:r>
        <w:r w:rsidR="004452DD">
          <w:rPr>
            <w:noProof/>
            <w:webHidden/>
          </w:rPr>
        </w:r>
        <w:r w:rsidR="004452DD">
          <w:rPr>
            <w:noProof/>
            <w:webHidden/>
          </w:rPr>
          <w:fldChar w:fldCharType="separate"/>
        </w:r>
        <w:r w:rsidR="004452DD">
          <w:rPr>
            <w:noProof/>
            <w:webHidden/>
          </w:rPr>
          <w:t>19</w:t>
        </w:r>
        <w:r w:rsidR="004452DD">
          <w:rPr>
            <w:noProof/>
            <w:webHidden/>
          </w:rPr>
          <w:fldChar w:fldCharType="end"/>
        </w:r>
      </w:hyperlink>
    </w:p>
    <w:p w14:paraId="7AB9AFC6" w14:textId="4C0F4513"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6" w:history="1">
        <w:r w:rsidR="004452DD" w:rsidRPr="00BE3162">
          <w:rPr>
            <w:rStyle w:val="Hyperlink"/>
            <w:rFonts w:eastAsia="MS PGothic" w:cstheme="majorBidi"/>
            <w:noProof/>
          </w:rPr>
          <w:t>Bing Maps Mobile Asset Management</w:t>
        </w:r>
        <w:r w:rsidR="004452DD">
          <w:rPr>
            <w:noProof/>
            <w:webHidden/>
          </w:rPr>
          <w:tab/>
        </w:r>
        <w:r w:rsidR="004452DD">
          <w:rPr>
            <w:noProof/>
            <w:webHidden/>
          </w:rPr>
          <w:fldChar w:fldCharType="begin"/>
        </w:r>
        <w:r w:rsidR="004452DD">
          <w:rPr>
            <w:noProof/>
            <w:webHidden/>
          </w:rPr>
          <w:instrText xml:space="preserve"> PAGEREF _Toc102034626 \h </w:instrText>
        </w:r>
        <w:r w:rsidR="004452DD">
          <w:rPr>
            <w:noProof/>
            <w:webHidden/>
          </w:rPr>
        </w:r>
        <w:r w:rsidR="004452DD">
          <w:rPr>
            <w:noProof/>
            <w:webHidden/>
          </w:rPr>
          <w:fldChar w:fldCharType="separate"/>
        </w:r>
        <w:r w:rsidR="004452DD">
          <w:rPr>
            <w:noProof/>
            <w:webHidden/>
          </w:rPr>
          <w:t>20</w:t>
        </w:r>
        <w:r w:rsidR="004452DD">
          <w:rPr>
            <w:noProof/>
            <w:webHidden/>
          </w:rPr>
          <w:fldChar w:fldCharType="end"/>
        </w:r>
      </w:hyperlink>
    </w:p>
    <w:p w14:paraId="40994A39" w14:textId="51304793"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7" w:history="1">
        <w:r w:rsidR="004452DD" w:rsidRPr="00BE3162">
          <w:rPr>
            <w:rStyle w:val="Hyperlink"/>
            <w:rFonts w:eastAsia="MS PGothic" w:cstheme="majorBidi"/>
            <w:noProof/>
          </w:rPr>
          <w:t>Microsoft Cloud App Security</w:t>
        </w:r>
        <w:r w:rsidR="004452DD">
          <w:rPr>
            <w:noProof/>
            <w:webHidden/>
          </w:rPr>
          <w:tab/>
        </w:r>
        <w:r w:rsidR="004452DD">
          <w:rPr>
            <w:noProof/>
            <w:webHidden/>
          </w:rPr>
          <w:fldChar w:fldCharType="begin"/>
        </w:r>
        <w:r w:rsidR="004452DD">
          <w:rPr>
            <w:noProof/>
            <w:webHidden/>
          </w:rPr>
          <w:instrText xml:space="preserve"> PAGEREF _Toc102034627 \h </w:instrText>
        </w:r>
        <w:r w:rsidR="004452DD">
          <w:rPr>
            <w:noProof/>
            <w:webHidden/>
          </w:rPr>
        </w:r>
        <w:r w:rsidR="004452DD">
          <w:rPr>
            <w:noProof/>
            <w:webHidden/>
          </w:rPr>
          <w:fldChar w:fldCharType="separate"/>
        </w:r>
        <w:r w:rsidR="004452DD">
          <w:rPr>
            <w:noProof/>
            <w:webHidden/>
          </w:rPr>
          <w:t>20</w:t>
        </w:r>
        <w:r w:rsidR="004452DD">
          <w:rPr>
            <w:noProof/>
            <w:webHidden/>
          </w:rPr>
          <w:fldChar w:fldCharType="end"/>
        </w:r>
      </w:hyperlink>
    </w:p>
    <w:p w14:paraId="53C139F5" w14:textId="6E7C1525"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8" w:history="1">
        <w:r w:rsidR="004452DD" w:rsidRPr="00BE3162">
          <w:rPr>
            <w:rStyle w:val="Hyperlink"/>
            <w:rFonts w:eastAsia="MS PGothic"/>
            <w:noProof/>
          </w:rPr>
          <w:t xml:space="preserve">Microsoft </w:t>
        </w:r>
        <w:r w:rsidR="004452DD" w:rsidRPr="00BE3162">
          <w:rPr>
            <w:rStyle w:val="Hyperlink"/>
            <w:rFonts w:eastAsia="MS PGothic" w:cs="Calibri Light"/>
            <w:noProof/>
            <w:lang w:val="ja-JP" w:bidi="ja-JP"/>
          </w:rPr>
          <w:t>Power Automate</w:t>
        </w:r>
        <w:r w:rsidR="004452DD">
          <w:rPr>
            <w:noProof/>
            <w:webHidden/>
          </w:rPr>
          <w:tab/>
        </w:r>
        <w:r w:rsidR="004452DD">
          <w:rPr>
            <w:noProof/>
            <w:webHidden/>
          </w:rPr>
          <w:fldChar w:fldCharType="begin"/>
        </w:r>
        <w:r w:rsidR="004452DD">
          <w:rPr>
            <w:noProof/>
            <w:webHidden/>
          </w:rPr>
          <w:instrText xml:space="preserve"> PAGEREF _Toc102034628 \h </w:instrText>
        </w:r>
        <w:r w:rsidR="004452DD">
          <w:rPr>
            <w:noProof/>
            <w:webHidden/>
          </w:rPr>
        </w:r>
        <w:r w:rsidR="004452DD">
          <w:rPr>
            <w:noProof/>
            <w:webHidden/>
          </w:rPr>
          <w:fldChar w:fldCharType="separate"/>
        </w:r>
        <w:r w:rsidR="004452DD">
          <w:rPr>
            <w:noProof/>
            <w:webHidden/>
          </w:rPr>
          <w:t>21</w:t>
        </w:r>
        <w:r w:rsidR="004452DD">
          <w:rPr>
            <w:noProof/>
            <w:webHidden/>
          </w:rPr>
          <w:fldChar w:fldCharType="end"/>
        </w:r>
      </w:hyperlink>
    </w:p>
    <w:p w14:paraId="36D95042" w14:textId="5933D555"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29" w:history="1">
        <w:r w:rsidR="004452DD" w:rsidRPr="00BE3162">
          <w:rPr>
            <w:rStyle w:val="Hyperlink"/>
            <w:rFonts w:eastAsia="MS PGothic" w:cstheme="majorBidi"/>
            <w:noProof/>
          </w:rPr>
          <w:t>Microsoft Intune</w:t>
        </w:r>
        <w:r w:rsidR="004452DD">
          <w:rPr>
            <w:noProof/>
            <w:webHidden/>
          </w:rPr>
          <w:tab/>
        </w:r>
        <w:r w:rsidR="004452DD">
          <w:rPr>
            <w:noProof/>
            <w:webHidden/>
          </w:rPr>
          <w:fldChar w:fldCharType="begin"/>
        </w:r>
        <w:r w:rsidR="004452DD">
          <w:rPr>
            <w:noProof/>
            <w:webHidden/>
          </w:rPr>
          <w:instrText xml:space="preserve"> PAGEREF _Toc102034629 \h </w:instrText>
        </w:r>
        <w:r w:rsidR="004452DD">
          <w:rPr>
            <w:noProof/>
            <w:webHidden/>
          </w:rPr>
        </w:r>
        <w:r w:rsidR="004452DD">
          <w:rPr>
            <w:noProof/>
            <w:webHidden/>
          </w:rPr>
          <w:fldChar w:fldCharType="separate"/>
        </w:r>
        <w:r w:rsidR="004452DD">
          <w:rPr>
            <w:noProof/>
            <w:webHidden/>
          </w:rPr>
          <w:t>21</w:t>
        </w:r>
        <w:r w:rsidR="004452DD">
          <w:rPr>
            <w:noProof/>
            <w:webHidden/>
          </w:rPr>
          <w:fldChar w:fldCharType="end"/>
        </w:r>
      </w:hyperlink>
    </w:p>
    <w:p w14:paraId="49E8CF2A" w14:textId="77F9EDED"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0" w:history="1">
        <w:r w:rsidR="004452DD" w:rsidRPr="00BE3162">
          <w:rPr>
            <w:rStyle w:val="Hyperlink"/>
            <w:rFonts w:eastAsia="MS PGothic"/>
            <w:noProof/>
            <w:lang w:val="ja-JP"/>
          </w:rPr>
          <w:t xml:space="preserve">Microsoft </w:t>
        </w:r>
        <w:r w:rsidR="004452DD" w:rsidRPr="00BE3162">
          <w:rPr>
            <w:rStyle w:val="Hyperlink"/>
            <w:rFonts w:eastAsia="MS PGothic"/>
            <w:noProof/>
          </w:rPr>
          <w:t>Kaizala Pro</w:t>
        </w:r>
        <w:r w:rsidR="004452DD">
          <w:rPr>
            <w:noProof/>
            <w:webHidden/>
          </w:rPr>
          <w:tab/>
        </w:r>
        <w:r w:rsidR="004452DD">
          <w:rPr>
            <w:noProof/>
            <w:webHidden/>
          </w:rPr>
          <w:fldChar w:fldCharType="begin"/>
        </w:r>
        <w:r w:rsidR="004452DD">
          <w:rPr>
            <w:noProof/>
            <w:webHidden/>
          </w:rPr>
          <w:instrText xml:space="preserve"> PAGEREF _Toc102034630 \h </w:instrText>
        </w:r>
        <w:r w:rsidR="004452DD">
          <w:rPr>
            <w:noProof/>
            <w:webHidden/>
          </w:rPr>
        </w:r>
        <w:r w:rsidR="004452DD">
          <w:rPr>
            <w:noProof/>
            <w:webHidden/>
          </w:rPr>
          <w:fldChar w:fldCharType="separate"/>
        </w:r>
        <w:r w:rsidR="004452DD">
          <w:rPr>
            <w:noProof/>
            <w:webHidden/>
          </w:rPr>
          <w:t>21</w:t>
        </w:r>
        <w:r w:rsidR="004452DD">
          <w:rPr>
            <w:noProof/>
            <w:webHidden/>
          </w:rPr>
          <w:fldChar w:fldCharType="end"/>
        </w:r>
      </w:hyperlink>
    </w:p>
    <w:p w14:paraId="03605A46" w14:textId="3E588667"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1" w:history="1">
        <w:r w:rsidR="004452DD" w:rsidRPr="00BE3162">
          <w:rPr>
            <w:rStyle w:val="Hyperlink"/>
            <w:rFonts w:eastAsia="MS PGothic"/>
            <w:noProof/>
          </w:rPr>
          <w:t>Microsoft Power Apps</w:t>
        </w:r>
        <w:r w:rsidR="004452DD">
          <w:rPr>
            <w:noProof/>
            <w:webHidden/>
          </w:rPr>
          <w:tab/>
        </w:r>
        <w:r w:rsidR="004452DD">
          <w:rPr>
            <w:noProof/>
            <w:webHidden/>
          </w:rPr>
          <w:fldChar w:fldCharType="begin"/>
        </w:r>
        <w:r w:rsidR="004452DD">
          <w:rPr>
            <w:noProof/>
            <w:webHidden/>
          </w:rPr>
          <w:instrText xml:space="preserve"> PAGEREF _Toc102034631 \h </w:instrText>
        </w:r>
        <w:r w:rsidR="004452DD">
          <w:rPr>
            <w:noProof/>
            <w:webHidden/>
          </w:rPr>
        </w:r>
        <w:r w:rsidR="004452DD">
          <w:rPr>
            <w:noProof/>
            <w:webHidden/>
          </w:rPr>
          <w:fldChar w:fldCharType="separate"/>
        </w:r>
        <w:r w:rsidR="004452DD">
          <w:rPr>
            <w:noProof/>
            <w:webHidden/>
          </w:rPr>
          <w:t>22</w:t>
        </w:r>
        <w:r w:rsidR="004452DD">
          <w:rPr>
            <w:noProof/>
            <w:webHidden/>
          </w:rPr>
          <w:fldChar w:fldCharType="end"/>
        </w:r>
      </w:hyperlink>
    </w:p>
    <w:p w14:paraId="2273E501" w14:textId="359C47B2"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2" w:history="1">
        <w:r w:rsidR="004452DD" w:rsidRPr="00BE3162">
          <w:rPr>
            <w:rStyle w:val="Hyperlink"/>
            <w:rFonts w:eastAsia="MS PGothic" w:cstheme="majorBidi"/>
            <w:noProof/>
          </w:rPr>
          <w:t>Minecraft: Education Edition</w:t>
        </w:r>
        <w:r w:rsidR="004452DD">
          <w:rPr>
            <w:noProof/>
            <w:webHidden/>
          </w:rPr>
          <w:tab/>
        </w:r>
        <w:r w:rsidR="004452DD">
          <w:rPr>
            <w:noProof/>
            <w:webHidden/>
          </w:rPr>
          <w:fldChar w:fldCharType="begin"/>
        </w:r>
        <w:r w:rsidR="004452DD">
          <w:rPr>
            <w:noProof/>
            <w:webHidden/>
          </w:rPr>
          <w:instrText xml:space="preserve"> PAGEREF _Toc102034632 \h </w:instrText>
        </w:r>
        <w:r w:rsidR="004452DD">
          <w:rPr>
            <w:noProof/>
            <w:webHidden/>
          </w:rPr>
        </w:r>
        <w:r w:rsidR="004452DD">
          <w:rPr>
            <w:noProof/>
            <w:webHidden/>
          </w:rPr>
          <w:fldChar w:fldCharType="separate"/>
        </w:r>
        <w:r w:rsidR="004452DD">
          <w:rPr>
            <w:noProof/>
            <w:webHidden/>
          </w:rPr>
          <w:t>22</w:t>
        </w:r>
        <w:r w:rsidR="004452DD">
          <w:rPr>
            <w:noProof/>
            <w:webHidden/>
          </w:rPr>
          <w:fldChar w:fldCharType="end"/>
        </w:r>
      </w:hyperlink>
    </w:p>
    <w:p w14:paraId="53252C55" w14:textId="45E1F51B"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3" w:history="1">
        <w:r w:rsidR="004452DD" w:rsidRPr="00BE3162">
          <w:rPr>
            <w:rStyle w:val="Hyperlink"/>
            <w:rFonts w:eastAsia="MS PGothic" w:cstheme="majorBidi"/>
            <w:noProof/>
          </w:rPr>
          <w:t>Power BI Embedded</w:t>
        </w:r>
        <w:r w:rsidR="004452DD">
          <w:rPr>
            <w:noProof/>
            <w:webHidden/>
          </w:rPr>
          <w:tab/>
        </w:r>
        <w:r w:rsidR="004452DD">
          <w:rPr>
            <w:noProof/>
            <w:webHidden/>
          </w:rPr>
          <w:fldChar w:fldCharType="begin"/>
        </w:r>
        <w:r w:rsidR="004452DD">
          <w:rPr>
            <w:noProof/>
            <w:webHidden/>
          </w:rPr>
          <w:instrText xml:space="preserve"> PAGEREF _Toc102034633 \h </w:instrText>
        </w:r>
        <w:r w:rsidR="004452DD">
          <w:rPr>
            <w:noProof/>
            <w:webHidden/>
          </w:rPr>
        </w:r>
        <w:r w:rsidR="004452DD">
          <w:rPr>
            <w:noProof/>
            <w:webHidden/>
          </w:rPr>
          <w:fldChar w:fldCharType="separate"/>
        </w:r>
        <w:r w:rsidR="004452DD">
          <w:rPr>
            <w:noProof/>
            <w:webHidden/>
          </w:rPr>
          <w:t>23</w:t>
        </w:r>
        <w:r w:rsidR="004452DD">
          <w:rPr>
            <w:noProof/>
            <w:webHidden/>
          </w:rPr>
          <w:fldChar w:fldCharType="end"/>
        </w:r>
      </w:hyperlink>
    </w:p>
    <w:p w14:paraId="542291F8" w14:textId="4C7308FE"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4" w:history="1">
        <w:r w:rsidR="004452DD" w:rsidRPr="00BE3162">
          <w:rPr>
            <w:rStyle w:val="Hyperlink"/>
            <w:rFonts w:eastAsia="MS PGothic" w:cstheme="majorBidi"/>
            <w:noProof/>
          </w:rPr>
          <w:t>Power BI Premium</w:t>
        </w:r>
        <w:r w:rsidR="004452DD">
          <w:rPr>
            <w:noProof/>
            <w:webHidden/>
          </w:rPr>
          <w:tab/>
        </w:r>
        <w:r w:rsidR="004452DD">
          <w:rPr>
            <w:noProof/>
            <w:webHidden/>
          </w:rPr>
          <w:fldChar w:fldCharType="begin"/>
        </w:r>
        <w:r w:rsidR="004452DD">
          <w:rPr>
            <w:noProof/>
            <w:webHidden/>
          </w:rPr>
          <w:instrText xml:space="preserve"> PAGEREF _Toc102034634 \h </w:instrText>
        </w:r>
        <w:r w:rsidR="004452DD">
          <w:rPr>
            <w:noProof/>
            <w:webHidden/>
          </w:rPr>
        </w:r>
        <w:r w:rsidR="004452DD">
          <w:rPr>
            <w:noProof/>
            <w:webHidden/>
          </w:rPr>
          <w:fldChar w:fldCharType="separate"/>
        </w:r>
        <w:r w:rsidR="004452DD">
          <w:rPr>
            <w:noProof/>
            <w:webHidden/>
          </w:rPr>
          <w:t>23</w:t>
        </w:r>
        <w:r w:rsidR="004452DD">
          <w:rPr>
            <w:noProof/>
            <w:webHidden/>
          </w:rPr>
          <w:fldChar w:fldCharType="end"/>
        </w:r>
      </w:hyperlink>
    </w:p>
    <w:p w14:paraId="4D46AFCF" w14:textId="4911062B"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5" w:history="1">
        <w:r w:rsidR="004452DD" w:rsidRPr="00BE3162">
          <w:rPr>
            <w:rStyle w:val="Hyperlink"/>
            <w:rFonts w:eastAsia="MS PGothic" w:cstheme="majorBidi"/>
            <w:noProof/>
          </w:rPr>
          <w:t>Power BI Pro</w:t>
        </w:r>
        <w:r w:rsidR="004452DD">
          <w:rPr>
            <w:noProof/>
            <w:webHidden/>
          </w:rPr>
          <w:tab/>
        </w:r>
        <w:r w:rsidR="004452DD">
          <w:rPr>
            <w:noProof/>
            <w:webHidden/>
          </w:rPr>
          <w:fldChar w:fldCharType="begin"/>
        </w:r>
        <w:r w:rsidR="004452DD">
          <w:rPr>
            <w:noProof/>
            <w:webHidden/>
          </w:rPr>
          <w:instrText xml:space="preserve"> PAGEREF _Toc102034635 \h </w:instrText>
        </w:r>
        <w:r w:rsidR="004452DD">
          <w:rPr>
            <w:noProof/>
            <w:webHidden/>
          </w:rPr>
        </w:r>
        <w:r w:rsidR="004452DD">
          <w:rPr>
            <w:noProof/>
            <w:webHidden/>
          </w:rPr>
          <w:fldChar w:fldCharType="separate"/>
        </w:r>
        <w:r w:rsidR="004452DD">
          <w:rPr>
            <w:noProof/>
            <w:webHidden/>
          </w:rPr>
          <w:t>24</w:t>
        </w:r>
        <w:r w:rsidR="004452DD">
          <w:rPr>
            <w:noProof/>
            <w:webHidden/>
          </w:rPr>
          <w:fldChar w:fldCharType="end"/>
        </w:r>
      </w:hyperlink>
    </w:p>
    <w:p w14:paraId="2BD37470" w14:textId="4B5A1394"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6" w:history="1">
        <w:r w:rsidR="004452DD" w:rsidRPr="00BE3162">
          <w:rPr>
            <w:rStyle w:val="Hyperlink"/>
            <w:rFonts w:eastAsia="MS PGothic" w:cstheme="majorBidi"/>
            <w:noProof/>
          </w:rPr>
          <w:t>Translator API</w:t>
        </w:r>
        <w:r w:rsidR="004452DD">
          <w:rPr>
            <w:noProof/>
            <w:webHidden/>
          </w:rPr>
          <w:tab/>
        </w:r>
        <w:r w:rsidR="004452DD">
          <w:rPr>
            <w:noProof/>
            <w:webHidden/>
          </w:rPr>
          <w:fldChar w:fldCharType="begin"/>
        </w:r>
        <w:r w:rsidR="004452DD">
          <w:rPr>
            <w:noProof/>
            <w:webHidden/>
          </w:rPr>
          <w:instrText xml:space="preserve"> PAGEREF _Toc102034636 \h </w:instrText>
        </w:r>
        <w:r w:rsidR="004452DD">
          <w:rPr>
            <w:noProof/>
            <w:webHidden/>
          </w:rPr>
        </w:r>
        <w:r w:rsidR="004452DD">
          <w:rPr>
            <w:noProof/>
            <w:webHidden/>
          </w:rPr>
          <w:fldChar w:fldCharType="separate"/>
        </w:r>
        <w:r w:rsidR="004452DD">
          <w:rPr>
            <w:noProof/>
            <w:webHidden/>
          </w:rPr>
          <w:t>24</w:t>
        </w:r>
        <w:r w:rsidR="004452DD">
          <w:rPr>
            <w:noProof/>
            <w:webHidden/>
          </w:rPr>
          <w:fldChar w:fldCharType="end"/>
        </w:r>
      </w:hyperlink>
    </w:p>
    <w:p w14:paraId="6A26B72A" w14:textId="616EBC8C"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7" w:history="1">
        <w:r w:rsidR="004452DD" w:rsidRPr="00BE3162">
          <w:rPr>
            <w:rStyle w:val="Hyperlink"/>
            <w:rFonts w:eastAsia="MS PGothic" w:cstheme="majorBidi"/>
            <w:noProof/>
          </w:rPr>
          <w:t>Microsoft Defender for Endpoint</w:t>
        </w:r>
        <w:r w:rsidR="004452DD">
          <w:rPr>
            <w:noProof/>
            <w:webHidden/>
          </w:rPr>
          <w:tab/>
        </w:r>
        <w:r w:rsidR="004452DD">
          <w:rPr>
            <w:noProof/>
            <w:webHidden/>
          </w:rPr>
          <w:fldChar w:fldCharType="begin"/>
        </w:r>
        <w:r w:rsidR="004452DD">
          <w:rPr>
            <w:noProof/>
            <w:webHidden/>
          </w:rPr>
          <w:instrText xml:space="preserve"> PAGEREF _Toc102034637 \h </w:instrText>
        </w:r>
        <w:r w:rsidR="004452DD">
          <w:rPr>
            <w:noProof/>
            <w:webHidden/>
          </w:rPr>
        </w:r>
        <w:r w:rsidR="004452DD">
          <w:rPr>
            <w:noProof/>
            <w:webHidden/>
          </w:rPr>
          <w:fldChar w:fldCharType="separate"/>
        </w:r>
        <w:r w:rsidR="004452DD">
          <w:rPr>
            <w:noProof/>
            <w:webHidden/>
          </w:rPr>
          <w:t>24</w:t>
        </w:r>
        <w:r w:rsidR="004452DD">
          <w:rPr>
            <w:noProof/>
            <w:webHidden/>
          </w:rPr>
          <w:fldChar w:fldCharType="end"/>
        </w:r>
      </w:hyperlink>
    </w:p>
    <w:p w14:paraId="6A4DB539" w14:textId="5D7C9BB4"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8" w:history="1">
        <w:r w:rsidR="004452DD" w:rsidRPr="00BE3162">
          <w:rPr>
            <w:rStyle w:val="Hyperlink"/>
            <w:rFonts w:eastAsia="MS PGothic" w:cs="Calibri" w:hint="eastAsia"/>
            <w:noProof/>
          </w:rPr>
          <w:t>ユニバーサル印刷</w:t>
        </w:r>
        <w:r w:rsidR="004452DD">
          <w:rPr>
            <w:noProof/>
            <w:webHidden/>
          </w:rPr>
          <w:tab/>
        </w:r>
        <w:r w:rsidR="004452DD">
          <w:rPr>
            <w:noProof/>
            <w:webHidden/>
          </w:rPr>
          <w:fldChar w:fldCharType="begin"/>
        </w:r>
        <w:r w:rsidR="004452DD">
          <w:rPr>
            <w:noProof/>
            <w:webHidden/>
          </w:rPr>
          <w:instrText xml:space="preserve"> PAGEREF _Toc102034638 \h </w:instrText>
        </w:r>
        <w:r w:rsidR="004452DD">
          <w:rPr>
            <w:noProof/>
            <w:webHidden/>
          </w:rPr>
        </w:r>
        <w:r w:rsidR="004452DD">
          <w:rPr>
            <w:noProof/>
            <w:webHidden/>
          </w:rPr>
          <w:fldChar w:fldCharType="separate"/>
        </w:r>
        <w:r w:rsidR="004452DD">
          <w:rPr>
            <w:noProof/>
            <w:webHidden/>
          </w:rPr>
          <w:t>25</w:t>
        </w:r>
        <w:r w:rsidR="004452DD">
          <w:rPr>
            <w:noProof/>
            <w:webHidden/>
          </w:rPr>
          <w:fldChar w:fldCharType="end"/>
        </w:r>
      </w:hyperlink>
    </w:p>
    <w:p w14:paraId="422E4C49" w14:textId="45DC65A5" w:rsidR="004452DD" w:rsidRDefault="00344291">
      <w:pPr>
        <w:pStyle w:val="TOC4"/>
        <w:tabs>
          <w:tab w:val="right" w:leader="dot" w:pos="5030"/>
        </w:tabs>
        <w:rPr>
          <w:rFonts w:asciiTheme="minorHAnsi" w:eastAsiaTheme="minorEastAsia" w:hAnsiTheme="minorHAnsi" w:cstheme="minorBidi"/>
          <w:smallCaps w:val="0"/>
          <w:noProof/>
          <w:sz w:val="22"/>
          <w:lang w:eastAsia="en-US"/>
        </w:rPr>
      </w:pPr>
      <w:hyperlink w:anchor="_Toc102034639" w:history="1">
        <w:r w:rsidR="004452DD" w:rsidRPr="00BE3162">
          <w:rPr>
            <w:rStyle w:val="Hyperlink"/>
            <w:noProof/>
          </w:rPr>
          <w:t>Windows 365</w:t>
        </w:r>
        <w:r w:rsidR="004452DD">
          <w:rPr>
            <w:noProof/>
            <w:webHidden/>
          </w:rPr>
          <w:tab/>
        </w:r>
        <w:r w:rsidR="004452DD">
          <w:rPr>
            <w:noProof/>
            <w:webHidden/>
          </w:rPr>
          <w:fldChar w:fldCharType="begin"/>
        </w:r>
        <w:r w:rsidR="004452DD">
          <w:rPr>
            <w:noProof/>
            <w:webHidden/>
          </w:rPr>
          <w:instrText xml:space="preserve"> PAGEREF _Toc102034639 \h </w:instrText>
        </w:r>
        <w:r w:rsidR="004452DD">
          <w:rPr>
            <w:noProof/>
            <w:webHidden/>
          </w:rPr>
        </w:r>
        <w:r w:rsidR="004452DD">
          <w:rPr>
            <w:noProof/>
            <w:webHidden/>
          </w:rPr>
          <w:fldChar w:fldCharType="separate"/>
        </w:r>
        <w:r w:rsidR="004452DD">
          <w:rPr>
            <w:noProof/>
            <w:webHidden/>
          </w:rPr>
          <w:t>25</w:t>
        </w:r>
        <w:r w:rsidR="004452DD">
          <w:rPr>
            <w:noProof/>
            <w:webHidden/>
          </w:rPr>
          <w:fldChar w:fldCharType="end"/>
        </w:r>
      </w:hyperlink>
    </w:p>
    <w:p w14:paraId="05315AAC" w14:textId="54B87971" w:rsidR="004452DD" w:rsidRDefault="00344291">
      <w:pPr>
        <w:pStyle w:val="TOC1"/>
        <w:tabs>
          <w:tab w:val="right" w:leader="dot" w:pos="5030"/>
        </w:tabs>
        <w:rPr>
          <w:rFonts w:asciiTheme="minorHAnsi" w:eastAsiaTheme="minorEastAsia" w:hAnsiTheme="minorHAnsi" w:cstheme="minorBidi"/>
          <w:b w:val="0"/>
          <w:caps w:val="0"/>
          <w:noProof/>
          <w:sz w:val="22"/>
          <w:lang w:eastAsia="en-US"/>
        </w:rPr>
      </w:pPr>
      <w:hyperlink w:anchor="_Toc102034640" w:history="1">
        <w:r w:rsidR="004452DD" w:rsidRPr="00BE3162">
          <w:rPr>
            <w:rStyle w:val="Hyperlink"/>
            <w:rFonts w:eastAsia="MS PGothic" w:cs="Calibri" w:hint="eastAsia"/>
            <w:noProof/>
            <w:lang w:val="ja-JP"/>
          </w:rPr>
          <w:t>付録</w:t>
        </w:r>
        <w:r w:rsidR="004452DD" w:rsidRPr="00BE3162">
          <w:rPr>
            <w:rStyle w:val="Hyperlink"/>
            <w:rFonts w:eastAsia="MS PGothic" w:cs="Calibri"/>
            <w:noProof/>
          </w:rPr>
          <w:t xml:space="preserve"> A – </w:t>
        </w:r>
        <w:r w:rsidR="004452DD" w:rsidRPr="00BE3162">
          <w:rPr>
            <w:rStyle w:val="Hyperlink"/>
            <w:rFonts w:eastAsia="MS PGothic" w:cs="Calibri" w:hint="eastAsia"/>
            <w:noProof/>
            <w:lang w:val="ja-JP"/>
          </w:rPr>
          <w:t>電子メール配信、ウイルスの検出およびブロック、迷惑メール対策の有効性、または誤判定に関するサービス</w:t>
        </w:r>
        <w:r w:rsidR="004452DD" w:rsidRPr="00BE3162">
          <w:rPr>
            <w:rStyle w:val="Hyperlink"/>
            <w:rFonts w:eastAsia="MS PGothic" w:cs="Calibri"/>
            <w:noProof/>
          </w:rPr>
          <w:t xml:space="preserve"> </w:t>
        </w:r>
        <w:r w:rsidR="004452DD" w:rsidRPr="00BE3162">
          <w:rPr>
            <w:rStyle w:val="Hyperlink"/>
            <w:rFonts w:eastAsia="MS PGothic" w:cs="Calibri" w:hint="eastAsia"/>
            <w:noProof/>
            <w:lang w:val="ja-JP"/>
          </w:rPr>
          <w:t>レベルの確約事項</w:t>
        </w:r>
        <w:r w:rsidR="004452DD">
          <w:rPr>
            <w:noProof/>
            <w:webHidden/>
          </w:rPr>
          <w:tab/>
        </w:r>
        <w:r w:rsidR="004452DD">
          <w:rPr>
            <w:noProof/>
            <w:webHidden/>
          </w:rPr>
          <w:fldChar w:fldCharType="begin"/>
        </w:r>
        <w:r w:rsidR="004452DD">
          <w:rPr>
            <w:noProof/>
            <w:webHidden/>
          </w:rPr>
          <w:instrText xml:space="preserve"> PAGEREF _Toc102034640 \h </w:instrText>
        </w:r>
        <w:r w:rsidR="004452DD">
          <w:rPr>
            <w:noProof/>
            <w:webHidden/>
          </w:rPr>
        </w:r>
        <w:r w:rsidR="004452DD">
          <w:rPr>
            <w:noProof/>
            <w:webHidden/>
          </w:rPr>
          <w:fldChar w:fldCharType="separate"/>
        </w:r>
        <w:r w:rsidR="004452DD">
          <w:rPr>
            <w:noProof/>
            <w:webHidden/>
          </w:rPr>
          <w:t>27</w:t>
        </w:r>
        <w:r w:rsidR="004452DD">
          <w:rPr>
            <w:noProof/>
            <w:webHidden/>
          </w:rPr>
          <w:fldChar w:fldCharType="end"/>
        </w:r>
      </w:hyperlink>
    </w:p>
    <w:p w14:paraId="51703D45" w14:textId="7B861312" w:rsidR="004452DD" w:rsidRDefault="00344291">
      <w:pPr>
        <w:pStyle w:val="TOC1"/>
        <w:tabs>
          <w:tab w:val="right" w:leader="dot" w:pos="5030"/>
        </w:tabs>
        <w:rPr>
          <w:rFonts w:asciiTheme="minorHAnsi" w:eastAsiaTheme="minorEastAsia" w:hAnsiTheme="minorHAnsi" w:cstheme="minorBidi"/>
          <w:b w:val="0"/>
          <w:caps w:val="0"/>
          <w:noProof/>
          <w:sz w:val="22"/>
          <w:lang w:eastAsia="en-US"/>
        </w:rPr>
      </w:pPr>
      <w:hyperlink w:anchor="_Toc102034641" w:history="1">
        <w:r w:rsidR="004452DD" w:rsidRPr="00BE3162">
          <w:rPr>
            <w:rStyle w:val="Hyperlink"/>
            <w:rFonts w:eastAsia="MS PGothic" w:cs="Calibri" w:hint="eastAsia"/>
            <w:noProof/>
            <w:lang w:val="ja-JP"/>
          </w:rPr>
          <w:t>付録</w:t>
        </w:r>
        <w:r w:rsidR="004452DD" w:rsidRPr="00BE3162">
          <w:rPr>
            <w:rStyle w:val="Hyperlink"/>
            <w:rFonts w:eastAsia="MS PGothic" w:cs="Calibri"/>
            <w:noProof/>
          </w:rPr>
          <w:t xml:space="preserve"> B – </w:t>
        </w:r>
        <w:r w:rsidR="004452DD" w:rsidRPr="00BE3162">
          <w:rPr>
            <w:rStyle w:val="Hyperlink"/>
            <w:rFonts w:eastAsia="MS PGothic" w:cs="Calibri" w:hint="eastAsia"/>
            <w:noProof/>
            <w:lang w:val="ja-JP"/>
          </w:rPr>
          <w:t>稼働時間および電子メール配信に関するサービス</w:t>
        </w:r>
        <w:r w:rsidR="004452DD" w:rsidRPr="00BE3162">
          <w:rPr>
            <w:rStyle w:val="Hyperlink"/>
            <w:rFonts w:eastAsia="MS PGothic" w:cs="Calibri"/>
            <w:noProof/>
          </w:rPr>
          <w:t xml:space="preserve"> </w:t>
        </w:r>
        <w:r w:rsidR="004452DD" w:rsidRPr="00BE3162">
          <w:rPr>
            <w:rStyle w:val="Hyperlink"/>
            <w:rFonts w:eastAsia="MS PGothic" w:cs="Calibri" w:hint="eastAsia"/>
            <w:noProof/>
            <w:lang w:val="ja-JP"/>
          </w:rPr>
          <w:t>レベルの確約事項</w:t>
        </w:r>
        <w:r w:rsidR="004452DD">
          <w:rPr>
            <w:noProof/>
            <w:webHidden/>
          </w:rPr>
          <w:tab/>
        </w:r>
        <w:r w:rsidR="004452DD">
          <w:rPr>
            <w:noProof/>
            <w:webHidden/>
          </w:rPr>
          <w:fldChar w:fldCharType="begin"/>
        </w:r>
        <w:r w:rsidR="004452DD">
          <w:rPr>
            <w:noProof/>
            <w:webHidden/>
          </w:rPr>
          <w:instrText xml:space="preserve"> PAGEREF _Toc102034641 \h </w:instrText>
        </w:r>
        <w:r w:rsidR="004452DD">
          <w:rPr>
            <w:noProof/>
            <w:webHidden/>
          </w:rPr>
        </w:r>
        <w:r w:rsidR="004452DD">
          <w:rPr>
            <w:noProof/>
            <w:webHidden/>
          </w:rPr>
          <w:fldChar w:fldCharType="separate"/>
        </w:r>
        <w:r w:rsidR="004452DD">
          <w:rPr>
            <w:noProof/>
            <w:webHidden/>
          </w:rPr>
          <w:t>29</w:t>
        </w:r>
        <w:r w:rsidR="004452DD">
          <w:rPr>
            <w:noProof/>
            <w:webHidden/>
          </w:rPr>
          <w:fldChar w:fldCharType="end"/>
        </w:r>
      </w:hyperlink>
    </w:p>
    <w:p w14:paraId="6A8D801D" w14:textId="59EB502A"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102034588"/>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0C183C" w:rsidRPr="001C5D4B" w14:paraId="1D864E77" w14:textId="77777777" w:rsidTr="00A40BA0">
        <w:trPr>
          <w:tblHeader/>
        </w:trPr>
        <w:tc>
          <w:tcPr>
            <w:tcW w:w="5395" w:type="dxa"/>
            <w:shd w:val="clear" w:color="auto" w:fill="0072C6"/>
          </w:tcPr>
          <w:p w14:paraId="56EE8D8E"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追加</w:t>
            </w:r>
            <w:r w:rsidRPr="001C5D4B">
              <w:rPr>
                <w:rFonts w:eastAsia="MS PGothic" w:cstheme="minorHAnsi"/>
                <w:color w:val="FFFFFF" w:themeColor="background1"/>
              </w:rPr>
              <w:t>/</w:t>
            </w:r>
            <w:r w:rsidRPr="001C5D4B">
              <w:rPr>
                <w:rFonts w:eastAsia="MS PGothic" w:cstheme="minorHAnsi"/>
                <w:color w:val="FFFFFF" w:themeColor="background1"/>
              </w:rPr>
              <w:t>更新</w:t>
            </w:r>
          </w:p>
        </w:tc>
        <w:tc>
          <w:tcPr>
            <w:tcW w:w="5395" w:type="dxa"/>
            <w:shd w:val="clear" w:color="auto" w:fill="0072C6"/>
          </w:tcPr>
          <w:p w14:paraId="18B9733B"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削除</w:t>
            </w:r>
          </w:p>
        </w:tc>
      </w:tr>
      <w:tr w:rsidR="000C183C" w:rsidRPr="001C5D4B" w14:paraId="311F73D3" w14:textId="77777777" w:rsidTr="00A40BA0">
        <w:trPr>
          <w:tblHeader/>
        </w:trPr>
        <w:tc>
          <w:tcPr>
            <w:tcW w:w="5395" w:type="dxa"/>
            <w:shd w:val="clear" w:color="auto" w:fill="auto"/>
          </w:tcPr>
          <w:p w14:paraId="447CEF44" w14:textId="244B94AE" w:rsidR="000C183C" w:rsidRPr="001C5D4B" w:rsidRDefault="00D5277F" w:rsidP="00A40BA0">
            <w:pPr>
              <w:pStyle w:val="ProductList-OfferingBody"/>
              <w:rPr>
                <w:rFonts w:eastAsia="MS PGothic" w:cstheme="minorHAnsi"/>
                <w:color w:val="000000" w:themeColor="text1"/>
              </w:rPr>
            </w:pPr>
            <w:r w:rsidRPr="00D5277F">
              <w:rPr>
                <w:rFonts w:eastAsia="MS PGothic" w:cstheme="minorHAnsi"/>
                <w:color w:val="000000" w:themeColor="text1"/>
              </w:rPr>
              <w:t>Dynamics 365 Guides</w:t>
            </w:r>
          </w:p>
        </w:tc>
        <w:tc>
          <w:tcPr>
            <w:tcW w:w="5395" w:type="dxa"/>
            <w:shd w:val="clear" w:color="auto" w:fill="auto"/>
          </w:tcPr>
          <w:p w14:paraId="07F3DAD9" w14:textId="77777777" w:rsidR="000C183C" w:rsidRPr="001C5D4B" w:rsidRDefault="000C183C" w:rsidP="00A40BA0">
            <w:pPr>
              <w:pStyle w:val="ProductList-OfferingBody"/>
              <w:rPr>
                <w:rFonts w:eastAsia="MS PGothic" w:cstheme="minorHAnsi"/>
                <w:color w:val="000000" w:themeColor="text1"/>
              </w:rPr>
            </w:pPr>
            <w:r w:rsidRPr="001C5D4B">
              <w:rPr>
                <w:rFonts w:eastAsia="MS PGothic" w:cstheme="minorHAnsi"/>
                <w:color w:val="000000" w:themeColor="text1"/>
              </w:rPr>
              <w:t>なし</w:t>
            </w: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344291"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02034589"/>
      <w:bookmarkStart w:id="8" w:name="GeneralTerms"/>
      <w:r w:rsidRPr="00062801">
        <w:rPr>
          <w:rFonts w:ascii="Calibri" w:eastAsia="MS PGothic" w:hAnsi="Calibri" w:cs="Calibri"/>
          <w:szCs w:val="24"/>
          <w:lang w:val="ja-JP"/>
        </w:rPr>
        <w:lastRenderedPageBreak/>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r w:rsidRPr="009B58B7">
        <w:rPr>
          <w:rFonts w:ascii="MS PGothic" w:eastAsia="MS PGothic" w:hAnsi="MS PGothic" w:cs="MS Gothic" w:hint="eastAsia"/>
          <w:lang w:eastAsia="en-US"/>
        </w:rPr>
        <w:t>定義</w:t>
      </w:r>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344291"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102034590"/>
      <w:bookmarkStart w:id="14" w:name="ServiceSpecificTerms"/>
      <w:r w:rsidRPr="00062801">
        <w:rPr>
          <w:rFonts w:ascii="Calibri" w:eastAsia="MS PGothic" w:hAnsi="Calibri" w:cs="Calibri"/>
          <w:szCs w:val="24"/>
          <w:lang w:val="ja-JP"/>
        </w:rPr>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102034591"/>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102034592"/>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344291" w:rsidP="003054E4">
      <w:pPr>
        <w:spacing w:line="240" w:lineRule="auto"/>
        <w:jc w:val="both"/>
        <w:rPr>
          <w:rFonts w:eastAsia="MS PGothic" w:cs="Calibri"/>
          <w:i/>
          <w:sz w:val="18"/>
          <w:szCs w:val="24"/>
        </w:rPr>
      </w:pPr>
      <m:oMathPara>
        <m:oMath>
          <m:f>
            <m:fPr>
              <m:ctrlPr>
                <w:ins w:id="21"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344291"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102034593"/>
      <w:r w:rsidRPr="00AE7A9E">
        <w:rPr>
          <w:rFonts w:eastAsia="MS PGothic"/>
          <w:szCs w:val="24"/>
        </w:rPr>
        <w:t xml:space="preserve">Dynamics 365 </w:t>
      </w:r>
      <w:r w:rsidRPr="009F16E9">
        <w:rPr>
          <w:rFonts w:eastAsia="MS PGothic" w:cs="Calibri Light"/>
          <w:lang w:val="ja-JP" w:eastAsia="ja-JP" w:bidi="ja-JP"/>
        </w:rPr>
        <w:t>Commerce</w:t>
      </w:r>
      <w:bookmarkEnd w:id="22"/>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344291" w:rsidP="003054E4">
      <w:pPr>
        <w:spacing w:line="240" w:lineRule="auto"/>
        <w:jc w:val="both"/>
        <w:rPr>
          <w:rFonts w:eastAsia="MS PGothic" w:cs="Calibri"/>
          <w:i/>
          <w:sz w:val="18"/>
          <w:szCs w:val="24"/>
        </w:rPr>
      </w:pPr>
      <m:oMathPara>
        <m:oMath>
          <m:f>
            <m:fPr>
              <m:ctrlPr>
                <w:ins w:id="23" w:author="Author">
                  <w:rPr>
                    <w:rFonts w:ascii="Cambria Math" w:eastAsia="MS PGothic" w:hAnsi="Arial"/>
                    <w:i/>
                    <w:sz w:val="18"/>
                    <w:szCs w:val="18"/>
                  </w:rPr>
                </w:ins>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344291"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4" w:name="_Toc102034594"/>
      <w:r w:rsidRPr="003054E4">
        <w:rPr>
          <w:rFonts w:eastAsia="MS PGothic" w:cs="Calibri Light"/>
        </w:rPr>
        <w:t>Dynamics 365 Customer Insights</w:t>
      </w:r>
      <w:bookmarkEnd w:id="24"/>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344291" w:rsidP="003054E4">
      <w:pPr>
        <w:jc w:val="both"/>
        <w:rPr>
          <w:rFonts w:eastAsia="MS PGothic" w:cs="Calibri"/>
          <w:sz w:val="18"/>
          <w:szCs w:val="18"/>
        </w:rPr>
      </w:pPr>
      <m:oMathPara>
        <m:oMathParaPr>
          <m:jc m:val="center"/>
        </m:oMathParaPr>
        <m:oMath>
          <m:f>
            <m:fPr>
              <m:ctrlPr>
                <w:ins w:id="25" w:author="Author">
                  <w:rPr>
                    <w:rFonts w:ascii="Cambria Math" w:eastAsia="MS PGothic" w:hAnsi="Cambria Math" w:cs="Calibri"/>
                    <w:i/>
                    <w:iCs/>
                    <w:sz w:val="18"/>
                    <w:szCs w:val="18"/>
                  </w:rPr>
                </w:ins>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344291"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6" w:name="_Toc102034595"/>
      <w:r>
        <w:t>Dynamics 365 Customer Service Enterprise</w:t>
      </w:r>
      <w:r>
        <w:rPr>
          <w:rFonts w:ascii="MS Gothic" w:eastAsia="MS Gothic" w:hAnsi="MS Gothic" w:cs="MS Gothic" w:hint="eastAsia"/>
        </w:rPr>
        <w:t>、</w:t>
      </w:r>
      <w:r>
        <w:t>Dynamics 365 Customer Service Professional</w:t>
      </w:r>
      <w:bookmarkEnd w:id="17"/>
      <w:bookmarkEnd w:id="18"/>
      <w:r>
        <w:rPr>
          <w:rFonts w:ascii="MS Gothic" w:eastAsia="MS Gothic" w:hAnsi="MS Gothic" w:cs="MS Gothic" w:hint="eastAsia"/>
        </w:rPr>
        <w:t>、</w:t>
      </w:r>
      <w:r>
        <w:t>Dynamics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6"/>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344291" w:rsidP="00427BA6">
      <w:pPr>
        <w:spacing w:line="240" w:lineRule="auto"/>
        <w:jc w:val="both"/>
        <w:rPr>
          <w:rFonts w:eastAsia="MS PGothic" w:cs="Calibri"/>
          <w:i/>
          <w:sz w:val="18"/>
          <w:szCs w:val="24"/>
        </w:rPr>
      </w:pPr>
      <m:oMathPara>
        <m:oMath>
          <m:f>
            <m:fPr>
              <m:ctrlPr>
                <w:ins w:id="27" w:author="Author">
                  <w:rPr>
                    <w:rFonts w:ascii="Cambria Math" w:eastAsia="MS PGothic" w:hAnsi="Cambria Math" w:cs="Arial"/>
                    <w:i/>
                    <w:sz w:val="18"/>
                    <w:szCs w:val="18"/>
                  </w:rPr>
                </w:ins>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8" w:name="_Toc506981000"/>
    <w:bookmarkStart w:id="29" w:name="_Toc510793626"/>
    <w:bookmarkStart w:id="30"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1" w:name="_Toc24376584"/>
      <w:bookmarkStart w:id="32" w:name="_Toc102034596"/>
      <w:bookmarkStart w:id="33" w:name="MicrosoftDynamics365forFianceandOps"/>
      <w:bookmarkEnd w:id="28"/>
      <w:bookmarkEnd w:id="29"/>
      <w:bookmarkEnd w:id="30"/>
      <w:r w:rsidRPr="002A3415">
        <w:rPr>
          <w:rFonts w:eastAsia="MS PGothic" w:cstheme="majorHAnsi"/>
        </w:rPr>
        <w:t>Dynamics 365 Fraud Protection</w:t>
      </w:r>
      <w:bookmarkEnd w:id="31"/>
      <w:bookmarkEnd w:id="32"/>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344291" w:rsidP="001762E9">
      <w:pPr>
        <w:jc w:val="both"/>
        <w:rPr>
          <w:rFonts w:eastAsia="MS PGothic" w:cstheme="minorHAnsi"/>
          <w:sz w:val="18"/>
          <w:szCs w:val="18"/>
        </w:rPr>
      </w:pPr>
      <m:oMathPara>
        <m:oMathParaPr>
          <m:jc m:val="center"/>
        </m:oMathParaPr>
        <m:oMath>
          <m:f>
            <m:fPr>
              <m:ctrlPr>
                <w:ins w:id="34" w:author="Author">
                  <w:rPr>
                    <w:rFonts w:ascii="Cambria Math" w:eastAsia="MS PGothic" w:hAnsi="Cambria Math" w:cstheme="minorHAnsi"/>
                    <w:sz w:val="18"/>
                    <w:szCs w:val="18"/>
                  </w:rPr>
                </w:ins>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344291"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3E810544" w14:textId="77777777" w:rsidR="004452DD" w:rsidRPr="00024DE6" w:rsidRDefault="004452DD" w:rsidP="004452D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5" w:name="_Toc101269193"/>
      <w:bookmarkStart w:id="36" w:name="_Toc102034597"/>
      <w:r w:rsidRPr="00024DE6">
        <w:rPr>
          <w:rFonts w:eastAsia="MS PGothic" w:cstheme="majorHAnsi"/>
        </w:rPr>
        <w:t>Dynamics 365 Guides</w:t>
      </w:r>
      <w:bookmarkEnd w:id="35"/>
      <w:bookmarkEnd w:id="36"/>
    </w:p>
    <w:p w14:paraId="76B3CD27"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用語の追加定義</w:t>
      </w:r>
    </w:p>
    <w:p w14:paraId="6AD24DFF"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ダウンタイム</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適切な権限を有するエンド</w:t>
      </w:r>
      <w:r w:rsidRPr="00024DE6">
        <w:rPr>
          <w:rFonts w:eastAsia="MS PGothic" w:cstheme="minorHAnsi"/>
        </w:rPr>
        <w:t xml:space="preserve"> </w:t>
      </w:r>
      <w:r w:rsidRPr="00024DE6">
        <w:rPr>
          <w:rFonts w:eastAsia="MS PGothic" w:cstheme="minorHAnsi"/>
        </w:rPr>
        <w:t>ユーザーが本サービスのデータの読み取りまたは書き込みを行うことができない期間。エンド</w:t>
      </w:r>
      <w:r w:rsidRPr="00024DE6">
        <w:rPr>
          <w:rFonts w:eastAsia="MS PGothic" w:cstheme="minorHAnsi"/>
        </w:rPr>
        <w:t xml:space="preserve"> </w:t>
      </w:r>
      <w:r w:rsidRPr="00024DE6">
        <w:rPr>
          <w:rFonts w:eastAsia="MS PGothic" w:cstheme="minorHAnsi"/>
        </w:rPr>
        <w:t>ユーザーが通話の開始または参加ができない期間。</w:t>
      </w:r>
    </w:p>
    <w:p w14:paraId="21072128" w14:textId="77777777" w:rsidR="004452DD" w:rsidRPr="00024DE6" w:rsidRDefault="004452DD" w:rsidP="004452DD">
      <w:pPr>
        <w:pStyle w:val="ProductList-Body"/>
        <w:rPr>
          <w:rFonts w:eastAsia="MS PGothic" w:cstheme="minorHAnsi"/>
        </w:rPr>
      </w:pPr>
    </w:p>
    <w:p w14:paraId="298FB634"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月間稼働率</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月間稼働率は次の式を使用して計算されます。</w:t>
      </w:r>
    </w:p>
    <w:p w14:paraId="094DA4FD" w14:textId="77777777" w:rsidR="004452DD" w:rsidRPr="00024DE6" w:rsidRDefault="004452DD" w:rsidP="004452DD">
      <w:pPr>
        <w:pStyle w:val="ProductList-Body"/>
        <w:rPr>
          <w:rFonts w:eastAsia="MS PGothic" w:cstheme="minorHAnsi"/>
        </w:rPr>
      </w:pPr>
    </w:p>
    <w:p w14:paraId="02BF24F4" w14:textId="77777777" w:rsidR="004452DD" w:rsidRPr="00024DE6" w:rsidRDefault="00344291" w:rsidP="004452DD">
      <w:pPr>
        <w:jc w:val="both"/>
        <w:rPr>
          <w:rFonts w:eastAsia="MS PGothic" w:cstheme="minorHAnsi"/>
          <w:sz w:val="18"/>
          <w:szCs w:val="18"/>
        </w:rPr>
      </w:pPr>
      <m:oMathPara>
        <m:oMathParaPr>
          <m:jc m:val="center"/>
        </m:oMathParaPr>
        <m:oMath>
          <m:f>
            <m:fPr>
              <m:ctrlPr>
                <w:ins w:id="37" w:author="Author">
                  <w:rPr>
                    <w:rFonts w:ascii="Cambria Math" w:eastAsia="MS PGothic" w:hAnsi="Cambria Math" w:cstheme="minorHAnsi"/>
                    <w:i/>
                    <w:sz w:val="18"/>
                    <w:szCs w:val="18"/>
                  </w:rPr>
                </w:ins>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94A1A" w14:textId="77777777" w:rsidR="004452DD" w:rsidRPr="00024DE6" w:rsidRDefault="004452DD" w:rsidP="004452DD">
      <w:pPr>
        <w:pStyle w:val="ProductList-Body"/>
        <w:rPr>
          <w:rFonts w:eastAsia="MS PGothic" w:cstheme="minorHAnsi"/>
        </w:rPr>
      </w:pPr>
      <w:r w:rsidRPr="00024DE6">
        <w:rPr>
          <w:rFonts w:eastAsia="MS PGothic" w:cstheme="minorHAnsi"/>
        </w:rPr>
        <w:t>ダウンタイムは、ユーザー時間単位で測定されます。つまり、各月につき、ダウンタイムは、当該月に発生した各インシデントの期間</w:t>
      </w:r>
      <w:r w:rsidRPr="00024DE6">
        <w:rPr>
          <w:rFonts w:eastAsia="MS PGothic" w:cstheme="minorHAnsi"/>
        </w:rPr>
        <w:t xml:space="preserve"> (</w:t>
      </w:r>
      <w:r w:rsidRPr="00024DE6">
        <w:rPr>
          <w:rFonts w:eastAsia="MS PGothic" w:cstheme="minorHAnsi"/>
        </w:rPr>
        <w:t>分</w:t>
      </w:r>
      <w:r w:rsidRPr="00024DE6">
        <w:rPr>
          <w:rFonts w:eastAsia="MS PGothic" w:cstheme="minorHAnsi"/>
        </w:rPr>
        <w:t xml:space="preserve">) </w:t>
      </w:r>
      <w:r w:rsidRPr="00024DE6">
        <w:rPr>
          <w:rFonts w:eastAsia="MS PGothic" w:cstheme="minorHAnsi"/>
        </w:rPr>
        <w:t>の合計に、かかるインシデントの影響を受けたユーザーの数を乗じた時間となります。</w:t>
      </w:r>
    </w:p>
    <w:p w14:paraId="6B9CC0C1" w14:textId="77777777" w:rsidR="004452DD" w:rsidRPr="00024DE6" w:rsidRDefault="004452DD" w:rsidP="004452DD">
      <w:pPr>
        <w:pStyle w:val="ProductList-Body"/>
        <w:rPr>
          <w:rFonts w:eastAsia="MS PGothic" w:cstheme="minorHAnsi"/>
        </w:rPr>
      </w:pPr>
    </w:p>
    <w:p w14:paraId="779B9FE0" w14:textId="77777777" w:rsidR="004452DD" w:rsidRPr="00024DE6" w:rsidRDefault="004452DD" w:rsidP="004452DD">
      <w:pPr>
        <w:pStyle w:val="ProductList-Body"/>
        <w:rPr>
          <w:rFonts w:eastAsia="MS PGothic" w:cstheme="minorHAnsi"/>
        </w:rPr>
      </w:pPr>
      <w:r w:rsidRPr="00024DE6">
        <w:rPr>
          <w:rFonts w:eastAsia="MS PGothic" w:cstheme="minorHAnsi"/>
        </w:rPr>
        <w:t xml:space="preserve">* </w:t>
      </w:r>
      <w:r w:rsidRPr="00024DE6">
        <w:rPr>
          <w:rFonts w:eastAsia="MS PGothic" w:cstheme="minorHAnsi"/>
        </w:rPr>
        <w:t>ダウンタイムには予定されていたダウンタイムは含まれません。</w:t>
      </w:r>
    </w:p>
    <w:p w14:paraId="285146A4" w14:textId="77777777" w:rsidR="004452DD" w:rsidRPr="00024DE6" w:rsidRDefault="004452DD" w:rsidP="004452DD">
      <w:pPr>
        <w:pStyle w:val="ProductList-Body"/>
        <w:rPr>
          <w:rFonts w:eastAsia="MS PGothic" w:cstheme="minorHAnsi"/>
        </w:rPr>
      </w:pPr>
    </w:p>
    <w:p w14:paraId="510FDB91" w14:textId="77777777" w:rsidR="004452DD" w:rsidRPr="00024DE6" w:rsidRDefault="004452DD" w:rsidP="004452DD">
      <w:pPr>
        <w:pStyle w:val="ProductList-Body"/>
        <w:rPr>
          <w:rFonts w:eastAsia="MS PGothic" w:cstheme="minorHAnsi"/>
          <w:b/>
          <w:color w:val="00188F"/>
        </w:rPr>
      </w:pPr>
      <w:r w:rsidRPr="00024DE6">
        <w:rPr>
          <w:rFonts w:eastAsia="MS PGothic" w:cstheme="minorHAnsi"/>
          <w:b/>
          <w:color w:val="00188F"/>
        </w:rPr>
        <w:t>サービス</w:t>
      </w:r>
      <w:r w:rsidRPr="00024DE6">
        <w:rPr>
          <w:rFonts w:eastAsia="MS PGothic" w:cstheme="minorHAnsi"/>
          <w:b/>
          <w:color w:val="00188F"/>
        </w:rPr>
        <w:t xml:space="preserve"> </w:t>
      </w:r>
      <w:r w:rsidRPr="00024DE6">
        <w:rPr>
          <w:rFonts w:eastAsia="MS PGothic" w:cstheme="minorHAnsi"/>
          <w:b/>
          <w:color w:val="00188F"/>
        </w:rPr>
        <w:t>クレジット</w:t>
      </w:r>
      <w:r w:rsidRPr="00024DE6">
        <w:rPr>
          <w:rFonts w:eastAsia="MS PGothic"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4452DD" w:rsidRPr="00024DE6" w14:paraId="32B1BD19" w14:textId="77777777" w:rsidTr="009F2036">
        <w:tc>
          <w:tcPr>
            <w:tcW w:w="5397" w:type="dxa"/>
            <w:shd w:val="clear" w:color="auto" w:fill="0072C6"/>
          </w:tcPr>
          <w:p w14:paraId="68672948"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月間稼働率</w:t>
            </w:r>
          </w:p>
        </w:tc>
        <w:tc>
          <w:tcPr>
            <w:tcW w:w="5398" w:type="dxa"/>
            <w:shd w:val="clear" w:color="auto" w:fill="0072C6"/>
          </w:tcPr>
          <w:p w14:paraId="58A7A6AA"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サービス</w:t>
            </w:r>
            <w:r w:rsidRPr="00024DE6">
              <w:rPr>
                <w:rFonts w:eastAsia="MS PGothic" w:cstheme="minorHAnsi"/>
                <w:color w:val="FFFFFF" w:themeColor="background1"/>
              </w:rPr>
              <w:t xml:space="preserve"> </w:t>
            </w:r>
            <w:r w:rsidRPr="00024DE6">
              <w:rPr>
                <w:rFonts w:eastAsia="MS PGothic" w:cstheme="minorHAnsi"/>
                <w:color w:val="FFFFFF" w:themeColor="background1"/>
              </w:rPr>
              <w:t>クレジット</w:t>
            </w:r>
          </w:p>
        </w:tc>
      </w:tr>
      <w:tr w:rsidR="004452DD" w:rsidRPr="00024DE6" w14:paraId="3166E601" w14:textId="77777777" w:rsidTr="009F2036">
        <w:tc>
          <w:tcPr>
            <w:tcW w:w="5397" w:type="dxa"/>
          </w:tcPr>
          <w:p w14:paraId="67B02CC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99.5% </w:t>
            </w:r>
            <w:r w:rsidRPr="00C31A21">
              <w:rPr>
                <w:rFonts w:eastAsia="MS PGothic" w:cstheme="minorHAnsi"/>
              </w:rPr>
              <w:t>未満</w:t>
            </w:r>
          </w:p>
        </w:tc>
        <w:tc>
          <w:tcPr>
            <w:tcW w:w="5398" w:type="dxa"/>
          </w:tcPr>
          <w:p w14:paraId="6CB330E0"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25%</w:t>
            </w:r>
          </w:p>
        </w:tc>
      </w:tr>
      <w:tr w:rsidR="004452DD" w:rsidRPr="00024DE6" w14:paraId="33FB02C4" w14:textId="77777777" w:rsidTr="009F2036">
        <w:tc>
          <w:tcPr>
            <w:tcW w:w="5397" w:type="dxa"/>
          </w:tcPr>
          <w:p w14:paraId="53928C1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 </w:t>
            </w:r>
            <w:r w:rsidRPr="00C31A21">
              <w:rPr>
                <w:rFonts w:eastAsia="MS PGothic" w:cstheme="minorHAnsi"/>
              </w:rPr>
              <w:t>未満</w:t>
            </w:r>
          </w:p>
        </w:tc>
        <w:tc>
          <w:tcPr>
            <w:tcW w:w="5398" w:type="dxa"/>
          </w:tcPr>
          <w:p w14:paraId="3815B62F"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50%</w:t>
            </w:r>
          </w:p>
        </w:tc>
      </w:tr>
    </w:tbl>
    <w:p w14:paraId="7DC904B1" w14:textId="77777777" w:rsidR="004452DD" w:rsidRPr="002A3415" w:rsidRDefault="00344291" w:rsidP="004452DD">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4452DD" w:rsidRPr="002A3415">
          <w:rPr>
            <w:rStyle w:val="Hyperlink"/>
            <w:rFonts w:ascii="MS PGothic" w:eastAsia="MS PGothic" w:hAnsi="MS PGothic" w:cstheme="minorHAnsi"/>
            <w:sz w:val="16"/>
            <w:szCs w:val="16"/>
          </w:rPr>
          <w:t>目次</w:t>
        </w:r>
      </w:hyperlink>
      <w:r w:rsidR="004452DD" w:rsidRPr="002A3415">
        <w:rPr>
          <w:rFonts w:ascii="MS PGothic" w:eastAsia="MS PGothic" w:hAnsi="MS PGothic" w:cstheme="minorHAnsi"/>
          <w:sz w:val="16"/>
          <w:szCs w:val="16"/>
        </w:rPr>
        <w:t xml:space="preserve"> / </w:t>
      </w:r>
      <w:hyperlink w:anchor="_top" w:tooltip="定義" w:history="1">
        <w:r w:rsidR="004452DD"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8" w:name="_Toc102034598"/>
      <w:r w:rsidRPr="003860D9">
        <w:t xml:space="preserve">Dynamics 365 </w:t>
      </w:r>
      <w:r w:rsidRPr="009F16E9">
        <w:rPr>
          <w:rFonts w:eastAsia="MS PGothic" w:cs="Calibri Light"/>
          <w:lang w:val="ja-JP" w:eastAsia="ja-JP" w:bidi="ja-JP"/>
        </w:rPr>
        <w:t>Human Resources</w:t>
      </w:r>
      <w:bookmarkEnd w:id="38"/>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344291" w:rsidP="003054E4">
      <w:pPr>
        <w:spacing w:line="240" w:lineRule="auto"/>
        <w:jc w:val="both"/>
        <w:rPr>
          <w:rFonts w:eastAsia="MS PGothic" w:cs="Calibri"/>
          <w:i/>
          <w:sz w:val="18"/>
          <w:szCs w:val="24"/>
        </w:rPr>
      </w:pPr>
      <m:oMathPara>
        <m:oMath>
          <m:f>
            <m:fPr>
              <m:ctrlPr>
                <w:ins w:id="39" w:author="Author">
                  <w:rPr>
                    <w:rFonts w:ascii="Cambria Math" w:eastAsia="MS PGothic" w:hAnsi="Arial"/>
                    <w:i/>
                    <w:sz w:val="18"/>
                    <w:szCs w:val="18"/>
                  </w:rPr>
                </w:ins>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344291"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40" w:name="_Toc102034599"/>
      <w:bookmarkStart w:id="41" w:name="_Toc438127029"/>
      <w:bookmarkStart w:id="42" w:name="_Toc457821509"/>
      <w:bookmarkStart w:id="43" w:name="_Toc45621200"/>
      <w:r w:rsidRPr="004B7ED6">
        <w:rPr>
          <w:rFonts w:eastAsia="MS PGothic" w:cstheme="majorHAnsi"/>
        </w:rPr>
        <w:t>Dynamics 365 Intelligent Order Management</w:t>
      </w:r>
      <w:bookmarkEnd w:id="40"/>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344291" w:rsidP="00C01C5D">
      <w:pPr>
        <w:jc w:val="both"/>
        <w:rPr>
          <w:rFonts w:ascii="Cambria Math" w:eastAsia="MS PGothic" w:hAnsi="Cambria Math" w:cstheme="minorHAnsi"/>
        </w:rPr>
      </w:pPr>
      <m:oMathPara>
        <m:oMathParaPr>
          <m:jc m:val="center"/>
        </m:oMathParaPr>
        <m:oMath>
          <m:f>
            <m:fPr>
              <m:ctrlPr>
                <w:ins w:id="44" w:author="Author">
                  <w:rPr>
                    <w:rFonts w:ascii="Cambria Math" w:eastAsia="MS PGothic" w:hAnsi="Cambria Math" w:cstheme="minorHAnsi"/>
                    <w:i/>
                    <w:sz w:val="18"/>
                    <w:szCs w:val="18"/>
                  </w:rPr>
                </w:ins>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344291"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41"/>
      <w:bookmarkEnd w:id="42"/>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45" w:name="_Toc102034600"/>
      <w:r w:rsidRPr="00D63F54">
        <w:rPr>
          <w:rFonts w:eastAsia="MS PGothic" w:cs="Calibri Light"/>
        </w:rPr>
        <w:t>Dynamics 365 Remote Assist</w:t>
      </w:r>
      <w:bookmarkEnd w:id="43"/>
      <w:bookmarkEnd w:id="45"/>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46" w:name="定義"/>
      <w:r w:rsidRPr="008979ED">
        <w:rPr>
          <w:rFonts w:eastAsia="MS PGothic" w:cs="Calibri"/>
          <w:b/>
          <w:color w:val="00188F"/>
        </w:rPr>
        <w:t>定義</w:t>
      </w:r>
      <w:bookmarkEnd w:id="46"/>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344291" w:rsidP="009A7687">
      <w:pPr>
        <w:jc w:val="both"/>
        <w:rPr>
          <w:rFonts w:eastAsia="MS PGothic" w:cs="Calibri"/>
          <w:sz w:val="18"/>
          <w:szCs w:val="18"/>
        </w:rPr>
      </w:pPr>
      <m:oMathPara>
        <m:oMathParaPr>
          <m:jc m:val="center"/>
        </m:oMathParaPr>
        <m:oMath>
          <m:f>
            <m:fPr>
              <m:ctrlPr>
                <w:ins w:id="47" w:author="Author">
                  <w:rPr>
                    <w:rFonts w:ascii="Cambria Math" w:eastAsia="MS PGothic" w:hAnsi="Cambria Math" w:cs="Calibri"/>
                    <w:i/>
                    <w:sz w:val="18"/>
                    <w:szCs w:val="18"/>
                  </w:rPr>
                </w:ins>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344291"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48" w:name="_Toc102034601"/>
      <w:r w:rsidRPr="003860D9">
        <w:t>Dynamics 365 Sales Enterprise</w:t>
      </w:r>
      <w:r w:rsidRPr="00231E75">
        <w:rPr>
          <w:rFonts w:ascii="MS PGothic" w:eastAsia="MS PGothic" w:hAnsi="MS PGothic" w:cs="MS Gothic" w:hint="eastAsia"/>
        </w:rPr>
        <w:t>、</w:t>
      </w:r>
      <w:r w:rsidRPr="003860D9">
        <w:t>Dynamics 365 Sales Professional</w:t>
      </w:r>
      <w:bookmarkEnd w:id="48"/>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344291" w:rsidP="003054E4">
      <w:pPr>
        <w:spacing w:line="240" w:lineRule="auto"/>
        <w:jc w:val="both"/>
        <w:rPr>
          <w:rFonts w:eastAsia="MS PGothic" w:cs="Calibri"/>
          <w:i/>
          <w:sz w:val="18"/>
          <w:szCs w:val="24"/>
        </w:rPr>
      </w:pPr>
      <m:oMathPara>
        <m:oMath>
          <m:f>
            <m:fPr>
              <m:ctrlPr>
                <w:ins w:id="49"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344291"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50" w:name="_Toc102034602"/>
      <w:r w:rsidRPr="00AE3CF0">
        <w:rPr>
          <w:rFonts w:eastAsia="MS PGothic"/>
          <w:szCs w:val="24"/>
        </w:rPr>
        <w:t xml:space="preserve">Dynamics 365 </w:t>
      </w:r>
      <w:bookmarkStart w:id="51" w:name="_Hlk19533710"/>
      <w:r w:rsidR="00D13BF9" w:rsidRPr="0022548E">
        <w:t>Supply Chain Management; Dynamics 365 Finance</w:t>
      </w:r>
      <w:bookmarkEnd w:id="51"/>
      <w:r w:rsidR="00B05107" w:rsidRPr="00B05107">
        <w:t>; Dynamics 365 Project Operations</w:t>
      </w:r>
      <w:bookmarkEnd w:id="50"/>
    </w:p>
    <w:bookmarkEnd w:id="33"/>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344291" w:rsidP="00AE7A9E">
      <w:pPr>
        <w:spacing w:line="240" w:lineRule="auto"/>
        <w:jc w:val="both"/>
        <w:rPr>
          <w:rFonts w:eastAsia="MS PGothic" w:cs="Calibri"/>
          <w:i/>
          <w:sz w:val="18"/>
          <w:szCs w:val="24"/>
        </w:rPr>
      </w:pPr>
      <m:oMathPara>
        <m:oMath>
          <m:f>
            <m:fPr>
              <m:ctrlPr>
                <w:ins w:id="52" w:author="Author">
                  <w:rPr>
                    <w:rFonts w:ascii="Cambria Math" w:eastAsia="MS PGothic" w:hAnsi="Arial"/>
                    <w:i/>
                    <w:sz w:val="18"/>
                    <w:szCs w:val="18"/>
                  </w:rPr>
                </w:ins>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53"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54" w:name="_Toc102034603"/>
      <w:bookmarkEnd w:id="53"/>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54"/>
    </w:p>
    <w:p w14:paraId="52642A2D" w14:textId="77777777" w:rsidR="003D2457" w:rsidRPr="003219FF" w:rsidRDefault="003D2457" w:rsidP="009F16E9">
      <w:pPr>
        <w:pStyle w:val="ProductList-Offering2Heading"/>
        <w:rPr>
          <w:rStyle w:val="ProductList-Offering2HeadingChar"/>
        </w:rPr>
      </w:pPr>
      <w:bookmarkStart w:id="55" w:name="_Toc102034604"/>
      <w:r w:rsidRPr="003219FF">
        <w:rPr>
          <w:rStyle w:val="ProductList-Offering2HeadingChar"/>
        </w:rPr>
        <w:t>Duet Enterprise Online</w:t>
      </w:r>
      <w:bookmarkEnd w:id="55"/>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344291" w:rsidP="009F16E9">
      <w:pPr>
        <w:spacing w:line="240" w:lineRule="auto"/>
        <w:jc w:val="both"/>
        <w:rPr>
          <w:rFonts w:eastAsia="MS PGothic" w:cs="Calibri"/>
          <w:i/>
          <w:sz w:val="18"/>
          <w:szCs w:val="24"/>
        </w:rPr>
      </w:pPr>
      <m:oMathPara>
        <m:oMath>
          <m:f>
            <m:fPr>
              <m:ctrlPr>
                <w:ins w:id="56"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57" w:name="_Toc102034605"/>
      <w:r w:rsidRPr="003219FF">
        <w:rPr>
          <w:rStyle w:val="ProductList-Offering2HeadingChar"/>
          <w:lang w:eastAsia="ja-JP"/>
        </w:rPr>
        <w:t>Exchange Online</w:t>
      </w:r>
      <w:bookmarkEnd w:id="57"/>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344291" w:rsidP="009F16E9">
      <w:pPr>
        <w:spacing w:line="240" w:lineRule="auto"/>
        <w:jc w:val="both"/>
        <w:rPr>
          <w:rFonts w:eastAsia="MS PGothic" w:cs="Calibri"/>
          <w:i/>
          <w:sz w:val="18"/>
          <w:szCs w:val="24"/>
        </w:rPr>
      </w:pPr>
      <m:oMathPara>
        <m:oMath>
          <m:f>
            <m:fPr>
              <m:ctrlPr>
                <w:ins w:id="58"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59" w:name="_Toc102034606"/>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59"/>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344291" w:rsidP="009F16E9">
      <w:pPr>
        <w:spacing w:line="240" w:lineRule="auto"/>
        <w:jc w:val="both"/>
        <w:rPr>
          <w:rFonts w:eastAsia="MS PGothic" w:cs="Calibri"/>
          <w:i/>
          <w:sz w:val="18"/>
          <w:szCs w:val="24"/>
        </w:rPr>
      </w:pPr>
      <m:oMathPara>
        <m:oMath>
          <m:f>
            <m:fPr>
              <m:ctrlPr>
                <w:ins w:id="60"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61" w:name="_Toc102034607"/>
      <w:r w:rsidRPr="002641EF">
        <w:rPr>
          <w:lang w:eastAsia="ja-JP"/>
        </w:rPr>
        <w:t>Exchange Online Protection</w:t>
      </w:r>
      <w:bookmarkEnd w:id="61"/>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344291" w:rsidP="009F16E9">
      <w:pPr>
        <w:spacing w:line="240" w:lineRule="auto"/>
        <w:jc w:val="both"/>
        <w:rPr>
          <w:rFonts w:eastAsia="MS PGothic" w:cs="Calibri"/>
          <w:i/>
          <w:sz w:val="18"/>
          <w:szCs w:val="24"/>
        </w:rPr>
      </w:pPr>
      <m:oMathPara>
        <m:oMath>
          <m:f>
            <m:fPr>
              <m:ctrlPr>
                <w:ins w:id="62"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63" w:name="_Toc525207098"/>
    <w:bookmarkStart w:id="64"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63"/>
      <w:r w:rsidRPr="00310108">
        <w:rPr>
          <w:rFonts w:ascii="Calibri Light" w:eastAsia="Calibri" w:hAnsi="Calibri Light"/>
          <w:b/>
          <w:color w:val="0072C6"/>
          <w:sz w:val="28"/>
          <w:lang w:eastAsia="en-US"/>
        </w:rPr>
        <w:t>MyAnalytics</w:t>
      </w:r>
      <w:bookmarkEnd w:id="64"/>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344291" w:rsidP="009F16E9">
      <w:pPr>
        <w:spacing w:line="240" w:lineRule="auto"/>
        <w:jc w:val="both"/>
        <w:rPr>
          <w:rFonts w:ascii="Calibri Light" w:eastAsia="MS PGothic" w:hAnsi="Calibri Light" w:cs="Calibri"/>
          <w:i/>
          <w:sz w:val="18"/>
          <w:szCs w:val="24"/>
        </w:rPr>
      </w:pPr>
      <m:oMathPara>
        <m:oMath>
          <m:f>
            <m:fPr>
              <m:ctrlPr>
                <w:ins w:id="65" w:author="Author">
                  <w:rPr>
                    <w:rFonts w:ascii="Cambria Math" w:eastAsia="MS PGothic" w:hAnsi="Cambria Math" w:cs="Arial"/>
                    <w:i/>
                    <w:sz w:val="18"/>
                    <w:szCs w:val="18"/>
                  </w:rPr>
                </w:ins>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66" w:name="Stream"/>
    <w:bookmarkStart w:id="67" w:name="_Toc525207099"/>
    <w:bookmarkStart w:id="68"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69" w:name="_Toc102034608"/>
      <w:r w:rsidRPr="007200A4">
        <w:t>Microsoft Stream</w:t>
      </w:r>
      <w:bookmarkEnd w:id="69"/>
    </w:p>
    <w:bookmarkEnd w:id="66"/>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344291" w:rsidP="009F16E9">
      <w:pPr>
        <w:spacing w:line="240" w:lineRule="auto"/>
        <w:jc w:val="both"/>
        <w:rPr>
          <w:rFonts w:eastAsia="MS PGothic" w:cs="Calibri"/>
          <w:i/>
          <w:sz w:val="18"/>
          <w:szCs w:val="24"/>
        </w:rPr>
      </w:pPr>
      <m:oMathPara>
        <m:oMath>
          <m:f>
            <m:fPr>
              <m:ctrlPr>
                <w:ins w:id="70"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71" w:name="_Toc102034609"/>
      <w:r w:rsidRPr="00310108">
        <w:rPr>
          <w:rFonts w:eastAsia="Calibri" w:cs="Times New Roman"/>
        </w:rPr>
        <w:t xml:space="preserve">Microsoft </w:t>
      </w:r>
      <w:bookmarkEnd w:id="67"/>
      <w:r w:rsidRPr="00310108">
        <w:rPr>
          <w:rFonts w:eastAsia="Calibri" w:cs="Times New Roman"/>
        </w:rPr>
        <w:t>Teams</w:t>
      </w:r>
      <w:bookmarkEnd w:id="68"/>
      <w:bookmarkEnd w:id="71"/>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344291" w:rsidP="009F16E9">
      <w:pPr>
        <w:spacing w:line="240" w:lineRule="auto"/>
        <w:jc w:val="both"/>
        <w:rPr>
          <w:rFonts w:eastAsia="MS PGothic" w:cs="Calibri"/>
          <w:i/>
          <w:sz w:val="18"/>
          <w:szCs w:val="24"/>
        </w:rPr>
      </w:pPr>
      <m:oMathPara>
        <m:oMath>
          <m:f>
            <m:fPr>
              <m:ctrlPr>
                <w:ins w:id="72"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0C183C" w:rsidRDefault="00026272" w:rsidP="000C183C">
      <w:pPr>
        <w:pStyle w:val="ProductList-Offering2Heading"/>
        <w:outlineLvl w:val="2"/>
        <w:rPr>
          <w:rFonts w:eastAsia="Calibri" w:cs="Times New Roman"/>
        </w:rPr>
      </w:pPr>
      <w:bookmarkStart w:id="73" w:name="_Hlk37926720"/>
      <w:bookmarkStart w:id="74" w:name="_Toc102034610"/>
      <w:r w:rsidRPr="000C183C">
        <w:rPr>
          <w:rFonts w:eastAsia="Calibri" w:cs="Times New Roman"/>
        </w:rPr>
        <w:t xml:space="preserve">Microsoft 365 Apps for </w:t>
      </w:r>
      <w:r w:rsidR="00CF3D8D" w:rsidRPr="000C183C">
        <w:rPr>
          <w:rFonts w:eastAsia="Calibri" w:cs="Times New Roman"/>
        </w:rPr>
        <w:t>b</w:t>
      </w:r>
      <w:r w:rsidRPr="000C183C">
        <w:rPr>
          <w:rFonts w:eastAsia="Calibri" w:cs="Times New Roman"/>
        </w:rPr>
        <w:t>usiness</w:t>
      </w:r>
      <w:bookmarkEnd w:id="73"/>
      <w:bookmarkEnd w:id="74"/>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344291" w:rsidP="009F16E9">
      <w:pPr>
        <w:spacing w:line="240" w:lineRule="auto"/>
        <w:jc w:val="both"/>
        <w:rPr>
          <w:rFonts w:eastAsia="MS PGothic" w:cs="Calibri"/>
          <w:i/>
          <w:sz w:val="18"/>
          <w:szCs w:val="24"/>
        </w:rPr>
      </w:pPr>
      <m:oMathPara>
        <m:oMath>
          <m:f>
            <m:fPr>
              <m:ctrlPr>
                <w:ins w:id="75"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0C183C" w:rsidRDefault="00026272" w:rsidP="000C183C">
      <w:pPr>
        <w:pStyle w:val="ProductList-Offering2Heading"/>
        <w:outlineLvl w:val="2"/>
        <w:rPr>
          <w:rFonts w:eastAsia="Calibri" w:cs="Times New Roman"/>
        </w:rPr>
      </w:pPr>
      <w:bookmarkStart w:id="76" w:name="_Hlk37926721"/>
      <w:bookmarkStart w:id="77" w:name="_Toc102034611"/>
      <w:r w:rsidRPr="000C183C">
        <w:rPr>
          <w:rFonts w:eastAsia="Calibri" w:cs="Times New Roman"/>
        </w:rPr>
        <w:t>Microsoft 365 Apps for enterprise</w:t>
      </w:r>
      <w:bookmarkEnd w:id="76"/>
      <w:bookmarkEnd w:id="77"/>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344291" w:rsidP="009F16E9">
      <w:pPr>
        <w:spacing w:line="240" w:lineRule="auto"/>
        <w:jc w:val="both"/>
        <w:rPr>
          <w:rFonts w:eastAsia="MS PGothic" w:cs="Calibri"/>
          <w:i/>
          <w:sz w:val="18"/>
          <w:szCs w:val="24"/>
        </w:rPr>
      </w:pPr>
      <m:oMathPara>
        <m:oMath>
          <m:f>
            <m:fPr>
              <m:ctrlPr>
                <w:ins w:id="78"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79" w:name="_Toc102034612"/>
      <w:r w:rsidRPr="007200A4">
        <w:t>Office 365 Advanced Compliance</w:t>
      </w:r>
      <w:bookmarkEnd w:id="7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344291" w:rsidP="00026272">
      <w:pPr>
        <w:pStyle w:val="ListParagraph"/>
        <w:spacing w:line="240" w:lineRule="auto"/>
        <w:rPr>
          <w:rFonts w:ascii="Calibri" w:eastAsia="MS PGothic" w:hAnsi="Calibri" w:cs="Calibri"/>
          <w:i/>
          <w:sz w:val="12"/>
          <w:szCs w:val="24"/>
        </w:rPr>
      </w:pPr>
      <m:oMathPara>
        <m:oMath>
          <m:f>
            <m:fPr>
              <m:ctrlPr>
                <w:ins w:id="80" w:author="Author">
                  <w:rPr>
                    <w:rFonts w:ascii="Cambria Math" w:eastAsia="MS PGothic" w:hAnsi="Cambria Math" w:cs="Calibri"/>
                    <w:i/>
                    <w:sz w:val="18"/>
                    <w:szCs w:val="18"/>
                  </w:rPr>
                </w:ins>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344291"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0C183C" w:rsidRDefault="003D2457" w:rsidP="000C183C">
      <w:pPr>
        <w:pStyle w:val="ProductList-Offering2Heading"/>
        <w:outlineLvl w:val="2"/>
        <w:rPr>
          <w:rFonts w:eastAsia="Calibri" w:cs="Times New Roman"/>
        </w:rPr>
      </w:pPr>
      <w:bookmarkStart w:id="81" w:name="_Toc102034613"/>
      <w:r w:rsidRPr="000C183C">
        <w:rPr>
          <w:rFonts w:eastAsia="Calibri" w:cs="Times New Roman"/>
        </w:rPr>
        <w:t>Office Online</w:t>
      </w:r>
      <w:bookmarkEnd w:id="81"/>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344291" w:rsidP="009F16E9">
      <w:pPr>
        <w:spacing w:line="240" w:lineRule="auto"/>
        <w:jc w:val="both"/>
        <w:rPr>
          <w:rFonts w:eastAsia="MS PGothic" w:cs="Calibri"/>
          <w:i/>
          <w:sz w:val="18"/>
          <w:szCs w:val="24"/>
        </w:rPr>
      </w:pPr>
      <m:oMathPara>
        <m:oMath>
          <m:f>
            <m:fPr>
              <m:ctrlPr>
                <w:ins w:id="82"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0C183C" w:rsidRDefault="003D2457" w:rsidP="000C183C">
      <w:pPr>
        <w:pStyle w:val="ProductList-Offering2Heading"/>
        <w:outlineLvl w:val="2"/>
        <w:rPr>
          <w:rFonts w:eastAsia="Calibri" w:cs="Times New Roman"/>
        </w:rPr>
      </w:pPr>
      <w:bookmarkStart w:id="83" w:name="_Toc102034614"/>
      <w:r w:rsidRPr="000C183C">
        <w:rPr>
          <w:rFonts w:eastAsia="Calibri" w:cs="Times New Roman"/>
        </w:rPr>
        <w:t xml:space="preserve">Office 365 </w:t>
      </w:r>
      <w:r w:rsidRPr="000C183C">
        <w:rPr>
          <w:rFonts w:ascii="MS Gothic" w:eastAsia="MS Gothic" w:hAnsi="MS Gothic" w:cs="MS Gothic" w:hint="eastAsia"/>
        </w:rPr>
        <w:t>ビデオ</w:t>
      </w:r>
      <w:bookmarkEnd w:id="83"/>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344291" w:rsidP="009F16E9">
      <w:pPr>
        <w:spacing w:line="240" w:lineRule="auto"/>
        <w:jc w:val="both"/>
        <w:rPr>
          <w:rFonts w:eastAsia="MS PGothic" w:cs="Calibri"/>
          <w:i/>
          <w:sz w:val="18"/>
          <w:szCs w:val="24"/>
        </w:rPr>
      </w:pPr>
      <m:oMathPara>
        <m:oMath>
          <m:f>
            <m:fPr>
              <m:ctrlPr>
                <w:ins w:id="84"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0C183C" w:rsidRDefault="003D2457" w:rsidP="000C183C">
      <w:pPr>
        <w:pStyle w:val="ProductList-Offering2Heading"/>
        <w:outlineLvl w:val="2"/>
        <w:rPr>
          <w:rFonts w:eastAsia="Calibri" w:cs="Times New Roman"/>
        </w:rPr>
      </w:pPr>
      <w:bookmarkStart w:id="85" w:name="_Toc102034615"/>
      <w:r w:rsidRPr="000C183C">
        <w:rPr>
          <w:rFonts w:eastAsia="Calibri" w:cs="Times New Roman"/>
        </w:rPr>
        <w:t>OneDrive for Business</w:t>
      </w:r>
      <w:bookmarkEnd w:id="85"/>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344291" w:rsidP="009F16E9">
      <w:pPr>
        <w:spacing w:line="240" w:lineRule="auto"/>
        <w:jc w:val="both"/>
        <w:rPr>
          <w:rFonts w:eastAsia="MS PGothic" w:cs="Calibri"/>
          <w:i/>
          <w:sz w:val="18"/>
          <w:szCs w:val="24"/>
        </w:rPr>
      </w:pPr>
      <m:oMathPara>
        <m:oMath>
          <m:f>
            <m:fPr>
              <m:ctrlPr>
                <w:ins w:id="86"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0C183C" w:rsidRDefault="003D2457" w:rsidP="000C183C">
      <w:pPr>
        <w:pStyle w:val="ProductList-Offering2Heading"/>
        <w:outlineLvl w:val="2"/>
        <w:rPr>
          <w:rFonts w:eastAsia="Calibri" w:cs="Times New Roman"/>
        </w:rPr>
      </w:pPr>
      <w:bookmarkStart w:id="87" w:name="_Toc102034616"/>
      <w:r w:rsidRPr="000C183C">
        <w:rPr>
          <w:rFonts w:eastAsia="Calibri" w:cs="Times New Roman"/>
        </w:rPr>
        <w:t>Project</w:t>
      </w:r>
      <w:bookmarkEnd w:id="87"/>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344291" w:rsidP="009F16E9">
      <w:pPr>
        <w:spacing w:line="240" w:lineRule="auto"/>
        <w:jc w:val="both"/>
        <w:rPr>
          <w:rFonts w:eastAsia="MS PGothic" w:cs="Calibri"/>
          <w:i/>
          <w:sz w:val="18"/>
          <w:szCs w:val="24"/>
        </w:rPr>
      </w:pPr>
      <m:oMathPara>
        <m:oMath>
          <m:f>
            <m:fPr>
              <m:ctrlPr>
                <w:ins w:id="88"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0C183C" w:rsidRDefault="003D2457" w:rsidP="000C183C">
      <w:pPr>
        <w:pStyle w:val="ProductList-Offering2Heading"/>
        <w:outlineLvl w:val="2"/>
        <w:rPr>
          <w:rFonts w:eastAsia="Calibri" w:cs="Times New Roman"/>
        </w:rPr>
      </w:pPr>
      <w:bookmarkStart w:id="89" w:name="_Toc102034617"/>
      <w:r w:rsidRPr="000C183C">
        <w:rPr>
          <w:rFonts w:eastAsia="Calibri" w:cs="Times New Roman"/>
        </w:rPr>
        <w:t>SharePoint Online</w:t>
      </w:r>
      <w:bookmarkEnd w:id="89"/>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344291" w:rsidP="009F16E9">
      <w:pPr>
        <w:spacing w:line="240" w:lineRule="auto"/>
        <w:jc w:val="both"/>
        <w:rPr>
          <w:rFonts w:eastAsia="MS PGothic" w:cs="Calibri"/>
          <w:i/>
          <w:sz w:val="18"/>
          <w:szCs w:val="24"/>
        </w:rPr>
      </w:pPr>
      <m:oMathPara>
        <m:oMath>
          <m:f>
            <m:fPr>
              <m:ctrlPr>
                <w:ins w:id="90"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0C183C" w:rsidRDefault="003D2457" w:rsidP="000C183C">
      <w:pPr>
        <w:pStyle w:val="ProductList-Offering2Heading"/>
        <w:outlineLvl w:val="2"/>
        <w:rPr>
          <w:rFonts w:eastAsia="Calibri" w:cs="Times New Roman"/>
        </w:rPr>
      </w:pPr>
      <w:bookmarkStart w:id="91" w:name="_Toc102034618"/>
      <w:r w:rsidRPr="000C183C">
        <w:rPr>
          <w:rFonts w:eastAsia="Calibri" w:cs="Times New Roman"/>
        </w:rPr>
        <w:t>Skype for Business Online</w:t>
      </w:r>
      <w:bookmarkEnd w:id="91"/>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344291" w:rsidP="009F16E9">
      <w:pPr>
        <w:spacing w:line="240" w:lineRule="auto"/>
        <w:jc w:val="both"/>
        <w:rPr>
          <w:rFonts w:eastAsia="MS PGothic" w:cs="Calibri"/>
          <w:i/>
          <w:sz w:val="18"/>
          <w:szCs w:val="24"/>
        </w:rPr>
      </w:pPr>
      <m:oMathPara>
        <m:oMath>
          <m:f>
            <m:fPr>
              <m:ctrlPr>
                <w:ins w:id="92"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93" w:name="_Toc457821525"/>
    <w:bookmarkStart w:id="94" w:name="_Toc526859637"/>
    <w:bookmarkStart w:id="95"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AE062" w14:textId="77777777" w:rsidR="00923CAC" w:rsidRPr="001C5D4B" w:rsidRDefault="00923CAC" w:rsidP="00923CAC">
      <w:pPr>
        <w:pStyle w:val="ProductList-Offering2Heading"/>
        <w:outlineLvl w:val="2"/>
        <w:rPr>
          <w:rFonts w:eastAsia="MS PGothic" w:cstheme="majorHAnsi"/>
        </w:rPr>
      </w:pPr>
      <w:bookmarkStart w:id="96" w:name="_Toc88147472"/>
      <w:bookmarkStart w:id="97" w:name="_Toc102034619"/>
      <w:bookmarkStart w:id="98" w:name="_Hlt441482791"/>
      <w:bookmarkEnd w:id="93"/>
      <w:bookmarkEnd w:id="94"/>
      <w:bookmarkEnd w:id="95"/>
      <w:r w:rsidRPr="001C5D4B">
        <w:rPr>
          <w:rFonts w:eastAsia="MS PGothic" w:cstheme="majorHAnsi"/>
        </w:rPr>
        <w:t>Microsoft Teams – Calling Plan</w:t>
      </w:r>
      <w:r w:rsidRPr="001C5D4B">
        <w:rPr>
          <w:rFonts w:eastAsia="MS PGothic" w:cstheme="majorHAnsi"/>
        </w:rPr>
        <w:t>、</w:t>
      </w:r>
      <w:r w:rsidRPr="001C5D4B">
        <w:rPr>
          <w:rFonts w:eastAsia="MS PGothic" w:cstheme="majorHAnsi"/>
        </w:rPr>
        <w:t>Phone System</w:t>
      </w:r>
      <w:r w:rsidRPr="001C5D4B">
        <w:rPr>
          <w:rFonts w:eastAsia="MS PGothic" w:cstheme="majorHAnsi"/>
        </w:rPr>
        <w:t>、および</w:t>
      </w:r>
      <w:r w:rsidRPr="001C5D4B">
        <w:rPr>
          <w:rFonts w:eastAsia="MS PGothic" w:cstheme="majorHAnsi"/>
        </w:rPr>
        <w:t xml:space="preserve"> Audio Conferencing</w:t>
      </w:r>
      <w:bookmarkEnd w:id="96"/>
      <w:bookmarkEnd w:id="97"/>
    </w:p>
    <w:p w14:paraId="12AEC94D"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ダウンタイム</w:t>
      </w:r>
      <w:r w:rsidRPr="00462C52">
        <w:rPr>
          <w:rFonts w:eastAsia="MS PGothic" w:cstheme="minorHAnsi"/>
          <w:b/>
          <w:color w:val="00188F"/>
          <w:sz w:val="18"/>
        </w:rPr>
        <w:t>:</w:t>
      </w:r>
      <w:r w:rsidRPr="001C5D4B">
        <w:rPr>
          <w:rFonts w:eastAsia="MS PGothic" w:cstheme="minorHAnsi"/>
          <w:sz w:val="18"/>
          <w:szCs w:val="18"/>
        </w:rPr>
        <w:t xml:space="preserve"> </w:t>
      </w:r>
      <w:r w:rsidRPr="001C5D4B">
        <w:rPr>
          <w:rFonts w:eastAsia="MS PGothic" w:cstheme="minorHAnsi"/>
          <w:sz w:val="18"/>
          <w:szCs w:val="18"/>
        </w:rPr>
        <w:t>エンド</w:t>
      </w:r>
      <w:r w:rsidRPr="001C5D4B">
        <w:rPr>
          <w:rFonts w:eastAsia="MS PGothic" w:cstheme="minorHAnsi"/>
          <w:sz w:val="18"/>
          <w:szCs w:val="18"/>
        </w:rPr>
        <w:t xml:space="preserve"> </w:t>
      </w:r>
      <w:r w:rsidRPr="001C5D4B">
        <w:rPr>
          <w:rFonts w:eastAsia="MS PGothic" w:cstheme="minorHAnsi"/>
          <w:sz w:val="18"/>
          <w:szCs w:val="18"/>
        </w:rPr>
        <w:t>ユーザーが</w:t>
      </w:r>
      <w:r w:rsidRPr="001C5D4B">
        <w:rPr>
          <w:rFonts w:eastAsia="MS PGothic" w:cstheme="minorHAnsi"/>
          <w:sz w:val="18"/>
          <w:szCs w:val="18"/>
        </w:rPr>
        <w:t xml:space="preserve"> PSTN </w:t>
      </w:r>
      <w:r w:rsidRPr="001C5D4B">
        <w:rPr>
          <w:rFonts w:eastAsia="MS PGothic" w:cstheme="minorHAnsi"/>
          <w:sz w:val="18"/>
          <w:szCs w:val="18"/>
        </w:rPr>
        <w:t>通話を開始できない、</w:t>
      </w:r>
      <w:r w:rsidRPr="001C5D4B">
        <w:rPr>
          <w:rFonts w:eastAsia="MS PGothic" w:cstheme="minorHAnsi"/>
          <w:sz w:val="18"/>
          <w:szCs w:val="18"/>
        </w:rPr>
        <w:t xml:space="preserve">PSTN </w:t>
      </w:r>
      <w:r w:rsidRPr="001C5D4B">
        <w:rPr>
          <w:rFonts w:eastAsia="MS PGothic" w:cstheme="minorHAnsi"/>
          <w:sz w:val="18"/>
          <w:szCs w:val="18"/>
        </w:rPr>
        <w:t>を介して会議の音声にダイヤルインできない、または通話キューや自動応答を使用して通話を処理できない期間です。</w:t>
      </w:r>
    </w:p>
    <w:p w14:paraId="566D3D34" w14:textId="77777777" w:rsidR="00923CAC" w:rsidRPr="00DB7922" w:rsidRDefault="00923CAC" w:rsidP="00923CAC">
      <w:pPr>
        <w:spacing w:after="0" w:line="240" w:lineRule="auto"/>
        <w:rPr>
          <w:rFonts w:eastAsia="Calibri"/>
          <w:b/>
          <w:color w:val="00188F"/>
          <w:sz w:val="18"/>
          <w:lang w:eastAsia="en-US"/>
        </w:rPr>
      </w:pPr>
    </w:p>
    <w:p w14:paraId="37D1D081"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月間稼働率</w:t>
      </w:r>
      <w:r w:rsidRPr="00462C52">
        <w:rPr>
          <w:rFonts w:eastAsia="MS PGothic" w:cstheme="minorHAnsi"/>
          <w:b/>
          <w:color w:val="00188F"/>
          <w:sz w:val="18"/>
        </w:rPr>
        <w:t>:</w:t>
      </w:r>
      <w:r w:rsidRPr="001C5D4B">
        <w:rPr>
          <w:rFonts w:eastAsia="MS PGothic" w:cstheme="minorHAnsi"/>
          <w:color w:val="002060"/>
          <w:sz w:val="18"/>
          <w:szCs w:val="18"/>
        </w:rPr>
        <w:t xml:space="preserve"> </w:t>
      </w:r>
      <w:r w:rsidRPr="001C5D4B">
        <w:rPr>
          <w:rFonts w:eastAsia="MS PGothic" w:cstheme="minorHAnsi"/>
          <w:sz w:val="18"/>
          <w:szCs w:val="18"/>
        </w:rPr>
        <w:t>各サービスの月間稼動率は、次の計算式を使用して計算されます。</w:t>
      </w:r>
    </w:p>
    <w:p w14:paraId="0738ABD3" w14:textId="77777777" w:rsidR="00923CAC" w:rsidRPr="00DB7922" w:rsidRDefault="00923CAC" w:rsidP="00923CAC">
      <w:pPr>
        <w:spacing w:after="0" w:line="240" w:lineRule="auto"/>
        <w:rPr>
          <w:rFonts w:eastAsia="Calibri"/>
          <w:sz w:val="18"/>
          <w:szCs w:val="18"/>
          <w:lang w:eastAsia="en-US"/>
        </w:rPr>
      </w:pPr>
    </w:p>
    <w:p w14:paraId="242471A8" w14:textId="77777777" w:rsidR="00923CAC" w:rsidRPr="001C5D4B" w:rsidRDefault="00344291" w:rsidP="00923CAC">
      <w:pPr>
        <w:jc w:val="both"/>
        <w:rPr>
          <w:rFonts w:eastAsia="MS PGothic" w:cstheme="minorHAnsi"/>
        </w:rPr>
      </w:pPr>
      <m:oMathPara>
        <m:oMathParaPr>
          <m:jc m:val="center"/>
        </m:oMathParaPr>
        <m:oMath>
          <m:f>
            <m:fPr>
              <m:ctrlPr>
                <w:ins w:id="99" w:author="Author">
                  <w:rPr>
                    <w:rFonts w:ascii="Cambria Math" w:eastAsia="MS PGothic" w:hAnsi="Cambria Math" w:cstheme="minorHAnsi"/>
                    <w:i/>
                    <w:sz w:val="18"/>
                    <w:szCs w:val="18"/>
                  </w:rPr>
                </w:ins>
              </m:ctrlPr>
            </m:fPr>
            <m:num>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ダウンタイム</m:t>
              </m:r>
            </m:num>
            <m:den>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2528EFC2"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ダウンタイムは、ユーザー時間単位で測定されます。つまり、各月につき、ダウンタイムは、当該月に発生した各インシデントの期間</w:t>
      </w:r>
      <w:r w:rsidRPr="001C5D4B">
        <w:rPr>
          <w:rFonts w:eastAsia="MS PGothic" w:cstheme="minorHAnsi"/>
          <w:sz w:val="18"/>
          <w:szCs w:val="18"/>
        </w:rPr>
        <w:t xml:space="preserve"> (</w:t>
      </w:r>
      <w:r w:rsidRPr="001C5D4B">
        <w:rPr>
          <w:rFonts w:eastAsia="MS PGothic" w:cstheme="minorHAnsi"/>
          <w:sz w:val="18"/>
          <w:szCs w:val="18"/>
        </w:rPr>
        <w:t>分</w:t>
      </w:r>
      <w:r w:rsidRPr="001C5D4B">
        <w:rPr>
          <w:rFonts w:eastAsia="MS PGothic" w:cstheme="minorHAnsi"/>
          <w:sz w:val="18"/>
          <w:szCs w:val="18"/>
        </w:rPr>
        <w:t xml:space="preserve">) </w:t>
      </w:r>
      <w:r w:rsidRPr="001C5D4B">
        <w:rPr>
          <w:rFonts w:eastAsia="MS PGothic" w:cstheme="minorHAnsi"/>
          <w:sz w:val="18"/>
          <w:szCs w:val="18"/>
        </w:rPr>
        <w:t>の合計に、かかるインシデントの影響を受けたユーザーの数を乗じた時間となります。クレジットは、実際に影響を受けたサービスに対してのみ支払われます。</w:t>
      </w:r>
    </w:p>
    <w:p w14:paraId="2E82A205" w14:textId="77777777" w:rsidR="00923CAC" w:rsidRPr="00DB7922" w:rsidRDefault="00923CAC" w:rsidP="00923CAC">
      <w:pPr>
        <w:spacing w:after="0" w:line="240" w:lineRule="auto"/>
        <w:rPr>
          <w:rFonts w:eastAsia="Calibri"/>
          <w:sz w:val="18"/>
          <w:szCs w:val="18"/>
          <w:lang w:eastAsia="en-US"/>
        </w:rPr>
      </w:pPr>
    </w:p>
    <w:p w14:paraId="648E6AAA"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1C5D4B">
        <w:rPr>
          <w:rFonts w:eastAsia="MS PGothic" w:cstheme="minorHAnsi"/>
          <w:sz w:val="18"/>
          <w:szCs w:val="18"/>
        </w:rPr>
        <w:t xml:space="preserve"> </w:t>
      </w:r>
      <w:r w:rsidRPr="001C5D4B">
        <w:rPr>
          <w:rFonts w:eastAsia="MS PGothic" w:cstheme="minorHAnsi"/>
          <w:sz w:val="18"/>
          <w:szCs w:val="18"/>
        </w:rPr>
        <w:t>ソフトウェアにある場合、本</w:t>
      </w:r>
      <w:r w:rsidRPr="001C5D4B">
        <w:rPr>
          <w:rFonts w:eastAsia="MS PGothic" w:cstheme="minorHAnsi"/>
          <w:sz w:val="18"/>
          <w:szCs w:val="18"/>
        </w:rPr>
        <w:t xml:space="preserve"> SLA </w:t>
      </w:r>
      <w:r w:rsidRPr="001C5D4B">
        <w:rPr>
          <w:rFonts w:eastAsia="MS PGothic" w:cstheme="minorHAnsi"/>
          <w:sz w:val="18"/>
          <w:szCs w:val="18"/>
        </w:rPr>
        <w:t>は適用されません。</w:t>
      </w:r>
    </w:p>
    <w:p w14:paraId="469ED539" w14:textId="77777777" w:rsidR="00923CAC" w:rsidRPr="00DB7922" w:rsidRDefault="00923CAC" w:rsidP="00923CAC">
      <w:pPr>
        <w:spacing w:after="0" w:line="240" w:lineRule="auto"/>
        <w:rPr>
          <w:rFonts w:eastAsia="Calibri"/>
          <w:sz w:val="18"/>
          <w:szCs w:val="18"/>
          <w:lang w:eastAsia="en-US"/>
        </w:rPr>
      </w:pPr>
    </w:p>
    <w:p w14:paraId="5666C0E6" w14:textId="77777777" w:rsidR="00923CAC" w:rsidRPr="00462C52" w:rsidRDefault="00923CAC" w:rsidP="00923CAC">
      <w:pPr>
        <w:pStyle w:val="ProductList-Body"/>
        <w:rPr>
          <w:rFonts w:eastAsia="MS PGothic" w:cstheme="minorHAnsi"/>
          <w:b/>
          <w:color w:val="00188F"/>
        </w:rPr>
      </w:pPr>
      <w:r w:rsidRPr="001C5D4B">
        <w:rPr>
          <w:rFonts w:eastAsia="MS PGothic" w:cstheme="minorHAnsi"/>
          <w:b/>
          <w:color w:val="00188F"/>
        </w:rPr>
        <w:t>サービス</w:t>
      </w:r>
      <w:r w:rsidRPr="001C5D4B">
        <w:rPr>
          <w:rFonts w:eastAsia="MS PGothic" w:cstheme="minorHAnsi"/>
          <w:b/>
          <w:color w:val="00188F"/>
        </w:rPr>
        <w:t xml:space="preserve"> </w:t>
      </w:r>
      <w:r w:rsidRPr="001C5D4B">
        <w:rPr>
          <w:rFonts w:eastAsia="MS PGothic" w:cstheme="minorHAnsi"/>
          <w:b/>
          <w:color w:val="00188F"/>
        </w:rPr>
        <w:t>クレジット</w:t>
      </w:r>
      <w:r w:rsidRPr="00462C52">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CAC" w:rsidRPr="001C5D4B" w14:paraId="666D0AC3" w14:textId="77777777" w:rsidTr="00A40BA0">
        <w:trPr>
          <w:tblHeader/>
        </w:trPr>
        <w:tc>
          <w:tcPr>
            <w:tcW w:w="5400" w:type="dxa"/>
            <w:shd w:val="clear" w:color="auto" w:fill="0072C6"/>
          </w:tcPr>
          <w:p w14:paraId="3F03258D"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月間稼働率</w:t>
            </w:r>
          </w:p>
        </w:tc>
        <w:tc>
          <w:tcPr>
            <w:tcW w:w="5400" w:type="dxa"/>
            <w:shd w:val="clear" w:color="auto" w:fill="0072C6"/>
          </w:tcPr>
          <w:p w14:paraId="76C45E92"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サービス</w:t>
            </w:r>
            <w:r w:rsidRPr="001C5D4B">
              <w:rPr>
                <w:rFonts w:eastAsia="MS PGothic" w:cstheme="minorHAnsi"/>
                <w:color w:val="FFFFFF" w:themeColor="background1"/>
              </w:rPr>
              <w:t xml:space="preserve"> </w:t>
            </w:r>
            <w:r w:rsidRPr="001C5D4B">
              <w:rPr>
                <w:rFonts w:eastAsia="MS PGothic" w:cstheme="minorHAnsi"/>
                <w:color w:val="FFFFFF" w:themeColor="background1"/>
              </w:rPr>
              <w:t>クレジット</w:t>
            </w:r>
          </w:p>
        </w:tc>
      </w:tr>
      <w:tr w:rsidR="00923CAC" w:rsidRPr="001C5D4B" w14:paraId="5BA05D1F" w14:textId="77777777" w:rsidTr="00A40BA0">
        <w:tc>
          <w:tcPr>
            <w:tcW w:w="5400" w:type="dxa"/>
          </w:tcPr>
          <w:p w14:paraId="0042C145"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99.99% </w:t>
            </w:r>
            <w:r w:rsidRPr="001C5D4B">
              <w:rPr>
                <w:rFonts w:eastAsia="MS PGothic" w:cstheme="minorHAnsi"/>
              </w:rPr>
              <w:t>未満</w:t>
            </w:r>
          </w:p>
        </w:tc>
        <w:tc>
          <w:tcPr>
            <w:tcW w:w="5400" w:type="dxa"/>
          </w:tcPr>
          <w:p w14:paraId="1BFD33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w:t>
            </w:r>
          </w:p>
        </w:tc>
      </w:tr>
      <w:tr w:rsidR="00923CAC" w:rsidRPr="001C5D4B" w14:paraId="4BFC5561" w14:textId="77777777" w:rsidTr="00A40BA0">
        <w:tc>
          <w:tcPr>
            <w:tcW w:w="5400" w:type="dxa"/>
          </w:tcPr>
          <w:p w14:paraId="32216373"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 </w:t>
            </w:r>
            <w:r w:rsidRPr="001C5D4B">
              <w:rPr>
                <w:rFonts w:eastAsia="MS PGothic" w:cstheme="minorHAnsi"/>
              </w:rPr>
              <w:t>未満</w:t>
            </w:r>
          </w:p>
        </w:tc>
        <w:tc>
          <w:tcPr>
            <w:tcW w:w="5400" w:type="dxa"/>
          </w:tcPr>
          <w:p w14:paraId="45F10FEA"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25%</w:t>
            </w:r>
          </w:p>
        </w:tc>
      </w:tr>
      <w:tr w:rsidR="00923CAC" w:rsidRPr="001C5D4B" w14:paraId="0C9831EE" w14:textId="77777777" w:rsidTr="00A40BA0">
        <w:tc>
          <w:tcPr>
            <w:tcW w:w="5400" w:type="dxa"/>
          </w:tcPr>
          <w:p w14:paraId="2A644E1F"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 </w:t>
            </w:r>
            <w:r w:rsidRPr="001C5D4B">
              <w:rPr>
                <w:rFonts w:eastAsia="MS PGothic" w:cstheme="minorHAnsi"/>
              </w:rPr>
              <w:t>未満</w:t>
            </w:r>
          </w:p>
        </w:tc>
        <w:tc>
          <w:tcPr>
            <w:tcW w:w="5400" w:type="dxa"/>
          </w:tcPr>
          <w:p w14:paraId="6515B39B"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50%</w:t>
            </w:r>
          </w:p>
        </w:tc>
      </w:tr>
      <w:tr w:rsidR="00923CAC" w:rsidRPr="001C5D4B" w14:paraId="7D4CB0FB" w14:textId="77777777" w:rsidTr="00A40BA0">
        <w:tc>
          <w:tcPr>
            <w:tcW w:w="5400" w:type="dxa"/>
          </w:tcPr>
          <w:p w14:paraId="45C02B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95% </w:t>
            </w:r>
            <w:r w:rsidRPr="001C5D4B">
              <w:rPr>
                <w:rFonts w:eastAsia="MS PGothic" w:cstheme="minorHAnsi"/>
              </w:rPr>
              <w:t>未満</w:t>
            </w:r>
          </w:p>
        </w:tc>
        <w:tc>
          <w:tcPr>
            <w:tcW w:w="5400" w:type="dxa"/>
          </w:tcPr>
          <w:p w14:paraId="7844AA78"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100%</w:t>
            </w:r>
          </w:p>
        </w:tc>
      </w:tr>
    </w:tbl>
    <w:p w14:paraId="584376F7" w14:textId="0FA1F270" w:rsidR="006E1AE5" w:rsidRPr="00062801" w:rsidRDefault="00344291" w:rsidP="00923CAC">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24"/>
        </w:rPr>
      </w:pPr>
      <w:hyperlink w:anchor="TOC" w:tooltip="目次" w:history="1">
        <w:r w:rsidR="00923CAC">
          <w:rPr>
            <w:rStyle w:val="Hyperlink"/>
            <w:rFonts w:eastAsia="MS PGothic" w:cstheme="minorHAnsi"/>
            <w:sz w:val="16"/>
            <w:szCs w:val="16"/>
          </w:rPr>
          <w:t>目次</w:t>
        </w:r>
      </w:hyperlink>
      <w:r w:rsidR="00923CAC" w:rsidRPr="001C5D4B">
        <w:rPr>
          <w:rFonts w:eastAsia="MS PGothic" w:cstheme="minorHAnsi"/>
          <w:sz w:val="16"/>
          <w:szCs w:val="16"/>
        </w:rPr>
        <w:t xml:space="preserve"> / </w:t>
      </w:r>
      <w:hyperlink w:anchor="TOC" w:tooltip="定義" w:history="1">
        <w:r w:rsidR="00923CAC">
          <w:rPr>
            <w:rStyle w:val="Hyperlink"/>
            <w:rFonts w:eastAsia="MS PGothic" w:cstheme="minorHAnsi"/>
            <w:sz w:val="16"/>
            <w:szCs w:val="16"/>
          </w:rPr>
          <w:t>定義</w:t>
        </w:r>
      </w:hyperlink>
    </w:p>
    <w:p w14:paraId="2F37B7F9" w14:textId="77777777" w:rsidR="0028071E" w:rsidRPr="000C183C" w:rsidRDefault="00742F40" w:rsidP="000C183C">
      <w:pPr>
        <w:pStyle w:val="ProductList-Offering2Heading"/>
        <w:outlineLvl w:val="2"/>
        <w:rPr>
          <w:rFonts w:eastAsia="Calibri" w:cs="Times New Roman"/>
        </w:rPr>
      </w:pPr>
      <w:bookmarkStart w:id="100" w:name="_Toc102034620"/>
      <w:r w:rsidRPr="000C183C">
        <w:rPr>
          <w:rFonts w:eastAsia="Calibri" w:cs="Times New Roman"/>
        </w:rPr>
        <w:t>Microsoft Teams</w:t>
      </w:r>
      <w:r w:rsidR="0028071E" w:rsidRPr="000C183C">
        <w:rPr>
          <w:rFonts w:eastAsia="Calibri" w:cs="Times New Roman"/>
        </w:rPr>
        <w:t xml:space="preserve"> – Voice Quality</w:t>
      </w:r>
      <w:bookmarkEnd w:id="100"/>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98"/>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344291" w:rsidP="009F16E9">
      <w:pPr>
        <w:pStyle w:val="ListParagraph"/>
        <w:spacing w:line="240" w:lineRule="auto"/>
        <w:rPr>
          <w:rFonts w:ascii="Cambria Math" w:eastAsia="MS PGothic" w:hAnsi="Cambria Math"/>
          <w:i/>
          <w:sz w:val="12"/>
          <w:szCs w:val="24"/>
          <w:lang w:eastAsia="zh-TW"/>
        </w:rPr>
      </w:pPr>
      <m:oMathPara>
        <m:oMath>
          <m:f>
            <m:fPr>
              <m:ctrlPr>
                <w:ins w:id="101" w:author="Author">
                  <w:rPr>
                    <w:rFonts w:ascii="Cambria Math" w:eastAsia="MS PGothic" w:hAnsi="Cambria Math"/>
                    <w:i/>
                    <w:sz w:val="18"/>
                    <w:szCs w:val="18"/>
                  </w:rPr>
                </w:ins>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102"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0C183C" w:rsidRDefault="0043273F" w:rsidP="000C183C">
      <w:pPr>
        <w:pStyle w:val="ProductList-Offering2Heading"/>
        <w:outlineLvl w:val="2"/>
        <w:rPr>
          <w:rFonts w:eastAsia="Calibri" w:cs="Times New Roman"/>
        </w:rPr>
      </w:pPr>
      <w:bookmarkStart w:id="103" w:name="_Toc102034621"/>
      <w:r w:rsidRPr="000C183C">
        <w:rPr>
          <w:rFonts w:eastAsia="Calibri" w:cs="Times New Roman"/>
        </w:rPr>
        <w:t>Workplace Analytics</w:t>
      </w:r>
      <w:bookmarkEnd w:id="103"/>
    </w:p>
    <w:bookmarkEnd w:id="102"/>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344291" w:rsidP="009F16E9">
      <w:pPr>
        <w:spacing w:line="240" w:lineRule="auto"/>
        <w:jc w:val="both"/>
        <w:rPr>
          <w:rFonts w:eastAsia="MS PGothic" w:cs="Calibri"/>
          <w:i/>
          <w:sz w:val="18"/>
          <w:szCs w:val="24"/>
        </w:rPr>
      </w:pPr>
      <m:oMathPara>
        <m:oMath>
          <m:f>
            <m:fPr>
              <m:ctrlPr>
                <w:ins w:id="104" w:author="Author">
                  <w:rPr>
                    <w:rFonts w:ascii="Cambria Math" w:eastAsia="MS PGothic" w:hAnsi="Arial"/>
                    <w:i/>
                    <w:sz w:val="18"/>
                    <w:szCs w:val="18"/>
                  </w:rPr>
                </w:ins>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105" w:name="_Toc102034622"/>
      <w:r w:rsidRPr="002641EF">
        <w:t>Yammer Enterprise</w:t>
      </w:r>
      <w:bookmarkEnd w:id="105"/>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344291" w:rsidP="009F16E9">
      <w:pPr>
        <w:spacing w:line="240" w:lineRule="auto"/>
        <w:jc w:val="both"/>
        <w:rPr>
          <w:rFonts w:eastAsia="MS PGothic" w:cs="Calibri"/>
          <w:i/>
          <w:sz w:val="18"/>
          <w:szCs w:val="24"/>
        </w:rPr>
      </w:pPr>
      <m:oMathPara>
        <m:oMath>
          <m:f>
            <m:fPr>
              <m:ctrlPr>
                <w:ins w:id="106"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8BCB85" w14:textId="77777777" w:rsidR="005C7E8D" w:rsidRPr="005C7E8D" w:rsidRDefault="005C7E8D" w:rsidP="005C7E8D">
      <w:pPr>
        <w:pStyle w:val="ProductList-OfferingGroupHeading"/>
        <w:tabs>
          <w:tab w:val="clear" w:pos="360"/>
          <w:tab w:val="clear" w:pos="720"/>
          <w:tab w:val="clear" w:pos="1080"/>
        </w:tabs>
        <w:outlineLvl w:val="1"/>
        <w:rPr>
          <w:rFonts w:ascii="Calibri" w:hAnsi="Calibri" w:cs="Calibri"/>
        </w:rPr>
      </w:pPr>
      <w:bookmarkStart w:id="107" w:name="_Toc52348915"/>
      <w:bookmarkStart w:id="108" w:name="_Toc102034623"/>
      <w:bookmarkStart w:id="109" w:name="MicrosoftAzureServices"/>
      <w:r w:rsidRPr="005C7E8D">
        <w:rPr>
          <w:rFonts w:ascii="Calibri" w:hAnsi="Calibri" w:cs="Calibri"/>
        </w:rPr>
        <w:t xml:space="preserve">Microsoft Azure </w:t>
      </w:r>
      <w:r w:rsidRPr="005C7E8D">
        <w:rPr>
          <w:rFonts w:ascii="Calibri" w:hAnsi="Calibri" w:cs="Calibri"/>
        </w:rPr>
        <w:t>サービス</w:t>
      </w:r>
      <w:bookmarkEnd w:id="107"/>
      <w:r w:rsidRPr="005C7E8D">
        <w:rPr>
          <w:rFonts w:ascii="Calibri" w:hAnsi="Calibri" w:cs="Calibri"/>
        </w:rPr>
        <w:t>と</w:t>
      </w:r>
      <w:r w:rsidRPr="005C7E8D">
        <w:rPr>
          <w:rFonts w:ascii="Calibri" w:hAnsi="Calibri" w:cs="Calibri"/>
        </w:rPr>
        <w:t xml:space="preserve"> Azure </w:t>
      </w:r>
      <w:r w:rsidRPr="005C7E8D">
        <w:rPr>
          <w:rFonts w:ascii="Calibri" w:hAnsi="Calibri" w:cs="Calibri"/>
        </w:rPr>
        <w:t>プラン</w:t>
      </w:r>
      <w:bookmarkEnd w:id="108"/>
    </w:p>
    <w:bookmarkEnd w:id="109"/>
    <w:p w14:paraId="74756125" w14:textId="1506D064" w:rsidR="005C7E8D" w:rsidRPr="005C7E8D" w:rsidRDefault="005C7E8D" w:rsidP="005C7E8D">
      <w:pPr>
        <w:rPr>
          <w:rFonts w:eastAsia="MS PGothic" w:cs="Calibri"/>
        </w:rPr>
      </w:pPr>
      <w:r w:rsidRPr="005C7E8D">
        <w:rPr>
          <w:rFonts w:eastAsia="MS PGothic" w:cs="Calibri"/>
          <w:sz w:val="18"/>
        </w:rPr>
        <w:t xml:space="preserve">Azure </w:t>
      </w:r>
      <w:r w:rsidRPr="005C7E8D">
        <w:rPr>
          <w:rFonts w:eastAsia="MS PGothic" w:cs="Calibri"/>
          <w:sz w:val="18"/>
        </w:rPr>
        <w:t>サービスおよび</w:t>
      </w:r>
      <w:r w:rsidRPr="005C7E8D">
        <w:rPr>
          <w:rFonts w:eastAsia="MS PGothic" w:cs="Calibri"/>
          <w:sz w:val="18"/>
        </w:rPr>
        <w:t xml:space="preserve"> Azure </w:t>
      </w:r>
      <w:r w:rsidRPr="005C7E8D">
        <w:rPr>
          <w:rFonts w:eastAsia="MS PGothic" w:cs="Calibri"/>
          <w:sz w:val="18"/>
        </w:rPr>
        <w:t>プランのサービス固有の条件については、</w:t>
      </w:r>
      <w:hyperlink r:id="rId19" w:history="1">
        <w:r w:rsidRPr="005C7E8D">
          <w:rPr>
            <w:rStyle w:val="Hyperlink"/>
            <w:rFonts w:eastAsia="MS PGothic" w:cs="Calibri"/>
            <w:sz w:val="18"/>
          </w:rPr>
          <w:t>http://azure.microsoft.com/support/legal/sla/</w:t>
        </w:r>
      </w:hyperlink>
      <w:r w:rsidRPr="005C7E8D">
        <w:rPr>
          <w:rFonts w:eastAsia="MS PGothic" w:cs="Calibri"/>
          <w:sz w:val="18"/>
        </w:rPr>
        <w:t xml:space="preserve"> </w:t>
      </w:r>
      <w:r w:rsidRPr="005C7E8D">
        <w:rPr>
          <w:rFonts w:eastAsia="MS PGothic" w:cs="Calibri"/>
          <w:sz w:val="18"/>
        </w:rPr>
        <w:t>を参照してください。</w:t>
      </w:r>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110" w:name="_Toc102034624"/>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0"/>
    </w:p>
    <w:p w14:paraId="7957E81F" w14:textId="77777777" w:rsidR="00477564" w:rsidRPr="000E10D1" w:rsidRDefault="00477564" w:rsidP="00477564">
      <w:pPr>
        <w:pBdr>
          <w:bottom w:val="single" w:sz="4" w:space="1" w:color="595959"/>
        </w:pBdr>
        <w:spacing w:before="60" w:after="60" w:line="240" w:lineRule="auto"/>
        <w:ind w:firstLine="187"/>
        <w:outlineLvl w:val="2"/>
        <w:rPr>
          <w:rFonts w:ascii="Calibri Light" w:eastAsia="MS PGothic" w:hAnsi="Calibri Light" w:cs="MS PGothic"/>
        </w:rPr>
      </w:pPr>
      <w:bookmarkStart w:id="111" w:name="_Toc55920316"/>
      <w:bookmarkStart w:id="112" w:name="MicrosoftDefenderforIdentity"/>
      <w:r w:rsidRPr="000E10D1">
        <w:rPr>
          <w:rFonts w:ascii="Calibri Light" w:eastAsia="MS PGothic" w:hAnsi="Calibri Light" w:cs="MS PGothic"/>
          <w:b/>
          <w:color w:val="0072C6"/>
          <w:sz w:val="28"/>
        </w:rPr>
        <w:t>Microsoft Defender for Identity</w:t>
      </w:r>
      <w:bookmarkEnd w:id="111"/>
    </w:p>
    <w:bookmarkEnd w:id="112"/>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344291" w:rsidP="00B05107">
      <w:pPr>
        <w:jc w:val="both"/>
        <w:rPr>
          <w:rFonts w:eastAsia="MS PGothic"/>
          <w:sz w:val="18"/>
          <w:szCs w:val="18"/>
        </w:rPr>
      </w:pPr>
      <m:oMathPara>
        <m:oMathParaPr>
          <m:jc m:val="center"/>
        </m:oMathParaPr>
        <m:oMath>
          <m:f>
            <m:fPr>
              <m:ctrlPr>
                <w:ins w:id="113" w:author="Author">
                  <w:rPr>
                    <w:rFonts w:ascii="Cambria Math" w:eastAsia="MS PGothic" w:hAnsi="Cambria Math"/>
                    <w:i/>
                    <w:iCs/>
                    <w:sz w:val="18"/>
                    <w:szCs w:val="18"/>
                  </w:rPr>
                </w:ins>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344291"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3219FF" w:rsidRDefault="003D2457" w:rsidP="009F16E9">
      <w:pPr>
        <w:pStyle w:val="ProductList-Offering2Heading"/>
        <w:rPr>
          <w:rStyle w:val="ProductList-Offering2HeadingChar"/>
          <w:lang w:eastAsia="ja-JP"/>
        </w:rPr>
      </w:pPr>
      <w:bookmarkStart w:id="114" w:name="_Toc102034625"/>
      <w:r w:rsidRPr="003219FF">
        <w:rPr>
          <w:rStyle w:val="ProductList-Offering2HeadingChar"/>
          <w:lang w:eastAsia="ja-JP"/>
        </w:rPr>
        <w:t>Bing Maps Enterprise Platform</w:t>
      </w:r>
      <w:bookmarkEnd w:id="114"/>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344291" w:rsidP="009F16E9">
      <w:pPr>
        <w:spacing w:line="240" w:lineRule="auto"/>
        <w:jc w:val="both"/>
        <w:rPr>
          <w:rFonts w:eastAsia="MS PGothic" w:cs="Calibri"/>
          <w:i/>
          <w:sz w:val="18"/>
          <w:szCs w:val="24"/>
        </w:rPr>
      </w:pPr>
      <m:oMathPara>
        <m:oMath>
          <m:f>
            <m:fPr>
              <m:ctrlPr>
                <w:ins w:id="115" w:author="Author">
                  <w:rPr>
                    <w:rFonts w:ascii="Cambria Math" w:eastAsia="MS PGothic" w:hAnsi="Cambria Math" w:cs="Calibri"/>
                    <w:i/>
                    <w:sz w:val="18"/>
                    <w:szCs w:val="18"/>
                  </w:rPr>
                </w:ins>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116" w:name="_Toc102034626"/>
      <w:r w:rsidRPr="003219FF">
        <w:rPr>
          <w:rStyle w:val="ProductList-Offering2HeadingChar"/>
          <w:lang w:eastAsia="ja-JP"/>
        </w:rPr>
        <w:t>Bing Maps Mobile Asset Management</w:t>
      </w:r>
      <w:bookmarkEnd w:id="116"/>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344291" w:rsidP="009F16E9">
      <w:pPr>
        <w:spacing w:line="240" w:lineRule="auto"/>
        <w:jc w:val="both"/>
        <w:rPr>
          <w:rFonts w:eastAsia="MS PGothic" w:cs="Calibri"/>
          <w:i/>
          <w:sz w:val="18"/>
          <w:szCs w:val="24"/>
        </w:rPr>
      </w:pPr>
      <m:oMathPara>
        <m:oMath>
          <m:f>
            <m:fPr>
              <m:ctrlPr>
                <w:ins w:id="117" w:author="Author">
                  <w:rPr>
                    <w:rFonts w:ascii="Cambria Math" w:eastAsia="MS PGothic" w:hAnsi="Cambria Math" w:cs="Calibri"/>
                    <w:i/>
                    <w:sz w:val="18"/>
                    <w:szCs w:val="18"/>
                  </w:rPr>
                </w:ins>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118"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119" w:name="_Toc102034627"/>
      <w:r w:rsidRPr="009B58B7">
        <w:rPr>
          <w:rStyle w:val="ProductList-Offering2HeadingChar"/>
          <w:lang w:eastAsia="ja-JP"/>
        </w:rPr>
        <w:t>Microsoft Cloud App Security</w:t>
      </w:r>
      <w:bookmarkEnd w:id="119"/>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344291" w:rsidP="009F16E9">
      <w:pPr>
        <w:spacing w:line="240" w:lineRule="auto"/>
        <w:jc w:val="both"/>
        <w:rPr>
          <w:rFonts w:eastAsia="MS PGothic" w:cs="Calibri"/>
          <w:i/>
          <w:sz w:val="18"/>
          <w:szCs w:val="24"/>
        </w:rPr>
      </w:pPr>
      <m:oMathPara>
        <m:oMath>
          <m:f>
            <m:fPr>
              <m:ctrlPr>
                <w:ins w:id="120"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p w14:paraId="56746C66"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121" w:name="_Toc102034628"/>
      <w:r w:rsidRPr="00427BA6">
        <w:rPr>
          <w:rFonts w:eastAsia="MS PGothic"/>
          <w:szCs w:val="24"/>
        </w:rPr>
        <w:t xml:space="preserve">Microsoft </w:t>
      </w:r>
      <w:r w:rsidR="009F16E9" w:rsidRPr="009F16E9">
        <w:rPr>
          <w:rFonts w:eastAsia="MS PGothic" w:cs="Calibri Light"/>
          <w:lang w:val="ja-JP" w:eastAsia="ja-JP" w:bidi="ja-JP"/>
        </w:rPr>
        <w:t>Power Automate</w:t>
      </w:r>
      <w:bookmarkEnd w:id="121"/>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344291" w:rsidP="009F16E9">
      <w:pPr>
        <w:spacing w:line="240" w:lineRule="auto"/>
        <w:jc w:val="both"/>
        <w:rPr>
          <w:rFonts w:eastAsia="MS PGothic" w:cs="Calibri"/>
          <w:i/>
          <w:sz w:val="18"/>
          <w:szCs w:val="24"/>
        </w:rPr>
      </w:pPr>
      <m:oMathPara>
        <m:oMath>
          <m:f>
            <m:fPr>
              <m:ctrlPr>
                <w:ins w:id="122" w:author="Author">
                  <w:rPr>
                    <w:rFonts w:ascii="Cambria Math" w:eastAsia="MS PGothic" w:hAnsi="Arial" w:cs="Arial"/>
                    <w:i/>
                    <w:sz w:val="18"/>
                    <w:szCs w:val="18"/>
                  </w:rPr>
                </w:ins>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123" w:name="_Toc102034629"/>
      <w:r w:rsidRPr="009B58B7">
        <w:rPr>
          <w:rStyle w:val="ProductList-Offering2HeadingChar"/>
          <w:lang w:eastAsia="ja-JP"/>
        </w:rPr>
        <w:t>Microsoft Intune</w:t>
      </w:r>
      <w:bookmarkEnd w:id="123"/>
    </w:p>
    <w:bookmarkEnd w:id="118"/>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344291" w:rsidP="009F16E9">
      <w:pPr>
        <w:spacing w:line="240" w:lineRule="auto"/>
        <w:jc w:val="both"/>
        <w:rPr>
          <w:rFonts w:eastAsia="MS PGothic" w:cs="Calibri"/>
          <w:i/>
          <w:sz w:val="18"/>
          <w:szCs w:val="24"/>
        </w:rPr>
      </w:pPr>
      <m:oMathPara>
        <m:oMath>
          <m:f>
            <m:fPr>
              <m:ctrlPr>
                <w:ins w:id="124" w:author="Author">
                  <w:rPr>
                    <w:rFonts w:ascii="Cambria Math" w:eastAsia="MS PGothic" w:hAnsi="Arial" w:cs="Arial"/>
                    <w:i/>
                    <w:sz w:val="18"/>
                    <w:szCs w:val="18"/>
                  </w:rPr>
                </w:ins>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14:paraId="13FA67F9"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125" w:name="_Toc102034630"/>
      <w:r w:rsidRPr="00AF5466">
        <w:rPr>
          <w:rFonts w:eastAsia="MS PGothic"/>
          <w:szCs w:val="24"/>
          <w:lang w:val="ja-JP"/>
        </w:rPr>
        <w:t xml:space="preserve">Microsoft </w:t>
      </w:r>
      <w:r>
        <w:rPr>
          <w:rFonts w:eastAsia="MS PGothic"/>
          <w:szCs w:val="24"/>
        </w:rPr>
        <w:t>Kaizala Pro</w:t>
      </w:r>
      <w:bookmarkEnd w:id="125"/>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344291" w:rsidP="009F16E9">
      <w:pPr>
        <w:spacing w:line="240" w:lineRule="auto"/>
        <w:jc w:val="both"/>
        <w:rPr>
          <w:rFonts w:ascii="Calibri Light" w:eastAsia="MS PGothic" w:hAnsi="Calibri Light" w:cs="Calibri"/>
          <w:i/>
          <w:sz w:val="18"/>
          <w:szCs w:val="24"/>
        </w:rPr>
      </w:pPr>
      <m:oMathPara>
        <m:oMath>
          <m:f>
            <m:fPr>
              <m:ctrlPr>
                <w:ins w:id="126" w:author="Author">
                  <w:rPr>
                    <w:rFonts w:ascii="Cambria Math" w:eastAsia="MS PGothic" w:hAnsi="Cambria Math" w:cs="Arial"/>
                    <w:i/>
                    <w:sz w:val="18"/>
                    <w:szCs w:val="18"/>
                  </w:rPr>
                </w:ins>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127" w:name="_Toc102034631"/>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127"/>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344291" w:rsidP="009F16E9">
      <w:pPr>
        <w:spacing w:line="240" w:lineRule="auto"/>
        <w:jc w:val="both"/>
        <w:rPr>
          <w:rFonts w:eastAsia="MS PGothic" w:cs="Calibri"/>
          <w:i/>
          <w:sz w:val="18"/>
          <w:szCs w:val="24"/>
        </w:rPr>
      </w:pPr>
      <m:oMathPara>
        <m:oMath>
          <m:f>
            <m:fPr>
              <m:ctrlPr>
                <w:ins w:id="128" w:author="Author">
                  <w:rPr>
                    <w:rFonts w:ascii="Cambria Math" w:eastAsia="MS PGothic" w:hAnsi="Arial" w:cs="Arial"/>
                    <w:i/>
                    <w:sz w:val="18"/>
                    <w:szCs w:val="18"/>
                  </w:rPr>
                </w:ins>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129" w:name="_Toc34826924"/>
      <w:r>
        <w:rPr>
          <w:rFonts w:ascii="Calibri Light" w:eastAsia="Calibri" w:hAnsi="Calibri Light" w:cs="Arial"/>
          <w:b/>
          <w:color w:val="0072C6"/>
          <w:sz w:val="28"/>
        </w:rPr>
        <w:t>Microsoft Power Virtual Agents</w:t>
      </w:r>
      <w:bookmarkEnd w:id="129"/>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344291" w:rsidP="000A114C">
      <w:pPr>
        <w:spacing w:after="0" w:line="240" w:lineRule="auto"/>
        <w:jc w:val="both"/>
        <w:rPr>
          <w:i/>
        </w:rPr>
      </w:pPr>
      <m:oMathPara>
        <m:oMathParaPr>
          <m:jc m:val="center"/>
        </m:oMathParaPr>
        <m:oMath>
          <m:f>
            <m:fPr>
              <m:ctrlPr>
                <w:ins w:id="130" w:author="Author">
                  <w:rPr>
                    <w:rFonts w:ascii="Cambria Math" w:eastAsia="MS PGothic" w:hAnsi="Cambria Math" w:cs="Calibri"/>
                    <w:iCs/>
                    <w:sz w:val="18"/>
                    <w:szCs w:val="18"/>
                  </w:rPr>
                </w:ins>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344291"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131" w:name="_Toc102034632"/>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131"/>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344291" w:rsidP="009F16E9">
      <w:pPr>
        <w:spacing w:line="240" w:lineRule="auto"/>
        <w:jc w:val="both"/>
        <w:rPr>
          <w:rFonts w:eastAsia="MS PGothic" w:cs="Calibri"/>
          <w:i/>
          <w:sz w:val="18"/>
          <w:szCs w:val="24"/>
        </w:rPr>
      </w:pPr>
      <m:oMathPara>
        <m:oMath>
          <m:f>
            <m:fPr>
              <m:ctrlPr>
                <w:ins w:id="132" w:author="Author">
                  <w:rPr>
                    <w:rFonts w:ascii="Cambria Math" w:eastAsia="MS PGothic" w:hAnsi="Cambria Math" w:cs="Calibri"/>
                    <w:i/>
                    <w:sz w:val="18"/>
                    <w:szCs w:val="18"/>
                  </w:rPr>
                </w:ins>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133" w:name="_Toc102034633"/>
      <w:r w:rsidRPr="005025A9">
        <w:rPr>
          <w:rStyle w:val="ProductList-Offering2HeadingChar"/>
          <w:lang w:eastAsia="ja-JP"/>
        </w:rPr>
        <w:t>Power BI Embedded</w:t>
      </w:r>
      <w:bookmarkEnd w:id="133"/>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344291" w:rsidP="00A73AEA">
      <w:pPr>
        <w:jc w:val="both"/>
        <w:rPr>
          <w:rFonts w:eastAsia="MS PGothic" w:cstheme="minorHAnsi"/>
          <w:sz w:val="18"/>
          <w:szCs w:val="18"/>
        </w:rPr>
      </w:pPr>
      <m:oMathPara>
        <m:oMathParaPr>
          <m:jc m:val="center"/>
        </m:oMathParaPr>
        <m:oMath>
          <m:f>
            <m:fPr>
              <m:ctrlPr>
                <w:ins w:id="134" w:author="Author">
                  <w:rPr>
                    <w:rFonts w:ascii="Cambria Math" w:eastAsia="MS PGothic" w:hAnsi="Cambria Math" w:cstheme="minorHAnsi"/>
                    <w:i/>
                    <w:sz w:val="18"/>
                    <w:szCs w:val="18"/>
                  </w:rPr>
                </w:ins>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135" w:name="_Toc102034634"/>
      <w:r w:rsidRPr="00AE7A9E">
        <w:rPr>
          <w:rStyle w:val="ProductList-Offering2HeadingChar"/>
          <w:lang w:eastAsia="ja-JP"/>
        </w:rPr>
        <w:t>Power BI Premium</w:t>
      </w:r>
      <w:bookmarkEnd w:id="135"/>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136" w:name="_Toc102034635"/>
      <w:r w:rsidRPr="003219FF">
        <w:rPr>
          <w:rStyle w:val="ProductList-Offering2HeadingChar"/>
          <w:lang w:eastAsia="ja-JP"/>
        </w:rPr>
        <w:t xml:space="preserve">Power BI </w:t>
      </w:r>
      <w:r w:rsidR="006F4F75" w:rsidRPr="003219FF">
        <w:rPr>
          <w:rStyle w:val="ProductList-Offering2HeadingChar"/>
          <w:lang w:eastAsia="ja-JP"/>
        </w:rPr>
        <w:t>Pro</w:t>
      </w:r>
      <w:bookmarkEnd w:id="136"/>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344291" w:rsidP="00A73AEA">
      <w:pPr>
        <w:jc w:val="both"/>
        <w:rPr>
          <w:rFonts w:eastAsia="MS PGothic" w:cstheme="minorHAnsi"/>
          <w:i/>
          <w:sz w:val="18"/>
          <w:szCs w:val="18"/>
        </w:rPr>
      </w:pPr>
      <m:oMathPara>
        <m:oMathParaPr>
          <m:jc m:val="center"/>
        </m:oMathParaPr>
        <m:oMath>
          <m:f>
            <m:fPr>
              <m:ctrlPr>
                <w:ins w:id="137" w:author="Author">
                  <w:rPr>
                    <w:rFonts w:ascii="Cambria Math" w:eastAsia="MS PGothic" w:hAnsi="Cambria Math" w:cstheme="minorHAnsi"/>
                    <w:i/>
                    <w:sz w:val="18"/>
                    <w:szCs w:val="18"/>
                  </w:rPr>
                </w:ins>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138" w:name="_Toc102034636"/>
      <w:r w:rsidRPr="003219FF">
        <w:rPr>
          <w:rStyle w:val="ProductList-Offering2HeadingChar"/>
        </w:rPr>
        <w:t>Translator API</w:t>
      </w:r>
      <w:bookmarkEnd w:id="138"/>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344291" w:rsidP="009F16E9">
      <w:pPr>
        <w:spacing w:line="240" w:lineRule="auto"/>
        <w:jc w:val="both"/>
        <w:rPr>
          <w:rFonts w:eastAsia="MS PGothic" w:cs="Calibri"/>
          <w:i/>
          <w:sz w:val="18"/>
          <w:szCs w:val="24"/>
        </w:rPr>
      </w:pPr>
      <m:oMathPara>
        <m:oMath>
          <m:f>
            <m:fPr>
              <m:ctrlPr>
                <w:ins w:id="139" w:author="Author">
                  <w:rPr>
                    <w:rFonts w:ascii="Cambria Math" w:eastAsia="MS PGothic" w:hAnsi="Cambria Math" w:cs="Calibri"/>
                    <w:i/>
                    <w:sz w:val="18"/>
                    <w:szCs w:val="18"/>
                  </w:rPr>
                </w:ins>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344291"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51FC4" w:rsidRDefault="00477564" w:rsidP="00051FC4">
      <w:pPr>
        <w:pStyle w:val="ProductList-Offering2Heading"/>
        <w:rPr>
          <w:rStyle w:val="ProductList-Offering2HeadingChar"/>
        </w:rPr>
      </w:pPr>
      <w:bookmarkStart w:id="140" w:name="_Toc13833097"/>
      <w:bookmarkStart w:id="141" w:name="_Toc55920329"/>
      <w:bookmarkStart w:id="142" w:name="_Toc102034637"/>
      <w:r w:rsidRPr="00051FC4">
        <w:rPr>
          <w:rStyle w:val="ProductList-Offering2HeadingChar"/>
        </w:rPr>
        <w:t xml:space="preserve">Microsoft Defender </w:t>
      </w:r>
      <w:bookmarkEnd w:id="140"/>
      <w:r w:rsidRPr="00051FC4">
        <w:rPr>
          <w:rStyle w:val="ProductList-Offering2HeadingChar"/>
        </w:rPr>
        <w:t>for Endpoint</w:t>
      </w:r>
      <w:bookmarkEnd w:id="141"/>
      <w:bookmarkEnd w:id="142"/>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344291" w:rsidP="009F16E9">
      <w:pPr>
        <w:pStyle w:val="ListParagraph"/>
        <w:spacing w:line="240" w:lineRule="auto"/>
        <w:rPr>
          <w:rFonts w:ascii="Cambria Math" w:eastAsia="MS PGothic" w:hAnsi="Cambria Math"/>
          <w:i/>
          <w:sz w:val="12"/>
          <w:szCs w:val="24"/>
        </w:rPr>
      </w:pPr>
      <m:oMathPara>
        <m:oMath>
          <m:f>
            <m:fPr>
              <m:ctrlPr>
                <w:ins w:id="143" w:author="Author">
                  <w:rPr>
                    <w:rFonts w:ascii="Cambria Math" w:eastAsia="MS PGothic" w:hAnsi="Cambria Math"/>
                    <w:i/>
                    <w:sz w:val="18"/>
                    <w:szCs w:val="18"/>
                  </w:rPr>
                </w:ins>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344291"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18661E" w:rsidRDefault="00051FC4" w:rsidP="00051FC4">
      <w:pPr>
        <w:pStyle w:val="ProductList-Offering2Heading"/>
        <w:outlineLvl w:val="2"/>
        <w:rPr>
          <w:rFonts w:ascii="Calibri" w:eastAsia="MS PGothic" w:hAnsi="Calibri" w:cs="Calibri"/>
        </w:rPr>
      </w:pPr>
      <w:bookmarkStart w:id="144" w:name="_Toc64891130"/>
      <w:bookmarkStart w:id="145" w:name="_Toc102034638"/>
      <w:r w:rsidRPr="0018661E">
        <w:rPr>
          <w:rFonts w:ascii="Calibri" w:eastAsia="MS PGothic" w:hAnsi="Calibri" w:cs="Calibri"/>
        </w:rPr>
        <w:t>ユニバーサル印刷</w:t>
      </w:r>
      <w:bookmarkEnd w:id="144"/>
      <w:bookmarkEnd w:id="145"/>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344291" w:rsidP="00051FC4">
      <w:pPr>
        <w:jc w:val="both"/>
        <w:rPr>
          <w:rFonts w:eastAsia="MS PGothic" w:cs="Calibri"/>
          <w:sz w:val="18"/>
          <w:szCs w:val="18"/>
        </w:rPr>
      </w:pPr>
      <m:oMathPara>
        <m:oMathParaPr>
          <m:jc m:val="center"/>
        </m:oMathParaPr>
        <m:oMath>
          <m:f>
            <m:fPr>
              <m:ctrlPr>
                <w:ins w:id="146" w:author="Author">
                  <w:rPr>
                    <w:rFonts w:ascii="Cambria Math" w:eastAsia="MS PGothic" w:hAnsi="Cambria Math" w:cs="Calibri"/>
                    <w:i/>
                    <w:sz w:val="18"/>
                    <w:szCs w:val="18"/>
                  </w:rPr>
                </w:ins>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344291"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147" w:name="_Toc77624055"/>
      <w:bookmarkStart w:id="148" w:name="_Toc102034639"/>
      <w:r w:rsidRPr="00165F26">
        <w:t>Windows 365</w:t>
      </w:r>
      <w:bookmarkEnd w:id="147"/>
      <w:bookmarkEnd w:id="148"/>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344291" w:rsidP="000C1F73">
      <w:pPr>
        <w:jc w:val="both"/>
        <w:rPr>
          <w:rFonts w:ascii="Cambria Math" w:eastAsia="MS PGothic" w:hAnsi="Cambria Math"/>
          <w:i/>
          <w:sz w:val="18"/>
          <w:szCs w:val="18"/>
        </w:rPr>
      </w:pPr>
      <m:oMathPara>
        <m:oMathParaPr>
          <m:jc m:val="center"/>
        </m:oMathParaPr>
        <m:oMath>
          <m:f>
            <m:fPr>
              <m:ctrlPr>
                <w:ins w:id="149" w:author="Author">
                  <w:rPr>
                    <w:rFonts w:ascii="Cambria Math" w:eastAsia="MS PGothic" w:hAnsi="Cambria Math" w:cs="Calibri"/>
                    <w:i/>
                    <w:sz w:val="18"/>
                    <w:szCs w:val="18"/>
                  </w:rPr>
                </w:ins>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20"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344291" w:rsidP="000C1F73">
      <w:pPr>
        <w:jc w:val="both"/>
        <w:rPr>
          <w:rFonts w:ascii="Cambria Math" w:eastAsia="MS PGothic" w:hAnsi="Cambria Math"/>
          <w:i/>
          <w:sz w:val="18"/>
          <w:szCs w:val="18"/>
        </w:rPr>
      </w:pPr>
      <m:oMathPara>
        <m:oMathParaPr>
          <m:jc m:val="center"/>
        </m:oMathParaPr>
        <m:oMath>
          <m:f>
            <m:fPr>
              <m:ctrlPr>
                <w:ins w:id="150" w:author="Author">
                  <w:rPr>
                    <w:rFonts w:ascii="Cambria Math" w:eastAsia="MS PGothic" w:hAnsi="Cambria Math" w:cs="Calibri"/>
                    <w:i/>
                    <w:sz w:val="18"/>
                    <w:szCs w:val="18"/>
                  </w:rPr>
                </w:ins>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1"/>
          <w:footerReference w:type="first" r:id="rId22"/>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1" w:name="_Toc102034640"/>
      <w:bookmarkStart w:id="152"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1"/>
    </w:p>
    <w:bookmarkEnd w:id="152"/>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3"/>
          <w:footerReference w:type="first" r:id="rId24"/>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3" w:name="_Toc102034641"/>
      <w:bookmarkStart w:id="154"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3"/>
    </w:p>
    <w:bookmarkEnd w:id="154"/>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3E14" w14:textId="77777777" w:rsidR="00281466" w:rsidRDefault="00281466">
      <w:pPr>
        <w:spacing w:after="0" w:line="240" w:lineRule="auto"/>
        <w:rPr>
          <w:szCs w:val="24"/>
        </w:rPr>
      </w:pPr>
      <w:r>
        <w:rPr>
          <w:szCs w:val="24"/>
        </w:rPr>
        <w:separator/>
      </w:r>
    </w:p>
  </w:endnote>
  <w:endnote w:type="continuationSeparator" w:id="0">
    <w:p w14:paraId="76157D8F" w14:textId="77777777" w:rsidR="00281466" w:rsidRDefault="00281466">
      <w:pPr>
        <w:spacing w:after="0" w:line="240" w:lineRule="auto"/>
        <w:rPr>
          <w:szCs w:val="24"/>
        </w:rPr>
      </w:pPr>
      <w:r>
        <w:rPr>
          <w:szCs w:val="24"/>
        </w:rPr>
        <w:continuationSeparator/>
      </w:r>
    </w:p>
  </w:endnote>
  <w:endnote w:type="continuationNotice" w:id="1">
    <w:p w14:paraId="69F9C5F2" w14:textId="77777777" w:rsidR="00281466" w:rsidRDefault="00281466">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34429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34429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34429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34429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34429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34429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34429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34429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34429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34429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34429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34429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34429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34429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34429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344291"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344291"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344291"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344291"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344291"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344291">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344291">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344291">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344291">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344291">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344291">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344291">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344291">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34429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34429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34429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34429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34429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344291">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344291">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344291">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344291">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344291">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34429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34429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34429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34429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34429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34429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34429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34429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34429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34429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344291">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344291">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344291">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344291">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344291">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E030" w14:textId="77777777" w:rsidR="00281466" w:rsidRDefault="00281466">
      <w:pPr>
        <w:spacing w:after="0" w:line="240" w:lineRule="auto"/>
        <w:rPr>
          <w:szCs w:val="24"/>
        </w:rPr>
      </w:pPr>
      <w:r>
        <w:rPr>
          <w:szCs w:val="24"/>
        </w:rPr>
        <w:separator/>
      </w:r>
    </w:p>
  </w:footnote>
  <w:footnote w:type="continuationSeparator" w:id="0">
    <w:p w14:paraId="1CED7390" w14:textId="77777777" w:rsidR="00281466" w:rsidRDefault="00281466">
      <w:pPr>
        <w:spacing w:after="0" w:line="240" w:lineRule="auto"/>
        <w:rPr>
          <w:szCs w:val="24"/>
        </w:rPr>
      </w:pPr>
      <w:r>
        <w:rPr>
          <w:szCs w:val="24"/>
        </w:rPr>
        <w:continuationSeparator/>
      </w:r>
    </w:p>
  </w:footnote>
  <w:footnote w:type="continuationNotice" w:id="1">
    <w:p w14:paraId="5FDAFD68" w14:textId="77777777" w:rsidR="00281466" w:rsidRDefault="00281466">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1317BD7A"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 xml:space="preserve">2022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5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1D4D9315"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 xml:space="preserve">2022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5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81930208">
    <w:abstractNumId w:val="16"/>
  </w:num>
  <w:num w:numId="2" w16cid:durableId="14624398">
    <w:abstractNumId w:val="8"/>
  </w:num>
  <w:num w:numId="3" w16cid:durableId="1579055811">
    <w:abstractNumId w:val="5"/>
  </w:num>
  <w:num w:numId="4" w16cid:durableId="1401564356">
    <w:abstractNumId w:val="13"/>
  </w:num>
  <w:num w:numId="5" w16cid:durableId="1472136312">
    <w:abstractNumId w:val="1"/>
  </w:num>
  <w:num w:numId="6" w16cid:durableId="700015353">
    <w:abstractNumId w:val="11"/>
  </w:num>
  <w:num w:numId="7" w16cid:durableId="1379549312">
    <w:abstractNumId w:val="7"/>
  </w:num>
  <w:num w:numId="8" w16cid:durableId="1019429147">
    <w:abstractNumId w:val="10"/>
  </w:num>
  <w:num w:numId="9" w16cid:durableId="723330999">
    <w:abstractNumId w:val="9"/>
  </w:num>
  <w:num w:numId="10" w16cid:durableId="1230313106">
    <w:abstractNumId w:val="3"/>
  </w:num>
  <w:num w:numId="11" w16cid:durableId="1571964737">
    <w:abstractNumId w:val="2"/>
  </w:num>
  <w:num w:numId="12" w16cid:durableId="1045370616">
    <w:abstractNumId w:val="4"/>
  </w:num>
  <w:num w:numId="13" w16cid:durableId="1361197424">
    <w:abstractNumId w:val="17"/>
  </w:num>
  <w:num w:numId="14" w16cid:durableId="137259894">
    <w:abstractNumId w:val="12"/>
  </w:num>
  <w:num w:numId="15" w16cid:durableId="1624068255">
    <w:abstractNumId w:val="14"/>
  </w:num>
  <w:num w:numId="16" w16cid:durableId="974482008">
    <w:abstractNumId w:val="0"/>
  </w:num>
  <w:num w:numId="17" w16cid:durableId="1668051227">
    <w:abstractNumId w:val="15"/>
  </w:num>
  <w:num w:numId="18" w16cid:durableId="1310130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grammar="clean"/>
  <w:documentProtection w:edit="readOnly" w:formatting="1" w:enforcement="1" w:cryptProviderType="rsaAES" w:cryptAlgorithmClass="hash" w:cryptAlgorithmType="typeAny" w:cryptAlgorithmSid="14" w:cryptSpinCount="100000" w:hash="V4kRHUMQ5TRfDTNTw2nE9Z2aZ7vKJronkWfdJ1grouboNTImT9t/ZXc0f7hGD3RdYrTzZsMg/lJAUDkgQiG0aA==" w:salt="VChQ0PkAnlSNe/VBXWZB7w=="/>
  <w:defaultTabStop w:val="7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83C"/>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C5A82"/>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1466"/>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2DD"/>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3CAC"/>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19"/>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277F"/>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8DC"/>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5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6246</Words>
  <Characters>35607</Characters>
  <Application>Microsoft Office Word</Application>
  <DocSecurity>8</DocSecurity>
  <Lines>296</Lines>
  <Paragraphs>83</Paragraphs>
  <ScaleCrop>false</ScaleCrop>
  <LinksUpToDate>false</LinksUpToDate>
  <CharactersWithSpaces>41770</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2022-04-28T19:57:00Z</dcterms:created>
  <dcterms:modified xsi:type="dcterms:W3CDTF">2022-04-28T19:57:00Z</dcterms:modified>
</cp:coreProperties>
</file>