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8878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14:paraId="310A1B31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14:paraId="6BC1F818" w14:textId="77777777"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14:paraId="0B57B3FF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3EA0FA1B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40A7A7B0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14:paraId="7AD8E885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14:paraId="008E6600" w14:textId="7EA9BDA9" w:rsidR="00B10DE1" w:rsidRPr="00B10DE1" w:rsidRDefault="00B0796A" w:rsidP="00B10DE1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B0796A">
        <w:rPr>
          <w:rFonts w:ascii="Calibri Light" w:eastAsia="Gulim" w:hAnsi="Calibri Light" w:hint="eastAsia"/>
          <w:color w:val="FFFFFF" w:themeColor="background1"/>
          <w:sz w:val="72"/>
          <w:szCs w:val="72"/>
        </w:rPr>
        <w:t>2022</w:t>
      </w:r>
      <w:r w:rsidRPr="00B0796A">
        <w:rPr>
          <w:rFonts w:ascii="Calibri Light" w:eastAsia="Gulim" w:hAnsi="Calibri Light" w:hint="eastAsia"/>
          <w:color w:val="FFFFFF" w:themeColor="background1"/>
          <w:sz w:val="72"/>
          <w:szCs w:val="72"/>
        </w:rPr>
        <w:t>년</w:t>
      </w:r>
      <w:r w:rsidRPr="00B0796A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5</w:t>
      </w:r>
      <w:r w:rsidRPr="00B0796A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월</w:t>
      </w:r>
      <w:r w:rsidRPr="00B0796A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1</w:t>
      </w:r>
      <w:r w:rsidRPr="00B0796A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일</w:t>
      </w:r>
    </w:p>
    <w:p w14:paraId="0840C6A8" w14:textId="77777777"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14:paraId="3811D5B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1F40167C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78AB6072" w14:textId="77777777" w:rsidR="00EC5A32" w:rsidRPr="00C573E4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 w:cstheme="minorHAnsi"/>
          <w:lang w:eastAsia="ko-KR"/>
        </w:rPr>
      </w:pPr>
      <w:bookmarkStart w:id="1" w:name="_Toc102038542"/>
      <w:bookmarkStart w:id="2" w:name="TOC"/>
      <w:r w:rsidRPr="00C573E4">
        <w:rPr>
          <w:rFonts w:asciiTheme="minorHAnsi" w:eastAsia="Gulim" w:hAnsiTheme="minorHAnsi" w:cstheme="minorHAnsi"/>
          <w:lang w:eastAsia="ko-KR"/>
        </w:rPr>
        <w:lastRenderedPageBreak/>
        <w:t>목차</w:t>
      </w:r>
      <w:bookmarkEnd w:id="1"/>
    </w:p>
    <w:p w14:paraId="619FE79A" w14:textId="77777777" w:rsidR="00EC5A32" w:rsidRPr="00C573E4" w:rsidRDefault="00EC5A32" w:rsidP="00EC5A32">
      <w:pPr>
        <w:spacing w:after="0" w:line="240" w:lineRule="auto"/>
        <w:rPr>
          <w:rFonts w:eastAsia="Gulim" w:cstheme="minorHAnsi"/>
          <w:b/>
          <w:sz w:val="40"/>
        </w:rPr>
        <w:sectPr w:rsidR="00EC5A32" w:rsidRPr="00C573E4" w:rsidSect="00DA2174">
          <w:headerReference w:type="default" r:id="rId10"/>
          <w:footerReference w:type="default" r:id="rId11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2"/>
    <w:p w14:paraId="5B003F82" w14:textId="4330CB49" w:rsidR="005E4530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r w:rsidRPr="00C573E4">
        <w:rPr>
          <w:rFonts w:eastAsia="Gulim" w:cstheme="minorHAnsi"/>
        </w:rPr>
        <w:fldChar w:fldCharType="begin"/>
      </w:r>
      <w:r w:rsidRPr="00C573E4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C573E4">
        <w:rPr>
          <w:rFonts w:eastAsia="Gulim" w:cstheme="minorHAnsi"/>
        </w:rPr>
        <w:fldChar w:fldCharType="separate"/>
      </w:r>
      <w:hyperlink w:anchor="_Toc102038542" w:history="1">
        <w:r w:rsidR="005E4530" w:rsidRPr="00E824FA">
          <w:rPr>
            <w:rStyle w:val="Hyperlink"/>
            <w:rFonts w:eastAsia="Gulim" w:cstheme="minorHAnsi" w:hint="eastAsia"/>
            <w:noProof/>
          </w:rPr>
          <w:t>목차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_Toc102038542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2</w:t>
        </w:r>
        <w:r w:rsidR="005E4530">
          <w:rPr>
            <w:noProof/>
            <w:webHidden/>
          </w:rPr>
          <w:fldChar w:fldCharType="end"/>
        </w:r>
      </w:hyperlink>
    </w:p>
    <w:p w14:paraId="33913CCA" w14:textId="4C09A02E" w:rsidR="005E4530" w:rsidRDefault="00E32816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102038543" w:history="1">
        <w:r w:rsidR="005E4530" w:rsidRPr="00E824FA">
          <w:rPr>
            <w:rStyle w:val="Hyperlink"/>
            <w:rFonts w:eastAsia="Gulim" w:hint="eastAsia"/>
            <w:noProof/>
          </w:rPr>
          <w:t>서론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_Toc102038543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3</w:t>
        </w:r>
        <w:r w:rsidR="005E4530">
          <w:rPr>
            <w:noProof/>
            <w:webHidden/>
          </w:rPr>
          <w:fldChar w:fldCharType="end"/>
        </w:r>
      </w:hyperlink>
    </w:p>
    <w:p w14:paraId="65D5CDB3" w14:textId="38F5300D" w:rsidR="005E4530" w:rsidRDefault="00E32816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102038544" w:history="1">
        <w:r w:rsidR="005E4530" w:rsidRPr="00E824FA">
          <w:rPr>
            <w:rStyle w:val="Hyperlink"/>
            <w:rFonts w:eastAsia="Gulim" w:hint="eastAsia"/>
            <w:noProof/>
          </w:rPr>
          <w:t>일반</w:t>
        </w:r>
        <w:r w:rsidR="005E4530" w:rsidRPr="00E824FA">
          <w:rPr>
            <w:rStyle w:val="Hyperlink"/>
            <w:rFonts w:eastAsia="Gulim"/>
            <w:noProof/>
          </w:rPr>
          <w:t xml:space="preserve"> </w:t>
        </w:r>
        <w:r w:rsidR="005E4530" w:rsidRPr="00E824FA">
          <w:rPr>
            <w:rStyle w:val="Hyperlink"/>
            <w:rFonts w:eastAsia="Gulim" w:hint="eastAsia"/>
            <w:noProof/>
          </w:rPr>
          <w:t>조건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_Toc102038544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4</w:t>
        </w:r>
        <w:r w:rsidR="005E4530">
          <w:rPr>
            <w:noProof/>
            <w:webHidden/>
          </w:rPr>
          <w:fldChar w:fldCharType="end"/>
        </w:r>
      </w:hyperlink>
    </w:p>
    <w:p w14:paraId="56412E55" w14:textId="7E64CC2E" w:rsidR="005E4530" w:rsidRDefault="00E32816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102038545" w:history="1">
        <w:r w:rsidR="005E4530" w:rsidRPr="00E824FA">
          <w:rPr>
            <w:rStyle w:val="Hyperlink"/>
            <w:rFonts w:eastAsia="Gulim" w:hint="eastAsia"/>
            <w:noProof/>
          </w:rPr>
          <w:t>서비스</w:t>
        </w:r>
        <w:r w:rsidR="005E4530" w:rsidRPr="00E824FA">
          <w:rPr>
            <w:rStyle w:val="Hyperlink"/>
            <w:rFonts w:eastAsia="Gulim"/>
            <w:noProof/>
          </w:rPr>
          <w:t xml:space="preserve"> </w:t>
        </w:r>
        <w:r w:rsidR="005E4530" w:rsidRPr="00E824FA">
          <w:rPr>
            <w:rStyle w:val="Hyperlink"/>
            <w:rFonts w:eastAsia="Gulim" w:hint="eastAsia"/>
            <w:noProof/>
          </w:rPr>
          <w:t>특별</w:t>
        </w:r>
        <w:r w:rsidR="005E4530" w:rsidRPr="00E824FA">
          <w:rPr>
            <w:rStyle w:val="Hyperlink"/>
            <w:rFonts w:eastAsia="Gulim"/>
            <w:noProof/>
          </w:rPr>
          <w:t xml:space="preserve"> </w:t>
        </w:r>
        <w:r w:rsidR="005E4530" w:rsidRPr="00E824FA">
          <w:rPr>
            <w:rStyle w:val="Hyperlink"/>
            <w:rFonts w:eastAsia="Gulim" w:hint="eastAsia"/>
            <w:noProof/>
          </w:rPr>
          <w:t>조건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_Toc102038545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6</w:t>
        </w:r>
        <w:r w:rsidR="005E4530">
          <w:rPr>
            <w:noProof/>
            <w:webHidden/>
          </w:rPr>
          <w:fldChar w:fldCharType="end"/>
        </w:r>
      </w:hyperlink>
    </w:p>
    <w:p w14:paraId="1D9B58B5" w14:textId="5D7FE5DA" w:rsidR="005E4530" w:rsidRDefault="00E32816">
      <w:pPr>
        <w:pStyle w:val="TOC2"/>
        <w:rPr>
          <w:b w:val="0"/>
          <w:smallCaps w:val="0"/>
          <w:noProof/>
          <w:sz w:val="22"/>
          <w:lang w:val="en-US" w:eastAsia="en-US" w:bidi="ar-SA"/>
        </w:rPr>
      </w:pPr>
      <w:hyperlink w:anchor="_Toc102038546" w:history="1">
        <w:r w:rsidR="005E4530" w:rsidRPr="00E824FA">
          <w:rPr>
            <w:rStyle w:val="Hyperlink"/>
            <w:rFonts w:ascii="Calibri Light" w:hAnsi="Calibri Light"/>
            <w:noProof/>
          </w:rPr>
          <w:t>Microsoft Dynamics 365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_Toc102038546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6</w:t>
        </w:r>
        <w:r w:rsidR="005E4530">
          <w:rPr>
            <w:noProof/>
            <w:webHidden/>
          </w:rPr>
          <w:fldChar w:fldCharType="end"/>
        </w:r>
      </w:hyperlink>
    </w:p>
    <w:p w14:paraId="6BA6EBD2" w14:textId="3156A3B9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47" w:history="1">
        <w:r w:rsidR="005E4530" w:rsidRPr="00E824FA">
          <w:rPr>
            <w:rStyle w:val="Hyperlink"/>
            <w:rFonts w:ascii="Calibri Light" w:eastAsia="Gulim" w:hAnsi="Calibri Light" w:cstheme="minorHAnsi"/>
            <w:noProof/>
          </w:rPr>
          <w:t>Dynamics 365 Business Central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_Toc102038547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6</w:t>
        </w:r>
        <w:r w:rsidR="005E4530">
          <w:rPr>
            <w:noProof/>
            <w:webHidden/>
          </w:rPr>
          <w:fldChar w:fldCharType="end"/>
        </w:r>
      </w:hyperlink>
    </w:p>
    <w:p w14:paraId="7DB1CFD8" w14:textId="2593BD02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48" w:history="1">
        <w:r w:rsidR="005E4530" w:rsidRPr="00E824FA">
          <w:rPr>
            <w:rStyle w:val="Hyperlink"/>
            <w:rFonts w:ascii="Calibri Light" w:hAnsi="Calibri Light"/>
            <w:noProof/>
          </w:rPr>
          <w:t xml:space="preserve">Dynamics 365 </w:t>
        </w:r>
        <w:r w:rsidR="005E4530" w:rsidRPr="00E824FA">
          <w:rPr>
            <w:rStyle w:val="Hyperlink"/>
            <w:rFonts w:ascii="Calibri Light" w:eastAsia="Gulim" w:hAnsi="Calibri Light" w:cs="Calibri Light"/>
            <w:noProof/>
          </w:rPr>
          <w:t>Commerce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_Toc102038548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6</w:t>
        </w:r>
        <w:r w:rsidR="005E4530">
          <w:rPr>
            <w:noProof/>
            <w:webHidden/>
          </w:rPr>
          <w:fldChar w:fldCharType="end"/>
        </w:r>
      </w:hyperlink>
    </w:p>
    <w:p w14:paraId="297F9BB7" w14:textId="57469D78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49" w:history="1">
        <w:r w:rsidR="005E4530" w:rsidRPr="00E824FA">
          <w:rPr>
            <w:rStyle w:val="Hyperlink"/>
            <w:rFonts w:ascii="Calibri Light" w:hAnsi="Calibri Light" w:cs="Calibri Light"/>
            <w:noProof/>
          </w:rPr>
          <w:t>Dynamics 365 Customer Insights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_Toc102038549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7</w:t>
        </w:r>
        <w:r w:rsidR="005E4530">
          <w:rPr>
            <w:noProof/>
            <w:webHidden/>
          </w:rPr>
          <w:fldChar w:fldCharType="end"/>
        </w:r>
      </w:hyperlink>
    </w:p>
    <w:p w14:paraId="1F8573E7" w14:textId="5A1054BA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50" w:history="1">
        <w:r w:rsidR="005E4530" w:rsidRPr="00E824FA">
          <w:rPr>
            <w:rStyle w:val="Hyperlink"/>
            <w:rFonts w:ascii="Calibri Light" w:eastAsia="Gulim" w:hAnsi="Calibri Light" w:cstheme="minorHAnsi"/>
            <w:noProof/>
          </w:rPr>
          <w:t>Dynamics 365 Customer Service Enterprise, Dynamics 365 Customer Service Professional, Dynamics 365 Customer Service Insights; Dynamics 365 Field Service; Dynamics 365 Marketing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_Toc102038550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7</w:t>
        </w:r>
        <w:r w:rsidR="005E4530">
          <w:rPr>
            <w:noProof/>
            <w:webHidden/>
          </w:rPr>
          <w:fldChar w:fldCharType="end"/>
        </w:r>
      </w:hyperlink>
    </w:p>
    <w:p w14:paraId="5DBC3624" w14:textId="7AB2CE51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51" w:history="1">
        <w:r w:rsidR="005E4530" w:rsidRPr="00E824FA">
          <w:rPr>
            <w:rStyle w:val="Hyperlink"/>
            <w:rFonts w:ascii="Calibri Light" w:hAnsi="Calibri Light" w:cs="Calibri Light"/>
            <w:noProof/>
          </w:rPr>
          <w:t>Dynamics 365 Fraud Protection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_Toc102038551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7</w:t>
        </w:r>
        <w:r w:rsidR="005E4530">
          <w:rPr>
            <w:noProof/>
            <w:webHidden/>
          </w:rPr>
          <w:fldChar w:fldCharType="end"/>
        </w:r>
      </w:hyperlink>
    </w:p>
    <w:p w14:paraId="1875D906" w14:textId="519E4D86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52" w:history="1">
        <w:r w:rsidR="005E4530" w:rsidRPr="00E824FA">
          <w:rPr>
            <w:rStyle w:val="Hyperlink"/>
            <w:rFonts w:ascii="Calibri Light" w:eastAsia="Gulim" w:hAnsi="Calibri Light" w:cs="Calibri Light"/>
            <w:noProof/>
          </w:rPr>
          <w:t xml:space="preserve">Dynamics 365 </w:t>
        </w:r>
        <w:r w:rsidR="005E4530" w:rsidRPr="00E824FA">
          <w:rPr>
            <w:rStyle w:val="Hyperlink"/>
            <w:rFonts w:ascii="Calibri Light" w:eastAsia="Gulim" w:hAnsi="Calibri Light" w:cs="Calibri Light" w:hint="eastAsia"/>
            <w:noProof/>
          </w:rPr>
          <w:t>가이드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_Toc102038552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8</w:t>
        </w:r>
        <w:r w:rsidR="005E4530">
          <w:rPr>
            <w:noProof/>
            <w:webHidden/>
          </w:rPr>
          <w:fldChar w:fldCharType="end"/>
        </w:r>
      </w:hyperlink>
    </w:p>
    <w:p w14:paraId="7C137BC4" w14:textId="4AFD8501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53" w:history="1">
        <w:r w:rsidR="005E4530" w:rsidRPr="00E824FA">
          <w:rPr>
            <w:rStyle w:val="Hyperlink"/>
            <w:rFonts w:ascii="Calibri Light" w:eastAsia="Gulim" w:hAnsi="Calibri Light" w:cs="Calibri Light"/>
            <w:noProof/>
          </w:rPr>
          <w:t>Dynamics 365 Human Resources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_Toc102038553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8</w:t>
        </w:r>
        <w:r w:rsidR="005E4530">
          <w:rPr>
            <w:noProof/>
            <w:webHidden/>
          </w:rPr>
          <w:fldChar w:fldCharType="end"/>
        </w:r>
      </w:hyperlink>
    </w:p>
    <w:p w14:paraId="127FFE13" w14:textId="32A8A36A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54" w:history="1">
        <w:r w:rsidR="005E4530" w:rsidRPr="00E824FA">
          <w:rPr>
            <w:rStyle w:val="Hyperlink"/>
            <w:rFonts w:eastAsia="Gulim" w:cstheme="majorHAnsi"/>
            <w:noProof/>
          </w:rPr>
          <w:t>Dynamics 365 Intelligent Order Management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_Toc102038554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9</w:t>
        </w:r>
        <w:r w:rsidR="005E4530">
          <w:rPr>
            <w:noProof/>
            <w:webHidden/>
          </w:rPr>
          <w:fldChar w:fldCharType="end"/>
        </w:r>
      </w:hyperlink>
    </w:p>
    <w:p w14:paraId="5342D9B8" w14:textId="587F1D9F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55" w:history="1">
        <w:r w:rsidR="005E4530" w:rsidRPr="00E824FA">
          <w:rPr>
            <w:rStyle w:val="Hyperlink"/>
            <w:rFonts w:ascii="Calibri Light" w:hAnsi="Calibri Light" w:cs="Calibri Light"/>
            <w:noProof/>
          </w:rPr>
          <w:t>Dynamics 365 Remote Assist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_Toc102038555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9</w:t>
        </w:r>
        <w:r w:rsidR="005E4530">
          <w:rPr>
            <w:noProof/>
            <w:webHidden/>
          </w:rPr>
          <w:fldChar w:fldCharType="end"/>
        </w:r>
      </w:hyperlink>
    </w:p>
    <w:p w14:paraId="46A7583C" w14:textId="0B0CF159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56" w:history="1">
        <w:r w:rsidR="005E4530" w:rsidRPr="00E824FA">
          <w:rPr>
            <w:rStyle w:val="Hyperlink"/>
            <w:rFonts w:ascii="Calibri Light" w:eastAsia="Gulim" w:hAnsi="Calibri Light" w:cstheme="minorHAnsi"/>
            <w:noProof/>
          </w:rPr>
          <w:t>Dynamics 365 Sales Enterprise, Dynamics 365 Sales Professional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_Toc102038556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9</w:t>
        </w:r>
        <w:r w:rsidR="005E4530">
          <w:rPr>
            <w:noProof/>
            <w:webHidden/>
          </w:rPr>
          <w:fldChar w:fldCharType="end"/>
        </w:r>
      </w:hyperlink>
    </w:p>
    <w:p w14:paraId="1CF0E152" w14:textId="2A5EA77B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57" w:history="1">
        <w:r w:rsidR="005E4530" w:rsidRPr="00E824FA">
          <w:rPr>
            <w:rStyle w:val="Hyperlink"/>
            <w:rFonts w:ascii="Calibri Light" w:eastAsia="Gulim" w:hAnsi="Calibri Light" w:cs="Calibri Light"/>
            <w:noProof/>
          </w:rPr>
          <w:t xml:space="preserve">Dynamics 365 </w:t>
        </w:r>
        <w:r w:rsidR="005E4530" w:rsidRPr="00E824FA">
          <w:rPr>
            <w:rStyle w:val="Hyperlink"/>
            <w:rFonts w:ascii="Calibri Light" w:hAnsi="Calibri Light" w:cs="Calibri Light"/>
            <w:noProof/>
          </w:rPr>
          <w:t>Supply Chain Management; Dynamics 365 Finance; Dynamics 365 Project Operations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_Toc102038557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10</w:t>
        </w:r>
        <w:r w:rsidR="005E4530">
          <w:rPr>
            <w:noProof/>
            <w:webHidden/>
          </w:rPr>
          <w:fldChar w:fldCharType="end"/>
        </w:r>
      </w:hyperlink>
    </w:p>
    <w:p w14:paraId="6000D35D" w14:textId="456589BC" w:rsidR="005E4530" w:rsidRDefault="00E32816">
      <w:pPr>
        <w:pStyle w:val="TOC2"/>
        <w:rPr>
          <w:b w:val="0"/>
          <w:smallCaps w:val="0"/>
          <w:noProof/>
          <w:sz w:val="22"/>
          <w:lang w:val="en-US" w:eastAsia="en-US" w:bidi="ar-SA"/>
        </w:rPr>
      </w:pPr>
      <w:hyperlink w:anchor="_Toc102038558" w:history="1">
        <w:r w:rsidR="005E4530" w:rsidRPr="00E824FA">
          <w:rPr>
            <w:rStyle w:val="Hyperlink"/>
            <w:rFonts w:ascii="Calibri Light" w:eastAsia="Gulim" w:hAnsi="Calibri Light"/>
            <w:noProof/>
          </w:rPr>
          <w:t>Office 365</w:t>
        </w:r>
        <w:r w:rsidR="005E4530" w:rsidRPr="00E824FA">
          <w:rPr>
            <w:rStyle w:val="Hyperlink"/>
            <w:rFonts w:eastAsia="Gulim"/>
            <w:noProof/>
          </w:rPr>
          <w:t xml:space="preserve"> </w:t>
        </w:r>
        <w:r w:rsidR="005E4530" w:rsidRPr="00E824FA">
          <w:rPr>
            <w:rStyle w:val="Hyperlink"/>
            <w:rFonts w:eastAsia="Gulim" w:hint="eastAsia"/>
            <w:noProof/>
          </w:rPr>
          <w:t>서비스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_Toc102038558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10</w:t>
        </w:r>
        <w:r w:rsidR="005E4530">
          <w:rPr>
            <w:noProof/>
            <w:webHidden/>
          </w:rPr>
          <w:fldChar w:fldCharType="end"/>
        </w:r>
      </w:hyperlink>
    </w:p>
    <w:p w14:paraId="1AB9890E" w14:textId="5B6573DC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59" w:history="1">
        <w:r w:rsidR="005E4530" w:rsidRPr="00E824FA">
          <w:rPr>
            <w:rStyle w:val="Hyperlink"/>
            <w:rFonts w:ascii="Calibri Light" w:eastAsia="Gulim" w:hAnsi="Calibri Light"/>
            <w:noProof/>
          </w:rPr>
          <w:t>Duet Enterprise Online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_Toc102038559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10</w:t>
        </w:r>
        <w:r w:rsidR="005E4530">
          <w:rPr>
            <w:noProof/>
            <w:webHidden/>
          </w:rPr>
          <w:fldChar w:fldCharType="end"/>
        </w:r>
      </w:hyperlink>
    </w:p>
    <w:p w14:paraId="5ACB91A3" w14:textId="5C1FCC28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60" w:history="1">
        <w:r w:rsidR="005E4530" w:rsidRPr="00E824FA">
          <w:rPr>
            <w:rStyle w:val="Hyperlink"/>
            <w:rFonts w:ascii="Calibri Light" w:eastAsia="Gulim" w:hAnsi="Calibri Light"/>
            <w:noProof/>
          </w:rPr>
          <w:t>Exchange Online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_Toc102038560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11</w:t>
        </w:r>
        <w:r w:rsidR="005E4530">
          <w:rPr>
            <w:noProof/>
            <w:webHidden/>
          </w:rPr>
          <w:fldChar w:fldCharType="end"/>
        </w:r>
      </w:hyperlink>
    </w:p>
    <w:p w14:paraId="4E9EF2DB" w14:textId="3858F24F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61" w:history="1">
        <w:r w:rsidR="005E4530" w:rsidRPr="00E824FA">
          <w:rPr>
            <w:rStyle w:val="Hyperlink"/>
            <w:rFonts w:ascii="Calibri Light" w:eastAsia="Gulim" w:hAnsi="Calibri Light"/>
            <w:noProof/>
          </w:rPr>
          <w:t>Exchange Online Archiving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_Toc102038561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11</w:t>
        </w:r>
        <w:r w:rsidR="005E4530">
          <w:rPr>
            <w:noProof/>
            <w:webHidden/>
          </w:rPr>
          <w:fldChar w:fldCharType="end"/>
        </w:r>
      </w:hyperlink>
    </w:p>
    <w:p w14:paraId="42D790D4" w14:textId="2D0C6510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62" w:history="1">
        <w:r w:rsidR="005E4530" w:rsidRPr="00E824FA">
          <w:rPr>
            <w:rStyle w:val="Hyperlink"/>
            <w:rFonts w:ascii="Calibri Light" w:eastAsia="Gulim" w:hAnsi="Calibri Light"/>
            <w:noProof/>
          </w:rPr>
          <w:t>Exchange Online Protection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_Toc102038562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12</w:t>
        </w:r>
        <w:r w:rsidR="005E4530">
          <w:rPr>
            <w:noProof/>
            <w:webHidden/>
          </w:rPr>
          <w:fldChar w:fldCharType="end"/>
        </w:r>
      </w:hyperlink>
    </w:p>
    <w:p w14:paraId="62DBE39D" w14:textId="1383E3D9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63" w:history="1">
        <w:r w:rsidR="005E4530" w:rsidRPr="00E824FA">
          <w:rPr>
            <w:rStyle w:val="Hyperlink"/>
            <w:rFonts w:ascii="Calibri Light" w:eastAsia="Gulim" w:hAnsi="Calibri Light" w:cstheme="minorHAnsi"/>
            <w:noProof/>
          </w:rPr>
          <w:t>Microsoft Stream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_Toc102038563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13</w:t>
        </w:r>
        <w:r w:rsidR="005E4530">
          <w:rPr>
            <w:noProof/>
            <w:webHidden/>
          </w:rPr>
          <w:fldChar w:fldCharType="end"/>
        </w:r>
      </w:hyperlink>
    </w:p>
    <w:p w14:paraId="28B7ECA2" w14:textId="4C368D6E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64" w:history="1">
        <w:r w:rsidR="005E4530" w:rsidRPr="00E824FA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="005E4530" w:rsidRPr="00E824FA">
          <w:rPr>
            <w:rStyle w:val="Hyperlink"/>
            <w:rFonts w:eastAsia="Gulim"/>
            <w:noProof/>
          </w:rPr>
          <w:t xml:space="preserve"> </w:t>
        </w:r>
        <w:r w:rsidR="005E4530" w:rsidRPr="00E824FA">
          <w:rPr>
            <w:rStyle w:val="Hyperlink"/>
            <w:rFonts w:eastAsia="Gulim" w:hint="eastAsia"/>
            <w:noProof/>
          </w:rPr>
          <w:t>팀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_Toc102038564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13</w:t>
        </w:r>
        <w:r w:rsidR="005E4530">
          <w:rPr>
            <w:noProof/>
            <w:webHidden/>
          </w:rPr>
          <w:fldChar w:fldCharType="end"/>
        </w:r>
      </w:hyperlink>
    </w:p>
    <w:p w14:paraId="32FDBA3A" w14:textId="5F2D5811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65" w:history="1">
        <w:r w:rsidR="005E4530" w:rsidRPr="00E824FA">
          <w:rPr>
            <w:rStyle w:val="Hyperlink"/>
            <w:rFonts w:ascii="Calibri Light" w:eastAsia="Malgun Gothic" w:hAnsi="Calibri Light" w:cs="Calibri Light"/>
            <w:noProof/>
          </w:rPr>
          <w:t>Microsoft 365 Apps for business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_Toc102038565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13</w:t>
        </w:r>
        <w:r w:rsidR="005E4530">
          <w:rPr>
            <w:noProof/>
            <w:webHidden/>
          </w:rPr>
          <w:fldChar w:fldCharType="end"/>
        </w:r>
      </w:hyperlink>
    </w:p>
    <w:p w14:paraId="4ADDFF76" w14:textId="662668A4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66" w:history="1">
        <w:r w:rsidR="005E4530" w:rsidRPr="00E824FA">
          <w:rPr>
            <w:rStyle w:val="Hyperlink"/>
            <w:rFonts w:ascii="Calibri Light" w:eastAsia="Malgun Gothic" w:hAnsi="Calibri Light" w:cs="Calibri Light"/>
            <w:noProof/>
          </w:rPr>
          <w:t>Microsoft 365 Apps for enterprise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_Toc102038566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14</w:t>
        </w:r>
        <w:r w:rsidR="005E4530">
          <w:rPr>
            <w:noProof/>
            <w:webHidden/>
          </w:rPr>
          <w:fldChar w:fldCharType="end"/>
        </w:r>
      </w:hyperlink>
    </w:p>
    <w:p w14:paraId="419E3B24" w14:textId="7E99FEA8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67" w:history="1">
        <w:r w:rsidR="005E4530" w:rsidRPr="00E824FA">
          <w:rPr>
            <w:rStyle w:val="Hyperlink"/>
            <w:rFonts w:ascii="Calibri Light" w:eastAsia="Gulim" w:hAnsi="Calibri Light" w:cs="Calibri"/>
            <w:noProof/>
          </w:rPr>
          <w:t>Office 365 Advanced Compliance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_Toc102038567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14</w:t>
        </w:r>
        <w:r w:rsidR="005E4530">
          <w:rPr>
            <w:noProof/>
            <w:webHidden/>
          </w:rPr>
          <w:fldChar w:fldCharType="end"/>
        </w:r>
      </w:hyperlink>
      <w:r w:rsidR="005E4530">
        <w:rPr>
          <w:rStyle w:val="Hyperlink"/>
          <w:noProof/>
        </w:rPr>
        <w:br w:type="column"/>
      </w:r>
    </w:p>
    <w:p w14:paraId="6E4FB5C8" w14:textId="072CD5ED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68" w:history="1">
        <w:r w:rsidR="005E4530" w:rsidRPr="00E824FA">
          <w:rPr>
            <w:rStyle w:val="Hyperlink"/>
            <w:rFonts w:ascii="Calibri Light" w:eastAsia="Malgun Gothic" w:hAnsi="Calibri Light" w:cs="Calibri Light"/>
            <w:noProof/>
          </w:rPr>
          <w:t>Office Online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_Toc102038568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15</w:t>
        </w:r>
        <w:r w:rsidR="005E4530">
          <w:rPr>
            <w:noProof/>
            <w:webHidden/>
          </w:rPr>
          <w:fldChar w:fldCharType="end"/>
        </w:r>
      </w:hyperlink>
    </w:p>
    <w:p w14:paraId="02FDB478" w14:textId="32EF3491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69" w:history="1">
        <w:r w:rsidR="005E4530" w:rsidRPr="00E824FA">
          <w:rPr>
            <w:rStyle w:val="Hyperlink"/>
            <w:rFonts w:ascii="Calibri Light" w:eastAsia="Malgun Gothic" w:hAnsi="Calibri Light" w:cs="Calibri Light"/>
            <w:noProof/>
          </w:rPr>
          <w:t xml:space="preserve">Office 365 </w:t>
        </w:r>
        <w:r w:rsidR="005E4530" w:rsidRPr="00E824FA">
          <w:rPr>
            <w:rStyle w:val="Hyperlink"/>
            <w:rFonts w:ascii="Calibri Light" w:eastAsia="Malgun Gothic" w:hAnsi="Calibri Light" w:cs="Calibri Light" w:hint="eastAsia"/>
            <w:noProof/>
          </w:rPr>
          <w:t>비디오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_Toc102038569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15</w:t>
        </w:r>
        <w:r w:rsidR="005E4530">
          <w:rPr>
            <w:noProof/>
            <w:webHidden/>
          </w:rPr>
          <w:fldChar w:fldCharType="end"/>
        </w:r>
      </w:hyperlink>
    </w:p>
    <w:p w14:paraId="5A0107FB" w14:textId="366747DD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70" w:history="1">
        <w:r w:rsidR="005E4530" w:rsidRPr="00E824FA">
          <w:rPr>
            <w:rStyle w:val="Hyperlink"/>
            <w:rFonts w:ascii="Calibri Light" w:eastAsia="Malgun Gothic" w:hAnsi="Calibri Light" w:cs="Calibri Light" w:hint="eastAsia"/>
            <w:noProof/>
          </w:rPr>
          <w:t>비즈니스용</w:t>
        </w:r>
        <w:r w:rsidR="005E4530" w:rsidRPr="00E824FA">
          <w:rPr>
            <w:rStyle w:val="Hyperlink"/>
            <w:rFonts w:ascii="Calibri Light" w:eastAsia="Malgun Gothic" w:hAnsi="Calibri Light" w:cs="Calibri Light"/>
            <w:noProof/>
          </w:rPr>
          <w:t xml:space="preserve"> OneDrive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_Toc102038570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15</w:t>
        </w:r>
        <w:r w:rsidR="005E4530">
          <w:rPr>
            <w:noProof/>
            <w:webHidden/>
          </w:rPr>
          <w:fldChar w:fldCharType="end"/>
        </w:r>
      </w:hyperlink>
    </w:p>
    <w:p w14:paraId="749BFE5A" w14:textId="5F9183CD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71" w:history="1">
        <w:r w:rsidR="005E4530" w:rsidRPr="00E824FA">
          <w:rPr>
            <w:rStyle w:val="Hyperlink"/>
            <w:rFonts w:ascii="Calibri Light" w:eastAsia="Malgun Gothic" w:hAnsi="Calibri Light" w:cs="Calibri Light"/>
            <w:noProof/>
          </w:rPr>
          <w:t>Project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_Toc102038571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16</w:t>
        </w:r>
        <w:r w:rsidR="005E4530">
          <w:rPr>
            <w:noProof/>
            <w:webHidden/>
          </w:rPr>
          <w:fldChar w:fldCharType="end"/>
        </w:r>
      </w:hyperlink>
    </w:p>
    <w:p w14:paraId="1F79AF32" w14:textId="3CAAAB20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72" w:history="1">
        <w:r w:rsidR="005E4530" w:rsidRPr="00E824FA">
          <w:rPr>
            <w:rStyle w:val="Hyperlink"/>
            <w:rFonts w:ascii="Calibri Light" w:eastAsia="Malgun Gothic" w:hAnsi="Calibri Light" w:cs="Calibri Light"/>
            <w:noProof/>
          </w:rPr>
          <w:t>SharePoint Online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_Toc102038572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16</w:t>
        </w:r>
        <w:r w:rsidR="005E4530">
          <w:rPr>
            <w:noProof/>
            <w:webHidden/>
          </w:rPr>
          <w:fldChar w:fldCharType="end"/>
        </w:r>
      </w:hyperlink>
    </w:p>
    <w:p w14:paraId="1A42C53E" w14:textId="7A890F6F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73" w:history="1">
        <w:r w:rsidR="005E4530" w:rsidRPr="00E824FA">
          <w:rPr>
            <w:rStyle w:val="Hyperlink"/>
            <w:rFonts w:ascii="Malgun Gothic" w:eastAsia="Malgun Gothic" w:hAnsi="Malgun Gothic" w:cs="Malgun Gothic" w:hint="eastAsia"/>
            <w:noProof/>
          </w:rPr>
          <w:t>비즈니스용</w:t>
        </w:r>
        <w:r w:rsidR="005E4530" w:rsidRPr="00E824FA">
          <w:rPr>
            <w:rStyle w:val="Hyperlink"/>
            <w:rFonts w:ascii="Calibri Light" w:eastAsia="Calibri" w:hAnsi="Calibri Light" w:cs="Times New Roman"/>
            <w:noProof/>
          </w:rPr>
          <w:t xml:space="preserve"> Skype Online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_Toc102038573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16</w:t>
        </w:r>
        <w:r w:rsidR="005E4530">
          <w:rPr>
            <w:noProof/>
            <w:webHidden/>
          </w:rPr>
          <w:fldChar w:fldCharType="end"/>
        </w:r>
      </w:hyperlink>
    </w:p>
    <w:p w14:paraId="0E959838" w14:textId="0C072331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74" w:history="1">
        <w:r w:rsidR="005E4530" w:rsidRPr="00E824FA">
          <w:rPr>
            <w:rStyle w:val="Hyperlink"/>
            <w:rFonts w:eastAsia="Gulim" w:cstheme="majorHAnsi"/>
            <w:noProof/>
          </w:rPr>
          <w:t xml:space="preserve">Microsoft </w:t>
        </w:r>
        <w:r w:rsidR="005E4530" w:rsidRPr="00E824FA">
          <w:rPr>
            <w:rStyle w:val="Hyperlink"/>
            <w:rFonts w:eastAsia="Gulim" w:cstheme="majorHAnsi" w:hint="eastAsia"/>
            <w:noProof/>
          </w:rPr>
          <w:t>팀</w:t>
        </w:r>
        <w:r w:rsidR="005E4530" w:rsidRPr="00E824FA">
          <w:rPr>
            <w:rStyle w:val="Hyperlink"/>
            <w:rFonts w:eastAsia="Gulim" w:cstheme="majorHAnsi"/>
            <w:noProof/>
          </w:rPr>
          <w:t xml:space="preserve"> - Calling Plans, Phone System </w:t>
        </w:r>
        <w:r w:rsidR="005E4530" w:rsidRPr="00E824FA">
          <w:rPr>
            <w:rStyle w:val="Hyperlink"/>
            <w:rFonts w:eastAsia="Gulim" w:cstheme="majorHAnsi" w:hint="eastAsia"/>
            <w:noProof/>
          </w:rPr>
          <w:t>및</w:t>
        </w:r>
        <w:r w:rsidR="005E4530" w:rsidRPr="00E824FA">
          <w:rPr>
            <w:rStyle w:val="Hyperlink"/>
            <w:rFonts w:eastAsia="Gulim" w:cstheme="majorHAnsi"/>
            <w:noProof/>
          </w:rPr>
          <w:t xml:space="preserve"> Audio Conferencing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_Toc102038574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17</w:t>
        </w:r>
        <w:r w:rsidR="005E4530">
          <w:rPr>
            <w:noProof/>
            <w:webHidden/>
          </w:rPr>
          <w:fldChar w:fldCharType="end"/>
        </w:r>
      </w:hyperlink>
    </w:p>
    <w:p w14:paraId="1BFD54C4" w14:textId="44FD0DBD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75" w:history="1">
        <w:r w:rsidR="005E4530" w:rsidRPr="00E824FA">
          <w:rPr>
            <w:rStyle w:val="Hyperlink"/>
            <w:rFonts w:ascii="Calibri Light" w:eastAsia="Calibri" w:hAnsi="Calibri Light" w:cs="Times New Roman"/>
            <w:noProof/>
          </w:rPr>
          <w:t xml:space="preserve">Microsoft </w:t>
        </w:r>
        <w:r w:rsidR="005E4530" w:rsidRPr="00E824FA">
          <w:rPr>
            <w:rStyle w:val="Hyperlink"/>
            <w:rFonts w:ascii="Malgun Gothic" w:eastAsia="Malgun Gothic" w:hAnsi="Malgun Gothic" w:cs="Malgun Gothic" w:hint="eastAsia"/>
            <w:noProof/>
          </w:rPr>
          <w:t>팀</w:t>
        </w:r>
        <w:r w:rsidR="005E4530" w:rsidRPr="00E824FA">
          <w:rPr>
            <w:rStyle w:val="Hyperlink"/>
            <w:rFonts w:ascii="Calibri Light" w:eastAsia="Calibri" w:hAnsi="Calibri Light" w:cs="Times New Roman"/>
            <w:noProof/>
          </w:rPr>
          <w:t xml:space="preserve">– </w:t>
        </w:r>
        <w:r w:rsidR="005E4530" w:rsidRPr="00E824FA">
          <w:rPr>
            <w:rStyle w:val="Hyperlink"/>
            <w:rFonts w:ascii="Malgun Gothic" w:eastAsia="Malgun Gothic" w:hAnsi="Malgun Gothic" w:cs="Malgun Gothic" w:hint="eastAsia"/>
            <w:noProof/>
          </w:rPr>
          <w:t>음성</w:t>
        </w:r>
        <w:r w:rsidR="005E4530" w:rsidRPr="00E824FA">
          <w:rPr>
            <w:rStyle w:val="Hyperlink"/>
            <w:rFonts w:ascii="Calibri Light" w:eastAsia="Calibri" w:hAnsi="Calibri Light" w:cs="Times New Roman"/>
            <w:noProof/>
          </w:rPr>
          <w:t xml:space="preserve"> </w:t>
        </w:r>
        <w:r w:rsidR="005E4530" w:rsidRPr="00E824FA">
          <w:rPr>
            <w:rStyle w:val="Hyperlink"/>
            <w:rFonts w:ascii="Malgun Gothic" w:eastAsia="Malgun Gothic" w:hAnsi="Malgun Gothic" w:cs="Malgun Gothic" w:hint="eastAsia"/>
            <w:noProof/>
          </w:rPr>
          <w:t>품질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_Toc102038575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17</w:t>
        </w:r>
        <w:r w:rsidR="005E4530">
          <w:rPr>
            <w:noProof/>
            <w:webHidden/>
          </w:rPr>
          <w:fldChar w:fldCharType="end"/>
        </w:r>
      </w:hyperlink>
    </w:p>
    <w:p w14:paraId="60A9B46C" w14:textId="7AB037AB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76" w:history="1">
        <w:r w:rsidR="005E4530" w:rsidRPr="00E824FA">
          <w:rPr>
            <w:rStyle w:val="Hyperlink"/>
            <w:rFonts w:ascii="Calibri Light" w:eastAsia="Gulim" w:hAnsi="Calibri Light"/>
            <w:noProof/>
          </w:rPr>
          <w:t>Workplace Analytics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_Toc102038576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18</w:t>
        </w:r>
        <w:r w:rsidR="005E4530">
          <w:rPr>
            <w:noProof/>
            <w:webHidden/>
          </w:rPr>
          <w:fldChar w:fldCharType="end"/>
        </w:r>
      </w:hyperlink>
    </w:p>
    <w:p w14:paraId="697B8F8A" w14:textId="45738961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77" w:history="1">
        <w:r w:rsidR="005E4530" w:rsidRPr="00E824FA">
          <w:rPr>
            <w:rStyle w:val="Hyperlink"/>
            <w:rFonts w:ascii="Calibri Light" w:eastAsia="Gulim" w:hAnsi="Calibri Light"/>
            <w:noProof/>
          </w:rPr>
          <w:t>Yammer Enterprise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_Toc102038577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18</w:t>
        </w:r>
        <w:r w:rsidR="005E4530">
          <w:rPr>
            <w:noProof/>
            <w:webHidden/>
          </w:rPr>
          <w:fldChar w:fldCharType="end"/>
        </w:r>
      </w:hyperlink>
    </w:p>
    <w:p w14:paraId="443E8816" w14:textId="24796CAB" w:rsidR="005E4530" w:rsidRDefault="00E32816">
      <w:pPr>
        <w:pStyle w:val="TOC2"/>
        <w:rPr>
          <w:b w:val="0"/>
          <w:smallCaps w:val="0"/>
          <w:noProof/>
          <w:sz w:val="22"/>
          <w:lang w:val="en-US" w:eastAsia="en-US" w:bidi="ar-SA"/>
        </w:rPr>
      </w:pPr>
      <w:hyperlink w:anchor="_Toc102038578" w:history="1">
        <w:r w:rsidR="005E4530" w:rsidRPr="00E824FA">
          <w:rPr>
            <w:rStyle w:val="Hyperlink"/>
            <w:rFonts w:eastAsia="Gulim"/>
            <w:noProof/>
          </w:rPr>
          <w:t xml:space="preserve">Microsoft Azure </w:t>
        </w:r>
        <w:r w:rsidR="005E4530" w:rsidRPr="00E824FA">
          <w:rPr>
            <w:rStyle w:val="Hyperlink"/>
            <w:rFonts w:eastAsia="Gulim" w:hint="eastAsia"/>
            <w:noProof/>
          </w:rPr>
          <w:t>서비스</w:t>
        </w:r>
        <w:r w:rsidR="005E4530" w:rsidRPr="00E824FA">
          <w:rPr>
            <w:rStyle w:val="Hyperlink"/>
            <w:rFonts w:eastAsia="Gulim"/>
            <w:noProof/>
          </w:rPr>
          <w:t xml:space="preserve"> </w:t>
        </w:r>
        <w:r w:rsidR="005E4530" w:rsidRPr="00E824FA">
          <w:rPr>
            <w:rStyle w:val="Hyperlink"/>
            <w:rFonts w:eastAsia="Gulim" w:hint="eastAsia"/>
            <w:noProof/>
          </w:rPr>
          <w:t>및</w:t>
        </w:r>
        <w:r w:rsidR="005E4530" w:rsidRPr="00E824FA">
          <w:rPr>
            <w:rStyle w:val="Hyperlink"/>
            <w:rFonts w:eastAsia="Gulim"/>
            <w:noProof/>
          </w:rPr>
          <w:t xml:space="preserve"> Azure </w:t>
        </w:r>
        <w:r w:rsidR="005E4530" w:rsidRPr="00E824FA">
          <w:rPr>
            <w:rStyle w:val="Hyperlink"/>
            <w:rFonts w:eastAsia="Gulim" w:hint="eastAsia"/>
            <w:noProof/>
          </w:rPr>
          <w:t>계획</w:t>
        </w:r>
        <w:r w:rsidR="005E4530" w:rsidRPr="00E824FA">
          <w:rPr>
            <w:rStyle w:val="Hyperlink"/>
            <w:rFonts w:eastAsia="Gulim"/>
            <w:noProof/>
          </w:rPr>
          <w:t>: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_Toc102038578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18</w:t>
        </w:r>
        <w:r w:rsidR="005E4530">
          <w:rPr>
            <w:noProof/>
            <w:webHidden/>
          </w:rPr>
          <w:fldChar w:fldCharType="end"/>
        </w:r>
      </w:hyperlink>
    </w:p>
    <w:p w14:paraId="2DF77D80" w14:textId="603733C3" w:rsidR="005E4530" w:rsidRDefault="00E32816">
      <w:pPr>
        <w:pStyle w:val="TOC2"/>
        <w:rPr>
          <w:b w:val="0"/>
          <w:smallCaps w:val="0"/>
          <w:noProof/>
          <w:sz w:val="22"/>
          <w:lang w:val="en-US" w:eastAsia="en-US" w:bidi="ar-SA"/>
        </w:rPr>
      </w:pPr>
      <w:hyperlink w:anchor="_Toc102038579" w:history="1">
        <w:r w:rsidR="005E4530" w:rsidRPr="00E824FA">
          <w:rPr>
            <w:rStyle w:val="Hyperlink"/>
            <w:rFonts w:eastAsia="Gulim" w:hint="eastAsia"/>
            <w:noProof/>
          </w:rPr>
          <w:t>다른</w:t>
        </w:r>
        <w:r w:rsidR="005E4530" w:rsidRPr="00E824FA">
          <w:rPr>
            <w:rStyle w:val="Hyperlink"/>
            <w:rFonts w:eastAsia="Gulim"/>
            <w:noProof/>
          </w:rPr>
          <w:t xml:space="preserve"> </w:t>
        </w:r>
        <w:r w:rsidR="005E4530" w:rsidRPr="00E824FA">
          <w:rPr>
            <w:rStyle w:val="Hyperlink"/>
            <w:rFonts w:eastAsia="Gulim" w:hint="eastAsia"/>
            <w:noProof/>
          </w:rPr>
          <w:t>온라인</w:t>
        </w:r>
        <w:r w:rsidR="005E4530" w:rsidRPr="00E824FA">
          <w:rPr>
            <w:rStyle w:val="Hyperlink"/>
            <w:rFonts w:eastAsia="Gulim"/>
            <w:noProof/>
          </w:rPr>
          <w:t xml:space="preserve"> </w:t>
        </w:r>
        <w:r w:rsidR="005E4530" w:rsidRPr="00E824FA">
          <w:rPr>
            <w:rStyle w:val="Hyperlink"/>
            <w:rFonts w:eastAsia="Gulim" w:hint="eastAsia"/>
            <w:noProof/>
          </w:rPr>
          <w:t>서비스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_Toc102038579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19</w:t>
        </w:r>
        <w:r w:rsidR="005E4530">
          <w:rPr>
            <w:noProof/>
            <w:webHidden/>
          </w:rPr>
          <w:fldChar w:fldCharType="end"/>
        </w:r>
      </w:hyperlink>
    </w:p>
    <w:p w14:paraId="0A96523F" w14:textId="580D1DBE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80" w:history="1">
        <w:r w:rsidR="005E4530" w:rsidRPr="00E824FA">
          <w:rPr>
            <w:rStyle w:val="Hyperlink"/>
            <w:rFonts w:ascii="Calibri Light" w:eastAsia="Gulim" w:hAnsi="Calibri Light"/>
            <w:noProof/>
          </w:rPr>
          <w:t>Bing Maps Enterprise Platform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_Toc102038580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19</w:t>
        </w:r>
        <w:r w:rsidR="005E4530">
          <w:rPr>
            <w:noProof/>
            <w:webHidden/>
          </w:rPr>
          <w:fldChar w:fldCharType="end"/>
        </w:r>
      </w:hyperlink>
    </w:p>
    <w:p w14:paraId="43DDFDF3" w14:textId="2705DE82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81" w:history="1">
        <w:r w:rsidR="005E4530" w:rsidRPr="00E824FA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_Toc102038581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19</w:t>
        </w:r>
        <w:r w:rsidR="005E4530">
          <w:rPr>
            <w:noProof/>
            <w:webHidden/>
          </w:rPr>
          <w:fldChar w:fldCharType="end"/>
        </w:r>
      </w:hyperlink>
    </w:p>
    <w:p w14:paraId="36641C8F" w14:textId="2B603DFF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82" w:history="1">
        <w:r w:rsidR="005E4530" w:rsidRPr="00E824FA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5E4530" w:rsidRPr="00E824FA">
          <w:rPr>
            <w:rStyle w:val="Hyperlink"/>
            <w:rFonts w:ascii="Calibri Light" w:eastAsia="Gulim" w:hAnsi="Calibri Light" w:hint="eastAsia"/>
            <w:noProof/>
          </w:rPr>
          <w:t>클라우드</w:t>
        </w:r>
        <w:r w:rsidR="005E4530" w:rsidRPr="00E824FA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5E4530" w:rsidRPr="00E824FA">
          <w:rPr>
            <w:rStyle w:val="Hyperlink"/>
            <w:rFonts w:ascii="Calibri Light" w:eastAsia="Gulim" w:hAnsi="Calibri Light" w:hint="eastAsia"/>
            <w:noProof/>
          </w:rPr>
          <w:t>앱</w:t>
        </w:r>
        <w:r w:rsidR="005E4530" w:rsidRPr="00E824FA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5E4530" w:rsidRPr="00E824FA">
          <w:rPr>
            <w:rStyle w:val="Hyperlink"/>
            <w:rFonts w:ascii="Calibri Light" w:eastAsia="Gulim" w:hAnsi="Calibri Light" w:hint="eastAsia"/>
            <w:noProof/>
          </w:rPr>
          <w:t>보안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_Toc102038582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20</w:t>
        </w:r>
        <w:r w:rsidR="005E4530">
          <w:rPr>
            <w:noProof/>
            <w:webHidden/>
          </w:rPr>
          <w:fldChar w:fldCharType="end"/>
        </w:r>
      </w:hyperlink>
    </w:p>
    <w:p w14:paraId="39A86627" w14:textId="55F7CF2E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83" w:history="1">
        <w:r w:rsidR="005E4530" w:rsidRPr="00E824FA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5E4530" w:rsidRPr="00E824FA">
          <w:rPr>
            <w:rStyle w:val="Hyperlink"/>
            <w:rFonts w:ascii="Calibri Light" w:eastAsia="Gulim" w:hAnsi="Calibri Light" w:cs="Calibri Light"/>
            <w:noProof/>
          </w:rPr>
          <w:t>Power Automate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_Toc102038583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20</w:t>
        </w:r>
        <w:r w:rsidR="005E4530">
          <w:rPr>
            <w:noProof/>
            <w:webHidden/>
          </w:rPr>
          <w:fldChar w:fldCharType="end"/>
        </w:r>
      </w:hyperlink>
    </w:p>
    <w:p w14:paraId="0C63B598" w14:textId="4A1042C9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84" w:history="1">
        <w:r w:rsidR="005E4530" w:rsidRPr="00E824FA">
          <w:rPr>
            <w:rStyle w:val="Hyperlink"/>
            <w:rFonts w:ascii="Calibri Light" w:eastAsia="Gulim" w:hAnsi="Calibri Light"/>
            <w:noProof/>
          </w:rPr>
          <w:t>Microsoft Intune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_Toc102038584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21</w:t>
        </w:r>
        <w:r w:rsidR="005E4530">
          <w:rPr>
            <w:noProof/>
            <w:webHidden/>
          </w:rPr>
          <w:fldChar w:fldCharType="end"/>
        </w:r>
      </w:hyperlink>
    </w:p>
    <w:p w14:paraId="683A505F" w14:textId="026FED3B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85" w:history="1">
        <w:r w:rsidR="005E4530" w:rsidRPr="00E824FA">
          <w:rPr>
            <w:rStyle w:val="Hyperlink"/>
            <w:rFonts w:ascii="Calibri Light" w:eastAsia="Gulim" w:hAnsi="Calibri Light"/>
            <w:noProof/>
          </w:rPr>
          <w:t>Microsoft Kaizala Pro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_Toc102038585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21</w:t>
        </w:r>
        <w:r w:rsidR="005E4530">
          <w:rPr>
            <w:noProof/>
            <w:webHidden/>
          </w:rPr>
          <w:fldChar w:fldCharType="end"/>
        </w:r>
      </w:hyperlink>
    </w:p>
    <w:p w14:paraId="202A49A5" w14:textId="795BB974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86" w:history="1">
        <w:r w:rsidR="005E4530" w:rsidRPr="00E824FA">
          <w:rPr>
            <w:rStyle w:val="Hyperlink"/>
            <w:rFonts w:ascii="Calibri Light" w:eastAsia="Gulim" w:hAnsi="Calibri Light"/>
            <w:noProof/>
          </w:rPr>
          <w:t>Microsoft Power Apps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_Toc102038586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22</w:t>
        </w:r>
        <w:r w:rsidR="005E4530">
          <w:rPr>
            <w:noProof/>
            <w:webHidden/>
          </w:rPr>
          <w:fldChar w:fldCharType="end"/>
        </w:r>
      </w:hyperlink>
    </w:p>
    <w:p w14:paraId="1157FF75" w14:textId="4FDC70E2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87" w:history="1">
        <w:r w:rsidR="005E4530" w:rsidRPr="00E824FA">
          <w:rPr>
            <w:rStyle w:val="Hyperlink"/>
            <w:rFonts w:ascii="Calibri Light" w:eastAsia="Gulim" w:hAnsi="Calibri Light" w:hint="eastAsia"/>
            <w:noProof/>
          </w:rPr>
          <w:t>마인크래프트</w:t>
        </w:r>
        <w:r w:rsidR="005E4530" w:rsidRPr="00E824FA">
          <w:rPr>
            <w:rStyle w:val="Hyperlink"/>
            <w:rFonts w:eastAsia="Gulim" w:cstheme="minorHAnsi"/>
            <w:noProof/>
          </w:rPr>
          <w:t>:</w:t>
        </w:r>
        <w:r w:rsidR="005E4530" w:rsidRPr="00E824FA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5E4530" w:rsidRPr="00E824FA">
          <w:rPr>
            <w:rStyle w:val="Hyperlink"/>
            <w:rFonts w:ascii="Calibri Light" w:eastAsia="Gulim" w:hAnsi="Calibri Light" w:hint="eastAsia"/>
            <w:noProof/>
          </w:rPr>
          <w:t>교육용</w:t>
        </w:r>
        <w:r w:rsidR="005E4530" w:rsidRPr="00E824FA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5E4530" w:rsidRPr="00E824FA">
          <w:rPr>
            <w:rStyle w:val="Hyperlink"/>
            <w:rFonts w:ascii="Calibri Light" w:eastAsia="Gulim" w:hAnsi="Calibri Light" w:hint="eastAsia"/>
            <w:noProof/>
          </w:rPr>
          <w:t>에디션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_Toc102038587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22</w:t>
        </w:r>
        <w:r w:rsidR="005E4530">
          <w:rPr>
            <w:noProof/>
            <w:webHidden/>
          </w:rPr>
          <w:fldChar w:fldCharType="end"/>
        </w:r>
      </w:hyperlink>
    </w:p>
    <w:p w14:paraId="77EFEE0A" w14:textId="4644FF0B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88" w:history="1">
        <w:r w:rsidR="005E4530" w:rsidRPr="00E824FA">
          <w:rPr>
            <w:rStyle w:val="Hyperlink"/>
            <w:rFonts w:ascii="Calibri Light" w:eastAsia="Gulim" w:hAnsi="Calibri Light"/>
            <w:noProof/>
          </w:rPr>
          <w:t>Power BI Embedded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_Toc102038588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23</w:t>
        </w:r>
        <w:r w:rsidR="005E4530">
          <w:rPr>
            <w:noProof/>
            <w:webHidden/>
          </w:rPr>
          <w:fldChar w:fldCharType="end"/>
        </w:r>
      </w:hyperlink>
    </w:p>
    <w:p w14:paraId="4A8BDADC" w14:textId="48DB7538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89" w:history="1">
        <w:r w:rsidR="005E4530" w:rsidRPr="00E824FA">
          <w:rPr>
            <w:rStyle w:val="Hyperlink"/>
            <w:rFonts w:ascii="Calibri Light" w:eastAsia="Gulim" w:hAnsi="Calibri Light"/>
            <w:noProof/>
          </w:rPr>
          <w:t>Power BI Premium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_Toc102038589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23</w:t>
        </w:r>
        <w:r w:rsidR="005E4530">
          <w:rPr>
            <w:noProof/>
            <w:webHidden/>
          </w:rPr>
          <w:fldChar w:fldCharType="end"/>
        </w:r>
      </w:hyperlink>
    </w:p>
    <w:p w14:paraId="7258130B" w14:textId="2375D2EE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90" w:history="1">
        <w:r w:rsidR="005E4530" w:rsidRPr="00E824FA">
          <w:rPr>
            <w:rStyle w:val="Hyperlink"/>
            <w:rFonts w:ascii="Calibri Light" w:eastAsia="Gulim" w:hAnsi="Calibri Light"/>
            <w:noProof/>
          </w:rPr>
          <w:t>Power BI Pro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_Toc102038590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24</w:t>
        </w:r>
        <w:r w:rsidR="005E4530">
          <w:rPr>
            <w:noProof/>
            <w:webHidden/>
          </w:rPr>
          <w:fldChar w:fldCharType="end"/>
        </w:r>
      </w:hyperlink>
    </w:p>
    <w:p w14:paraId="37DF8721" w14:textId="7B8313FD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91" w:history="1">
        <w:r w:rsidR="005E4530" w:rsidRPr="00E824FA">
          <w:rPr>
            <w:rStyle w:val="Hyperlink"/>
            <w:rFonts w:eastAsia="Gulim" w:hint="eastAsia"/>
            <w:noProof/>
          </w:rPr>
          <w:t>변환기</w:t>
        </w:r>
        <w:r w:rsidR="005E4530" w:rsidRPr="00E824FA">
          <w:rPr>
            <w:rStyle w:val="Hyperlink"/>
            <w:rFonts w:eastAsia="Gulim"/>
            <w:noProof/>
          </w:rPr>
          <w:t xml:space="preserve"> </w:t>
        </w:r>
        <w:r w:rsidR="005E4530" w:rsidRPr="00E824FA">
          <w:rPr>
            <w:rStyle w:val="Hyperlink"/>
            <w:rFonts w:ascii="Calibri Light" w:eastAsia="Gulim" w:hAnsi="Calibri Light"/>
            <w:noProof/>
          </w:rPr>
          <w:t>API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_Toc102038591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24</w:t>
        </w:r>
        <w:r w:rsidR="005E4530">
          <w:rPr>
            <w:noProof/>
            <w:webHidden/>
          </w:rPr>
          <w:fldChar w:fldCharType="end"/>
        </w:r>
      </w:hyperlink>
    </w:p>
    <w:p w14:paraId="154FD9D4" w14:textId="78C8428F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92" w:history="1">
        <w:r w:rsidR="005E4530" w:rsidRPr="00E824FA">
          <w:rPr>
            <w:rStyle w:val="Hyperlink"/>
            <w:rFonts w:ascii="Calibri Light" w:eastAsia="Gulim" w:hAnsi="Calibri Light"/>
            <w:noProof/>
          </w:rPr>
          <w:t>Microsoft Defender for Endpoint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_Toc102038592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24</w:t>
        </w:r>
        <w:r w:rsidR="005E4530">
          <w:rPr>
            <w:noProof/>
            <w:webHidden/>
          </w:rPr>
          <w:fldChar w:fldCharType="end"/>
        </w:r>
      </w:hyperlink>
    </w:p>
    <w:p w14:paraId="33644F84" w14:textId="42032DF3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93" w:history="1">
        <w:r w:rsidR="005E4530" w:rsidRPr="00E824FA">
          <w:rPr>
            <w:rStyle w:val="Hyperlink"/>
            <w:rFonts w:ascii="Calibri" w:eastAsia="Gulim" w:hAnsi="Calibri" w:cs="Calibri" w:hint="eastAsia"/>
            <w:noProof/>
          </w:rPr>
          <w:t>유니버셜</w:t>
        </w:r>
        <w:r w:rsidR="005E4530" w:rsidRPr="00E824FA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5E4530" w:rsidRPr="00E824FA">
          <w:rPr>
            <w:rStyle w:val="Hyperlink"/>
            <w:rFonts w:ascii="Calibri" w:eastAsia="Gulim" w:hAnsi="Calibri" w:cs="Calibri" w:hint="eastAsia"/>
            <w:noProof/>
          </w:rPr>
          <w:t>프린트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_Toc102038593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25</w:t>
        </w:r>
        <w:r w:rsidR="005E4530">
          <w:rPr>
            <w:noProof/>
            <w:webHidden/>
          </w:rPr>
          <w:fldChar w:fldCharType="end"/>
        </w:r>
      </w:hyperlink>
    </w:p>
    <w:p w14:paraId="2A4B48F5" w14:textId="1D35B326" w:rsidR="005E4530" w:rsidRDefault="00E3281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102038594" w:history="1">
        <w:r w:rsidR="005E4530" w:rsidRPr="00E824FA">
          <w:rPr>
            <w:rStyle w:val="Hyperlink"/>
            <w:rFonts w:ascii="Calibri Light" w:eastAsia="Gulim" w:hAnsi="Calibri Light"/>
            <w:noProof/>
          </w:rPr>
          <w:t>Windows 365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_Toc102038594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25</w:t>
        </w:r>
        <w:r w:rsidR="005E4530">
          <w:rPr>
            <w:noProof/>
            <w:webHidden/>
          </w:rPr>
          <w:fldChar w:fldCharType="end"/>
        </w:r>
      </w:hyperlink>
    </w:p>
    <w:p w14:paraId="253A95DA" w14:textId="06D99D08" w:rsidR="005E4530" w:rsidRDefault="00E32816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102038595" w:history="1">
        <w:r w:rsidR="005E4530" w:rsidRPr="00E824FA">
          <w:rPr>
            <w:rStyle w:val="Hyperlink"/>
            <w:rFonts w:ascii="Gulim" w:eastAsia="Gulim" w:hAnsi="Gulim" w:cs="Malgun Gothic" w:hint="eastAsia"/>
            <w:noProof/>
          </w:rPr>
          <w:t>부록</w:t>
        </w:r>
        <w:r w:rsidR="005E4530" w:rsidRPr="00E824FA">
          <w:rPr>
            <w:rStyle w:val="Hyperlink"/>
            <w:rFonts w:ascii="Gulim" w:eastAsia="Gulim" w:hAnsi="Gulim"/>
            <w:noProof/>
          </w:rPr>
          <w:t xml:space="preserve"> A - </w:t>
        </w:r>
        <w:r w:rsidR="005E4530" w:rsidRPr="00E824FA">
          <w:rPr>
            <w:rStyle w:val="Hyperlink"/>
            <w:rFonts w:ascii="Gulim" w:eastAsia="Gulim" w:hAnsi="Gulim" w:cs="Malgun Gothic" w:hint="eastAsia"/>
            <w:noProof/>
          </w:rPr>
          <w:t>바이러스</w:t>
        </w:r>
        <w:r w:rsidR="005E4530" w:rsidRPr="00E824FA">
          <w:rPr>
            <w:rStyle w:val="Hyperlink"/>
            <w:rFonts w:ascii="Gulim" w:eastAsia="Gulim" w:hAnsi="Gulim"/>
            <w:noProof/>
          </w:rPr>
          <w:t xml:space="preserve"> </w:t>
        </w:r>
        <w:r w:rsidR="005E4530" w:rsidRPr="00E824FA">
          <w:rPr>
            <w:rStyle w:val="Hyperlink"/>
            <w:rFonts w:ascii="Gulim" w:eastAsia="Gulim" w:hAnsi="Gulim" w:cs="Malgun Gothic" w:hint="eastAsia"/>
            <w:noProof/>
          </w:rPr>
          <w:t>진단</w:t>
        </w:r>
        <w:r w:rsidR="005E4530" w:rsidRPr="00E824FA">
          <w:rPr>
            <w:rStyle w:val="Hyperlink"/>
            <w:rFonts w:ascii="Gulim" w:eastAsia="Gulim" w:hAnsi="Gulim"/>
            <w:noProof/>
          </w:rPr>
          <w:t xml:space="preserve"> </w:t>
        </w:r>
        <w:r w:rsidR="005E4530" w:rsidRPr="00E824FA">
          <w:rPr>
            <w:rStyle w:val="Hyperlink"/>
            <w:rFonts w:ascii="Gulim" w:eastAsia="Gulim" w:hAnsi="Gulim" w:cs="Malgun Gothic" w:hint="eastAsia"/>
            <w:noProof/>
          </w:rPr>
          <w:t>및</w:t>
        </w:r>
        <w:r w:rsidR="005E4530" w:rsidRPr="00E824FA">
          <w:rPr>
            <w:rStyle w:val="Hyperlink"/>
            <w:rFonts w:ascii="Gulim" w:eastAsia="Gulim" w:hAnsi="Gulim"/>
            <w:noProof/>
          </w:rPr>
          <w:t xml:space="preserve"> </w:t>
        </w:r>
        <w:r w:rsidR="005E4530" w:rsidRPr="00E824FA">
          <w:rPr>
            <w:rStyle w:val="Hyperlink"/>
            <w:rFonts w:ascii="Gulim" w:eastAsia="Gulim" w:hAnsi="Gulim" w:cs="Malgun Gothic" w:hint="eastAsia"/>
            <w:noProof/>
          </w:rPr>
          <w:t>차단</w:t>
        </w:r>
        <w:r w:rsidR="005E4530" w:rsidRPr="00E824FA">
          <w:rPr>
            <w:rStyle w:val="Hyperlink"/>
            <w:rFonts w:ascii="Gulim" w:eastAsia="Gulim" w:hAnsi="Gulim"/>
            <w:noProof/>
          </w:rPr>
          <w:t xml:space="preserve">, </w:t>
        </w:r>
        <w:r w:rsidR="005E4530" w:rsidRPr="00E824FA">
          <w:rPr>
            <w:rStyle w:val="Hyperlink"/>
            <w:rFonts w:ascii="Gulim" w:eastAsia="Gulim" w:hAnsi="Gulim" w:cs="Malgun Gothic" w:hint="eastAsia"/>
            <w:noProof/>
          </w:rPr>
          <w:t>스팸</w:t>
        </w:r>
        <w:r w:rsidR="005E4530" w:rsidRPr="00E824FA">
          <w:rPr>
            <w:rStyle w:val="Hyperlink"/>
            <w:rFonts w:ascii="Gulim" w:eastAsia="Gulim" w:hAnsi="Gulim"/>
            <w:noProof/>
          </w:rPr>
          <w:t xml:space="preserve"> </w:t>
        </w:r>
        <w:r w:rsidR="005E4530" w:rsidRPr="00E824FA">
          <w:rPr>
            <w:rStyle w:val="Hyperlink"/>
            <w:rFonts w:ascii="Gulim" w:eastAsia="Gulim" w:hAnsi="Gulim" w:cs="Malgun Gothic" w:hint="eastAsia"/>
            <w:noProof/>
          </w:rPr>
          <w:t>유효성</w:t>
        </w:r>
        <w:r w:rsidR="005E4530" w:rsidRPr="00E824FA">
          <w:rPr>
            <w:rStyle w:val="Hyperlink"/>
            <w:rFonts w:ascii="Gulim" w:eastAsia="Gulim" w:hAnsi="Gulim"/>
            <w:noProof/>
          </w:rPr>
          <w:t xml:space="preserve"> </w:t>
        </w:r>
        <w:r w:rsidR="005E4530" w:rsidRPr="00E824FA">
          <w:rPr>
            <w:rStyle w:val="Hyperlink"/>
            <w:rFonts w:ascii="Gulim" w:eastAsia="Gulim" w:hAnsi="Gulim" w:cs="Malgun Gothic" w:hint="eastAsia"/>
            <w:noProof/>
          </w:rPr>
          <w:t>또는</w:t>
        </w:r>
        <w:r w:rsidR="005E4530" w:rsidRPr="00E824FA">
          <w:rPr>
            <w:rStyle w:val="Hyperlink"/>
            <w:rFonts w:ascii="Gulim" w:eastAsia="Gulim" w:hAnsi="Gulim"/>
            <w:noProof/>
          </w:rPr>
          <w:t xml:space="preserve"> </w:t>
        </w:r>
        <w:r w:rsidR="005E4530" w:rsidRPr="00E824FA">
          <w:rPr>
            <w:rStyle w:val="Hyperlink"/>
            <w:rFonts w:ascii="Gulim" w:eastAsia="Gulim" w:hAnsi="Gulim" w:cs="Malgun Gothic" w:hint="eastAsia"/>
            <w:noProof/>
          </w:rPr>
          <w:t>거짓</w:t>
        </w:r>
        <w:r w:rsidR="005E4530" w:rsidRPr="00E824FA">
          <w:rPr>
            <w:rStyle w:val="Hyperlink"/>
            <w:rFonts w:ascii="Gulim" w:eastAsia="Gulim" w:hAnsi="Gulim"/>
            <w:noProof/>
          </w:rPr>
          <w:t xml:space="preserve"> </w:t>
        </w:r>
        <w:r w:rsidR="005E4530" w:rsidRPr="00E824FA">
          <w:rPr>
            <w:rStyle w:val="Hyperlink"/>
            <w:rFonts w:ascii="Gulim" w:eastAsia="Gulim" w:hAnsi="Gulim" w:cs="Malgun Gothic" w:hint="eastAsia"/>
            <w:noProof/>
          </w:rPr>
          <w:t>긍정에</w:t>
        </w:r>
        <w:r w:rsidR="005E4530" w:rsidRPr="00E824FA">
          <w:rPr>
            <w:rStyle w:val="Hyperlink"/>
            <w:rFonts w:ascii="Gulim" w:eastAsia="Gulim" w:hAnsi="Gulim"/>
            <w:noProof/>
          </w:rPr>
          <w:t xml:space="preserve"> </w:t>
        </w:r>
        <w:r w:rsidR="005E4530" w:rsidRPr="00E824FA">
          <w:rPr>
            <w:rStyle w:val="Hyperlink"/>
            <w:rFonts w:ascii="Gulim" w:eastAsia="Gulim" w:hAnsi="Gulim" w:cs="Malgun Gothic" w:hint="eastAsia"/>
            <w:noProof/>
          </w:rPr>
          <w:t>대한</w:t>
        </w:r>
        <w:r w:rsidR="005E4530" w:rsidRPr="00E824FA">
          <w:rPr>
            <w:rStyle w:val="Hyperlink"/>
            <w:rFonts w:ascii="Gulim" w:eastAsia="Gulim" w:hAnsi="Gulim"/>
            <w:noProof/>
          </w:rPr>
          <w:t xml:space="preserve"> </w:t>
        </w:r>
        <w:r w:rsidR="005E4530" w:rsidRPr="00E824FA">
          <w:rPr>
            <w:rStyle w:val="Hyperlink"/>
            <w:rFonts w:ascii="Gulim" w:eastAsia="Gulim" w:hAnsi="Gulim" w:cs="Malgun Gothic" w:hint="eastAsia"/>
            <w:noProof/>
          </w:rPr>
          <w:t>서비스</w:t>
        </w:r>
        <w:r w:rsidR="005E4530" w:rsidRPr="00E824FA">
          <w:rPr>
            <w:rStyle w:val="Hyperlink"/>
            <w:rFonts w:ascii="Gulim" w:eastAsia="Gulim" w:hAnsi="Gulim"/>
            <w:noProof/>
          </w:rPr>
          <w:t xml:space="preserve"> </w:t>
        </w:r>
        <w:r w:rsidR="005E4530" w:rsidRPr="00E824FA">
          <w:rPr>
            <w:rStyle w:val="Hyperlink"/>
            <w:rFonts w:ascii="Gulim" w:eastAsia="Gulim" w:hAnsi="Gulim" w:cs="Malgun Gothic" w:hint="eastAsia"/>
            <w:noProof/>
          </w:rPr>
          <w:t>수준</w:t>
        </w:r>
        <w:r w:rsidR="005E4530" w:rsidRPr="00E824FA">
          <w:rPr>
            <w:rStyle w:val="Hyperlink"/>
            <w:rFonts w:ascii="Gulim" w:eastAsia="Gulim" w:hAnsi="Gulim"/>
            <w:noProof/>
          </w:rPr>
          <w:t xml:space="preserve"> </w:t>
        </w:r>
        <w:r w:rsidR="005E4530" w:rsidRPr="00E824FA">
          <w:rPr>
            <w:rStyle w:val="Hyperlink"/>
            <w:rFonts w:ascii="Gulim" w:eastAsia="Gulim" w:hAnsi="Gulim" w:cs="Malgun Gothic" w:hint="eastAsia"/>
            <w:noProof/>
          </w:rPr>
          <w:t>약정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_Toc102038595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27</w:t>
        </w:r>
        <w:r w:rsidR="005E4530">
          <w:rPr>
            <w:noProof/>
            <w:webHidden/>
          </w:rPr>
          <w:fldChar w:fldCharType="end"/>
        </w:r>
      </w:hyperlink>
    </w:p>
    <w:p w14:paraId="5393A489" w14:textId="6556040F" w:rsidR="005E4530" w:rsidRDefault="00E32816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102038596" w:history="1">
        <w:r w:rsidR="005E4530" w:rsidRPr="00E824FA">
          <w:rPr>
            <w:rStyle w:val="Hyperlink"/>
            <w:rFonts w:eastAsia="Gulim" w:hint="eastAsia"/>
            <w:noProof/>
          </w:rPr>
          <w:t>부록</w:t>
        </w:r>
        <w:r w:rsidR="005E4530" w:rsidRPr="00E824FA">
          <w:rPr>
            <w:rStyle w:val="Hyperlink"/>
            <w:rFonts w:eastAsia="Gulim"/>
            <w:noProof/>
          </w:rPr>
          <w:t xml:space="preserve"> B - </w:t>
        </w:r>
        <w:r w:rsidR="005E4530" w:rsidRPr="00E824FA">
          <w:rPr>
            <w:rStyle w:val="Hyperlink"/>
            <w:rFonts w:eastAsia="Gulim" w:hint="eastAsia"/>
            <w:noProof/>
          </w:rPr>
          <w:t>작동</w:t>
        </w:r>
        <w:r w:rsidR="005E4530" w:rsidRPr="00E824FA">
          <w:rPr>
            <w:rStyle w:val="Hyperlink"/>
            <w:rFonts w:eastAsia="Gulim"/>
            <w:noProof/>
          </w:rPr>
          <w:t xml:space="preserve"> </w:t>
        </w:r>
        <w:r w:rsidR="005E4530" w:rsidRPr="00E824FA">
          <w:rPr>
            <w:rStyle w:val="Hyperlink"/>
            <w:rFonts w:eastAsia="Gulim" w:hint="eastAsia"/>
            <w:noProof/>
          </w:rPr>
          <w:t>시간</w:t>
        </w:r>
        <w:r w:rsidR="005E4530" w:rsidRPr="00E824FA">
          <w:rPr>
            <w:rStyle w:val="Hyperlink"/>
            <w:rFonts w:eastAsia="Gulim"/>
            <w:noProof/>
          </w:rPr>
          <w:t xml:space="preserve"> </w:t>
        </w:r>
        <w:r w:rsidR="005E4530" w:rsidRPr="00E824FA">
          <w:rPr>
            <w:rStyle w:val="Hyperlink"/>
            <w:rFonts w:eastAsia="Gulim" w:hint="eastAsia"/>
            <w:noProof/>
          </w:rPr>
          <w:t>및</w:t>
        </w:r>
        <w:r w:rsidR="005E4530" w:rsidRPr="00E824FA">
          <w:rPr>
            <w:rStyle w:val="Hyperlink"/>
            <w:rFonts w:eastAsia="Gulim"/>
            <w:noProof/>
          </w:rPr>
          <w:t xml:space="preserve"> </w:t>
        </w:r>
        <w:r w:rsidR="005E4530" w:rsidRPr="00E824FA">
          <w:rPr>
            <w:rStyle w:val="Hyperlink"/>
            <w:rFonts w:eastAsia="Gulim" w:hint="eastAsia"/>
            <w:noProof/>
          </w:rPr>
          <w:t>전자</w:t>
        </w:r>
        <w:r w:rsidR="005E4530" w:rsidRPr="00E824FA">
          <w:rPr>
            <w:rStyle w:val="Hyperlink"/>
            <w:rFonts w:eastAsia="Gulim"/>
            <w:noProof/>
          </w:rPr>
          <w:t xml:space="preserve"> </w:t>
        </w:r>
        <w:r w:rsidR="005E4530" w:rsidRPr="00E824FA">
          <w:rPr>
            <w:rStyle w:val="Hyperlink"/>
            <w:rFonts w:eastAsia="Gulim" w:hint="eastAsia"/>
            <w:noProof/>
          </w:rPr>
          <w:t>메일</w:t>
        </w:r>
        <w:r w:rsidR="005E4530" w:rsidRPr="00E824FA">
          <w:rPr>
            <w:rStyle w:val="Hyperlink"/>
            <w:rFonts w:eastAsia="Gulim"/>
            <w:noProof/>
          </w:rPr>
          <w:t xml:space="preserve"> </w:t>
        </w:r>
        <w:r w:rsidR="005E4530" w:rsidRPr="00E824FA">
          <w:rPr>
            <w:rStyle w:val="Hyperlink"/>
            <w:rFonts w:eastAsia="Gulim" w:hint="eastAsia"/>
            <w:noProof/>
          </w:rPr>
          <w:t>전달에</w:t>
        </w:r>
        <w:r w:rsidR="005E4530" w:rsidRPr="00E824FA">
          <w:rPr>
            <w:rStyle w:val="Hyperlink"/>
            <w:rFonts w:eastAsia="Gulim"/>
            <w:noProof/>
          </w:rPr>
          <w:t xml:space="preserve"> </w:t>
        </w:r>
        <w:r w:rsidR="005E4530" w:rsidRPr="00E824FA">
          <w:rPr>
            <w:rStyle w:val="Hyperlink"/>
            <w:rFonts w:eastAsia="Gulim" w:hint="eastAsia"/>
            <w:noProof/>
          </w:rPr>
          <w:t>대한</w:t>
        </w:r>
        <w:r w:rsidR="005E4530" w:rsidRPr="00E824FA">
          <w:rPr>
            <w:rStyle w:val="Hyperlink"/>
            <w:rFonts w:eastAsia="Gulim"/>
            <w:noProof/>
          </w:rPr>
          <w:t xml:space="preserve"> </w:t>
        </w:r>
        <w:r w:rsidR="005E4530" w:rsidRPr="00E824FA">
          <w:rPr>
            <w:rStyle w:val="Hyperlink"/>
            <w:rFonts w:eastAsia="Gulim" w:hint="eastAsia"/>
            <w:noProof/>
          </w:rPr>
          <w:t>서비스</w:t>
        </w:r>
        <w:r w:rsidR="005E4530" w:rsidRPr="00E824FA">
          <w:rPr>
            <w:rStyle w:val="Hyperlink"/>
            <w:rFonts w:eastAsia="Gulim"/>
            <w:noProof/>
          </w:rPr>
          <w:t xml:space="preserve"> </w:t>
        </w:r>
        <w:r w:rsidR="005E4530" w:rsidRPr="00E824FA">
          <w:rPr>
            <w:rStyle w:val="Hyperlink"/>
            <w:rFonts w:eastAsia="Gulim" w:hint="eastAsia"/>
            <w:noProof/>
          </w:rPr>
          <w:t>수준</w:t>
        </w:r>
        <w:r w:rsidR="005E4530" w:rsidRPr="00E824FA">
          <w:rPr>
            <w:rStyle w:val="Hyperlink"/>
            <w:rFonts w:eastAsia="Gulim"/>
            <w:noProof/>
          </w:rPr>
          <w:t xml:space="preserve"> </w:t>
        </w:r>
        <w:r w:rsidR="005E4530" w:rsidRPr="00E824FA">
          <w:rPr>
            <w:rStyle w:val="Hyperlink"/>
            <w:rFonts w:eastAsia="Gulim" w:hint="eastAsia"/>
            <w:noProof/>
          </w:rPr>
          <w:t>약정</w:t>
        </w:r>
        <w:r w:rsidR="005E4530">
          <w:rPr>
            <w:noProof/>
            <w:webHidden/>
          </w:rPr>
          <w:tab/>
        </w:r>
        <w:r w:rsidR="005E4530">
          <w:rPr>
            <w:noProof/>
            <w:webHidden/>
          </w:rPr>
          <w:fldChar w:fldCharType="begin"/>
        </w:r>
        <w:r w:rsidR="005E4530">
          <w:rPr>
            <w:noProof/>
            <w:webHidden/>
          </w:rPr>
          <w:instrText xml:space="preserve"> PAGEREF _Toc102038596 \h </w:instrText>
        </w:r>
        <w:r w:rsidR="005E4530">
          <w:rPr>
            <w:noProof/>
            <w:webHidden/>
          </w:rPr>
        </w:r>
        <w:r w:rsidR="005E4530">
          <w:rPr>
            <w:noProof/>
            <w:webHidden/>
          </w:rPr>
          <w:fldChar w:fldCharType="separate"/>
        </w:r>
        <w:r w:rsidR="005E4530">
          <w:rPr>
            <w:noProof/>
            <w:webHidden/>
          </w:rPr>
          <w:t>29</w:t>
        </w:r>
        <w:r w:rsidR="005E4530">
          <w:rPr>
            <w:noProof/>
            <w:webHidden/>
          </w:rPr>
          <w:fldChar w:fldCharType="end"/>
        </w:r>
      </w:hyperlink>
    </w:p>
    <w:p w14:paraId="661F9769" w14:textId="621BFB87" w:rsidR="00EC5A32" w:rsidRPr="0014604B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C573E4">
        <w:rPr>
          <w:rFonts w:eastAsia="Gulim" w:cstheme="minorHAnsi"/>
        </w:rPr>
        <w:fldChar w:fldCharType="end"/>
      </w:r>
    </w:p>
    <w:p w14:paraId="65009074" w14:textId="77777777"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14:paraId="61B28EE6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102038543"/>
      <w:bookmarkStart w:id="4" w:name="Introduction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3"/>
    </w:p>
    <w:bookmarkEnd w:id="4"/>
    <w:p w14:paraId="1A2108D0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14:paraId="005BE5B0" w14:textId="77777777"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60874769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0CB6302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szCs w:val="18"/>
            <w:lang w:eastAsia="ko-KR"/>
          </w:rPr>
          <w:t>:</w:t>
        </w:r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14:paraId="55A2201D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7B6D0F3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14:paraId="4B7AE101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3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lang w:eastAsia="ko-KR"/>
          </w:rPr>
          <w:t>:</w:t>
        </w:r>
        <w:r w:rsidRPr="008A3FFA">
          <w:rPr>
            <w:rStyle w:val="Hyperlink"/>
            <w:rFonts w:eastAsia="Gulim" w:hint="eastAsia"/>
            <w:color w:val="0563C1"/>
            <w:lang w:eastAsia="ko-KR"/>
          </w:rPr>
          <w:t>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4416BE54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79063A0" w14:textId="77777777" w:rsidR="00736E5D" w:rsidRPr="008A3FFA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5"/>
    <w:bookmarkEnd w:id="6"/>
    <w:p w14:paraId="394AB310" w14:textId="77777777" w:rsid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p w14:paraId="01C440A9" w14:textId="77777777" w:rsidR="00E852FC" w:rsidRPr="008A3FFA" w:rsidRDefault="00E852FC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B084B" w:rsidRPr="006B509A" w14:paraId="1D124C4B" w14:textId="77777777" w:rsidTr="00A40BA0">
        <w:trPr>
          <w:tblHeader/>
        </w:trPr>
        <w:tc>
          <w:tcPr>
            <w:tcW w:w="5395" w:type="dxa"/>
            <w:shd w:val="clear" w:color="auto" w:fill="0072C6"/>
          </w:tcPr>
          <w:p w14:paraId="41CB9176" w14:textId="77777777" w:rsidR="00FB084B" w:rsidRPr="006B509A" w:rsidRDefault="00FB084B" w:rsidP="00A40BA0">
            <w:pPr>
              <w:pStyle w:val="ProductList-OfferingBody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  <w:color w:val="FFFFFF" w:themeColor="background1"/>
              </w:rPr>
              <w:t>추가</w:t>
            </w:r>
            <w:r w:rsidRPr="006B509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B509A">
              <w:rPr>
                <w:rFonts w:eastAsia="Gulim" w:cstheme="minorHAnsi"/>
                <w:color w:val="FFFFFF" w:themeColor="background1"/>
              </w:rPr>
              <w:t>사항</w:t>
            </w:r>
            <w:r w:rsidRPr="006B509A">
              <w:rPr>
                <w:rFonts w:eastAsia="Gulim" w:cstheme="minorHAnsi"/>
                <w:color w:val="FFFFFF" w:themeColor="background1"/>
              </w:rPr>
              <w:t>/</w:t>
            </w:r>
            <w:r w:rsidRPr="006B509A">
              <w:rPr>
                <w:rFonts w:eastAsia="Gulim" w:cstheme="minorHAnsi"/>
                <w:color w:val="FFFFFF" w:themeColor="background1"/>
              </w:rPr>
              <w:t>업데이트</w:t>
            </w:r>
          </w:p>
        </w:tc>
        <w:tc>
          <w:tcPr>
            <w:tcW w:w="5395" w:type="dxa"/>
            <w:shd w:val="clear" w:color="auto" w:fill="0072C6"/>
          </w:tcPr>
          <w:p w14:paraId="399826B9" w14:textId="77777777" w:rsidR="00FB084B" w:rsidRPr="006B509A" w:rsidRDefault="00FB084B" w:rsidP="00A40BA0">
            <w:pPr>
              <w:pStyle w:val="ProductList-OfferingBody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FB084B" w:rsidRPr="006B509A" w14:paraId="3EABB8AB" w14:textId="77777777" w:rsidTr="00A40BA0">
        <w:trPr>
          <w:tblHeader/>
        </w:trPr>
        <w:tc>
          <w:tcPr>
            <w:tcW w:w="5395" w:type="dxa"/>
            <w:shd w:val="clear" w:color="auto" w:fill="auto"/>
          </w:tcPr>
          <w:p w14:paraId="62059EDA" w14:textId="31D0CB03" w:rsidR="00FB084B" w:rsidRPr="006B509A" w:rsidRDefault="000B1930" w:rsidP="00A40BA0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0B1930">
              <w:rPr>
                <w:rFonts w:eastAsia="Gulim" w:cstheme="minorHAnsi" w:hint="eastAsia"/>
                <w:color w:val="000000" w:themeColor="text1"/>
              </w:rPr>
              <w:t xml:space="preserve">Dynamics 365 </w:t>
            </w:r>
            <w:r w:rsidRPr="000B1930">
              <w:rPr>
                <w:rFonts w:eastAsia="Gulim" w:cstheme="minorHAnsi" w:hint="eastAsia"/>
                <w:color w:val="000000" w:themeColor="text1"/>
              </w:rPr>
              <w:t>가이드</w:t>
            </w:r>
          </w:p>
        </w:tc>
        <w:tc>
          <w:tcPr>
            <w:tcW w:w="5395" w:type="dxa"/>
            <w:shd w:val="clear" w:color="auto" w:fill="auto"/>
          </w:tcPr>
          <w:p w14:paraId="0CAC0796" w14:textId="77777777" w:rsidR="00FB084B" w:rsidRPr="006B509A" w:rsidRDefault="00FB084B" w:rsidP="00A40BA0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6B509A">
              <w:rPr>
                <w:rFonts w:eastAsia="Gulim" w:cstheme="minorHAnsi"/>
                <w:color w:val="000000" w:themeColor="text1"/>
              </w:rPr>
              <w:t>없음</w:t>
            </w:r>
          </w:p>
        </w:tc>
      </w:tr>
    </w:tbl>
    <w:p w14:paraId="5EAF5EC6" w14:textId="77777777" w:rsidR="00D15382" w:rsidRPr="00FB3423" w:rsidRDefault="00D15382" w:rsidP="00D15382">
      <w:pPr>
        <w:pStyle w:val="ProductList-Body"/>
        <w:rPr>
          <w:rFonts w:eastAsia="Gulim" w:cstheme="minorHAnsi"/>
        </w:rPr>
      </w:pPr>
    </w:p>
    <w:p w14:paraId="69F5290A" w14:textId="77777777" w:rsidR="0088716F" w:rsidRPr="008A3FFA" w:rsidRDefault="00E32816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8B4F4F9" w14:textId="77777777"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126D318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397D0301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_Toc102038544"/>
      <w:bookmarkStart w:id="8" w:name="GeneralTerms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7"/>
    </w:p>
    <w:p w14:paraId="0BE91B8D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8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9"/>
    <w:p w14:paraId="08D2B011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14:paraId="15B9265D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7B017B5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02E6F78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1B3C8CB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14:paraId="192AF528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200BCF2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0017F4C7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32161A5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14FD16E2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4C63A1B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53F9324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2FCA59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14:paraId="016A7A90" w14:textId="77777777"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6CECA9D2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E3BD061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14:paraId="67B5FE9D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 w:rsidRPr="008A3FFA">
        <w:rPr>
          <w:rFonts w:eastAsia="Gulim" w:hint="eastAsia"/>
          <w:lang w:eastAsia="ko-KR"/>
        </w:rPr>
        <w:t>청구</w:t>
      </w:r>
    </w:p>
    <w:bookmarkEnd w:id="11"/>
    <w:p w14:paraId="4BF5C40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2E6DDEB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806DA3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49EE5CD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586CEE1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5F79C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674E5034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14:paraId="4267C0D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215EE6A8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14:paraId="50C384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77D19C19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3F5E622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2E7F10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14:paraId="3717176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0BE98D2F" w14:textId="77777777"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2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2"/>
    <w:p w14:paraId="19D9F17C" w14:textId="77777777"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14:paraId="5911D85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14:paraId="1CA68271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14:paraId="3AE6D8E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14:paraId="451CFEE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46C831F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1EEF881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7C04833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69EB67B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14:paraId="11CB3A05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C7D812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5D14708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14:paraId="389ED3C6" w14:textId="77777777"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14:paraId="402F32E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14:paraId="6DC108A2" w14:textId="77777777" w:rsidR="00000136" w:rsidRPr="008A3FFA" w:rsidRDefault="00E3281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750F96" w14:textId="77777777" w:rsidR="00314ECF" w:rsidRPr="005A1238" w:rsidRDefault="00314ECF" w:rsidP="00314ECF">
      <w:pPr>
        <w:rPr>
          <w:rFonts w:eastAsia="Gulim"/>
          <w:sz w:val="18"/>
          <w:szCs w:val="18"/>
        </w:rPr>
      </w:pPr>
    </w:p>
    <w:p w14:paraId="22E3B427" w14:textId="77777777"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5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1482FAA9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3" w:name="_Toc102038545"/>
      <w:bookmarkStart w:id="14" w:name="ServiceSpecificTerms"/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3"/>
    </w:p>
    <w:p w14:paraId="7FD6EB99" w14:textId="77777777"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5" w:name="_Toc461003232"/>
      <w:bookmarkStart w:id="16" w:name="_Toc457821508"/>
      <w:bookmarkStart w:id="17" w:name="_Toc463347122"/>
      <w:bookmarkStart w:id="18" w:name="_Toc102038546"/>
      <w:bookmarkStart w:id="19" w:name="_Toc438127029"/>
      <w:bookmarkStart w:id="20" w:name="_Toc457821509"/>
      <w:bookmarkEnd w:id="14"/>
      <w:r w:rsidRPr="008A3FFA">
        <w:rPr>
          <w:rFonts w:ascii="Calibri Light" w:hAnsi="Calibri Light"/>
          <w:lang w:eastAsia="ko-KR"/>
        </w:rPr>
        <w:t>Microsoft Dynamics</w:t>
      </w:r>
      <w:bookmarkEnd w:id="15"/>
      <w:bookmarkEnd w:id="16"/>
      <w:r w:rsidRPr="008A3FFA">
        <w:rPr>
          <w:rFonts w:ascii="Calibri Light" w:hAnsi="Calibri Light"/>
          <w:lang w:eastAsia="ko-KR"/>
        </w:rPr>
        <w:t xml:space="preserve"> 365</w:t>
      </w:r>
      <w:bookmarkEnd w:id="17"/>
      <w:bookmarkEnd w:id="18"/>
    </w:p>
    <w:p w14:paraId="45CACC29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1" w:name="_Toc102038547"/>
      <w:bookmarkStart w:id="22" w:name="_Toc531162400"/>
      <w:bookmarkStart w:id="23" w:name="_Toc524384433"/>
      <w:bookmarkStart w:id="24" w:name="_Toc5018151"/>
      <w:bookmarkStart w:id="25" w:name="MicrosoftDynamics365forCustSrvcEntProIns"/>
      <w:r w:rsidRPr="008C1B46">
        <w:rPr>
          <w:rFonts w:ascii="Calibri Light" w:eastAsia="Gulim" w:hAnsi="Calibri Light" w:cstheme="minorHAnsi"/>
        </w:rPr>
        <w:t>Dynamics 365 Business Central</w:t>
      </w:r>
      <w:bookmarkEnd w:id="21"/>
    </w:p>
    <w:p w14:paraId="10071544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14:paraId="7AC79968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6552477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B64C279" w14:textId="77777777" w:rsidR="00BC6607" w:rsidRPr="005A1238" w:rsidRDefault="00E32816" w:rsidP="00BC6607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26" w:author="Author">
                  <w:rPr>
                    <w:rFonts w:ascii="Cambria Math" w:hAnsi="Cambria Math" w:cs="Calibri" w:hint="eastAsia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03855C40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2E30B0E2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CFE9955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0EDCB3EC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6E4D1370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EFAD6B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7B248110" w14:textId="77777777" w:rsidTr="00D15382">
        <w:tc>
          <w:tcPr>
            <w:tcW w:w="5400" w:type="dxa"/>
          </w:tcPr>
          <w:p w14:paraId="43EF143D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5E84825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BC6607" w:rsidRPr="005A1238" w14:paraId="05080CD4" w14:textId="77777777" w:rsidTr="00D15382">
        <w:tc>
          <w:tcPr>
            <w:tcW w:w="5400" w:type="dxa"/>
          </w:tcPr>
          <w:p w14:paraId="427849E9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BB8364E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BC6607" w:rsidRPr="005A1238" w14:paraId="5401D278" w14:textId="77777777" w:rsidTr="00D15382">
        <w:tc>
          <w:tcPr>
            <w:tcW w:w="5400" w:type="dxa"/>
          </w:tcPr>
          <w:p w14:paraId="20E0E73A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6F13571C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64F424D3" w14:textId="77777777" w:rsidR="00BC6607" w:rsidRPr="008A3FFA" w:rsidRDefault="00E32816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EE68C8A" w14:textId="77777777" w:rsidR="00BC6607" w:rsidRPr="008A3FFA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7" w:name="_Toc102038548"/>
      <w:r w:rsidRPr="008A3FFA">
        <w:rPr>
          <w:rFonts w:ascii="Calibri Light" w:hAnsi="Calibri Light"/>
          <w:lang w:eastAsia="ko-KR"/>
        </w:rPr>
        <w:t xml:space="preserve">Dynamics 365 </w:t>
      </w:r>
      <w:r w:rsidRPr="009E4C53">
        <w:rPr>
          <w:rFonts w:ascii="Calibri Light" w:eastAsia="Gulim" w:hAnsi="Calibri Light" w:cs="Calibri Light"/>
        </w:rPr>
        <w:t>Commerce</w:t>
      </w:r>
      <w:bookmarkEnd w:id="27"/>
    </w:p>
    <w:p w14:paraId="6DAA75C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F763A6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활성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(A)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배포되고</w:t>
      </w:r>
      <w:r w:rsidRPr="008A3FFA">
        <w:rPr>
          <w:rFonts w:eastAsia="Gulim"/>
        </w:rPr>
        <w:t xml:space="preserve"> (B) </w:t>
      </w:r>
      <w:r w:rsidRPr="008A3FFA">
        <w:rPr>
          <w:rFonts w:eastAsia="Gulim"/>
        </w:rPr>
        <w:t>사용자들이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로그인할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고가용성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제작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토폴로지를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갖춘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35AC324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파트너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응용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프로그램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(A) </w:t>
      </w:r>
      <w:r w:rsidRPr="008A3FFA">
        <w:rPr>
          <w:rFonts w:eastAsia="Gulim"/>
        </w:rPr>
        <w:t>귀사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조직의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거래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사용되고</w:t>
      </w:r>
      <w:r w:rsidRPr="008A3FFA">
        <w:rPr>
          <w:rFonts w:eastAsia="Gulim"/>
        </w:rPr>
        <w:t xml:space="preserve"> (B)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귀사의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선택한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단위보다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같은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리소스를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설치된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2A12917C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최대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사용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가능한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>(</w:t>
      </w:r>
      <w:r w:rsidRPr="008A3FFA">
        <w:rPr>
          <w:rFonts w:eastAsia="Gulim"/>
          <w:b/>
          <w:color w:val="00188F"/>
        </w:rPr>
        <w:t>분</w:t>
      </w:r>
      <w:r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고가용성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제작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토폴로지를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</w:p>
    <w:p w14:paraId="25640FE6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이란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상거래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소매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용도로만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양식</w:t>
      </w:r>
      <w:r w:rsidRPr="008A3FFA">
        <w:rPr>
          <w:rFonts w:eastAsia="Gulim"/>
        </w:rPr>
        <w:t xml:space="preserve">, SQL </w:t>
      </w:r>
      <w:r w:rsidRPr="008A3FFA">
        <w:rPr>
          <w:rFonts w:eastAsia="Gulim"/>
        </w:rPr>
        <w:t>서버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보고서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, API </w:t>
      </w:r>
      <w:r w:rsidRPr="008A3FFA">
        <w:rPr>
          <w:rFonts w:eastAsia="Gulim"/>
        </w:rPr>
        <w:t>끝점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소매</w:t>
      </w:r>
      <w:r w:rsidRPr="008A3FFA">
        <w:rPr>
          <w:rFonts w:eastAsia="Gulim"/>
        </w:rPr>
        <w:t xml:space="preserve"> API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</w:p>
    <w:p w14:paraId="0AC2B9D5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눈금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리소스가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추가되거나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여기에서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제거되는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크기만큼의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</w:p>
    <w:p w14:paraId="6B5FDA99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계산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리소스를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5751FE97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7FA0CCFB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56E4A920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1D3918DA" w14:textId="77777777" w:rsidR="00BC6607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14:paraId="327B3013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3AF00A51" w14:textId="77777777" w:rsidR="00BC6607" w:rsidRPr="008A3FFA" w:rsidRDefault="00E32816" w:rsidP="00BC6607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ins w:id="28" w:author="Author">
                  <w:rPr>
                    <w:rFonts w:ascii="Cambria Math" w:eastAsia="Gulim" w:hAnsi="Cambria Math" w:cs="Tahoma"/>
                    <w:i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25C88EDC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1A1D41B3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6F6E3735" w14:textId="77777777" w:rsidR="00BC6607" w:rsidRPr="008A3FFA" w:rsidRDefault="00BC6607" w:rsidP="00C573E4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41CCFA65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7248DB85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1A737A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BC6607" w:rsidRPr="005A1238" w14:paraId="32F749EE" w14:textId="77777777" w:rsidTr="00D15382">
        <w:tc>
          <w:tcPr>
            <w:tcW w:w="5400" w:type="dxa"/>
          </w:tcPr>
          <w:p w14:paraId="6FAEBDE5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B7E5CA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419F03AE" w14:textId="77777777" w:rsidTr="00D15382">
        <w:tc>
          <w:tcPr>
            <w:tcW w:w="5400" w:type="dxa"/>
          </w:tcPr>
          <w:p w14:paraId="53DBF73E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8A8DFD0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4DF620D6" w14:textId="77777777" w:rsidTr="00D15382">
        <w:tc>
          <w:tcPr>
            <w:tcW w:w="5400" w:type="dxa"/>
          </w:tcPr>
          <w:p w14:paraId="0C5D113E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96B21A2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569B8A" w14:textId="77777777" w:rsidR="00BC6607" w:rsidRPr="008A3FFA" w:rsidRDefault="00E32816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EBEF20" w14:textId="77777777" w:rsidR="00BC6607" w:rsidRPr="002C2F4D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29" w:name="_Toc102038549"/>
      <w:r w:rsidRPr="002C2F4D">
        <w:rPr>
          <w:rFonts w:ascii="Calibri Light" w:hAnsi="Calibri Light" w:cs="Calibri Light"/>
        </w:rPr>
        <w:t>Dynamics 365 Customer Insights</w:t>
      </w:r>
      <w:bookmarkEnd w:id="29"/>
    </w:p>
    <w:p w14:paraId="7E415F96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color w:val="000000"/>
        </w:rPr>
      </w:pPr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중지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최종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사용자가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사용자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환경에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로그인할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수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없는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기간</w:t>
      </w:r>
      <w:r w:rsidRPr="00010F50">
        <w:rPr>
          <w:rFonts w:ascii="Calibri" w:eastAsia="Gulim" w:hAnsi="Calibri" w:cs="Calibri"/>
          <w:color w:val="000000"/>
        </w:rPr>
        <w:t xml:space="preserve">. </w:t>
      </w:r>
      <w:r w:rsidRPr="00010F50">
        <w:rPr>
          <w:rFonts w:ascii="Calibri" w:eastAsia="Gulim" w:hAnsi="Calibri" w:cs="Calibri"/>
          <w:color w:val="000000"/>
        </w:rPr>
        <w:t>다운타임에는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예정된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작동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중지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시간</w:t>
      </w:r>
      <w:r w:rsidRPr="00010F50">
        <w:rPr>
          <w:rFonts w:ascii="Calibri" w:eastAsia="Gulim" w:hAnsi="Calibri" w:cs="Calibri"/>
          <w:color w:val="000000"/>
        </w:rPr>
        <w:t xml:space="preserve">,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추가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기능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불능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및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또는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서비스의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수정으로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인해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발생하는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액세스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불능이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포함되지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않습니다</w:t>
      </w:r>
      <w:r w:rsidRPr="00010F50">
        <w:rPr>
          <w:rFonts w:ascii="Calibri" w:eastAsia="Gulim" w:hAnsi="Calibri" w:cs="Calibri"/>
          <w:color w:val="000000"/>
        </w:rPr>
        <w:t>.</w:t>
      </w:r>
    </w:p>
    <w:p w14:paraId="2CFCE9D7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Cs w:val="18"/>
        </w:rPr>
      </w:pPr>
    </w:p>
    <w:p w14:paraId="7DA3A9C1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  <w:r w:rsidRPr="00010F50">
        <w:rPr>
          <w:rFonts w:ascii="Calibri" w:eastAsia="Gulim" w:hAnsi="Calibri" w:cs="Calibri"/>
          <w:b/>
          <w:bCs/>
          <w:color w:val="00188F"/>
        </w:rPr>
        <w:t>월간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비율</w:t>
      </w:r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월간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비율은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다음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수식을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사용하여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계산합니다</w:t>
      </w:r>
      <w:r w:rsidRPr="00010F50">
        <w:rPr>
          <w:rFonts w:ascii="Calibri" w:eastAsia="Gulim" w:hAnsi="Calibri" w:cs="Calibri"/>
        </w:rPr>
        <w:t>.</w:t>
      </w:r>
    </w:p>
    <w:p w14:paraId="0AB44A5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</w:p>
    <w:p w14:paraId="41950E46" w14:textId="77777777" w:rsidR="00BC6607" w:rsidRPr="00010F50" w:rsidRDefault="00E32816" w:rsidP="00BC6607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30" w:author="Author">
                  <w:rPr>
                    <w:rFonts w:ascii="Cambria Math" w:eastAsia="Gulim" w:hAnsi="Cambria Math" w:cs="Calibri"/>
                    <w:i/>
                    <w:iCs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E517A62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</w:p>
    <w:p w14:paraId="66D0CB1B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r w:rsidRPr="00010F50">
        <w:rPr>
          <w:rFonts w:ascii="Calibri" w:eastAsia="Gulim" w:hAnsi="Calibri" w:cs="Calibri"/>
        </w:rPr>
        <w:t>여기서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중지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사용자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</w:t>
      </w:r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 xml:space="preserve">) </w:t>
      </w:r>
      <w:r w:rsidRPr="00010F50">
        <w:rPr>
          <w:rFonts w:ascii="Calibri" w:eastAsia="Gulim" w:hAnsi="Calibri" w:cs="Calibri"/>
        </w:rPr>
        <w:t>단위로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측정됩니다</w:t>
      </w:r>
      <w:r w:rsidRPr="00010F50">
        <w:rPr>
          <w:rFonts w:ascii="Calibri" w:eastAsia="Gulim" w:hAnsi="Calibri" w:cs="Calibri"/>
        </w:rPr>
        <w:t xml:space="preserve">. </w:t>
      </w:r>
      <w:r w:rsidRPr="00010F50">
        <w:rPr>
          <w:rFonts w:ascii="Calibri" w:eastAsia="Gulim" w:hAnsi="Calibri" w:cs="Calibri"/>
        </w:rPr>
        <w:t>즉</w:t>
      </w:r>
      <w:r w:rsidRPr="00010F50">
        <w:rPr>
          <w:rFonts w:ascii="Calibri" w:eastAsia="Gulim" w:hAnsi="Calibri" w:cs="Calibri"/>
        </w:rPr>
        <w:t xml:space="preserve">, </w:t>
      </w:r>
      <w:r w:rsidRPr="00010F50">
        <w:rPr>
          <w:rFonts w:ascii="Calibri" w:eastAsia="Gulim" w:hAnsi="Calibri" w:cs="Calibri"/>
        </w:rPr>
        <w:t>매월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중지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해당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달에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발생한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각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인시던트의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총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길이</w:t>
      </w:r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>)</w:t>
      </w:r>
      <w:r w:rsidRPr="00010F50">
        <w:rPr>
          <w:rFonts w:ascii="Calibri" w:eastAsia="Gulim" w:hAnsi="Calibri" w:cs="Calibri"/>
        </w:rPr>
        <w:t>를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해당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인시던트의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영향을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받는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사용자의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수로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곱한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값입니다</w:t>
      </w:r>
      <w:r w:rsidRPr="00010F50">
        <w:rPr>
          <w:rFonts w:ascii="Calibri" w:eastAsia="Gulim" w:hAnsi="Calibri" w:cs="Calibri"/>
        </w:rPr>
        <w:t>.</w:t>
      </w:r>
    </w:p>
    <w:p w14:paraId="730CABE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</w:p>
    <w:p w14:paraId="482C196F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r w:rsidRPr="00010F50">
        <w:rPr>
          <w:rFonts w:ascii="Calibri" w:eastAsia="Gulim" w:hAnsi="Calibri" w:cs="Calibri"/>
          <w:b/>
          <w:color w:val="00188F"/>
        </w:rPr>
        <w:t>서비스</w:t>
      </w:r>
      <w:r w:rsidRPr="00010F50">
        <w:rPr>
          <w:rFonts w:ascii="Calibri" w:eastAsia="Gulim" w:hAnsi="Calibri" w:cs="Calibri"/>
          <w:b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color w:val="00188F"/>
        </w:rPr>
        <w:t>크레딧</w:t>
      </w:r>
      <w:r w:rsidRPr="00BF0C15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010F50" w14:paraId="0CDD88E8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5ED880AD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010F50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CD6662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010F50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BC6607" w:rsidRPr="00010F50" w14:paraId="531FB178" w14:textId="77777777" w:rsidTr="00D15382">
        <w:tc>
          <w:tcPr>
            <w:tcW w:w="5400" w:type="dxa"/>
          </w:tcPr>
          <w:p w14:paraId="29D9F4D0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2991A2CF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25%</w:t>
            </w:r>
          </w:p>
        </w:tc>
      </w:tr>
      <w:tr w:rsidR="00BC6607" w:rsidRPr="00010F50" w14:paraId="6C7E0451" w14:textId="77777777" w:rsidTr="00D15382">
        <w:tc>
          <w:tcPr>
            <w:tcW w:w="5400" w:type="dxa"/>
          </w:tcPr>
          <w:p w14:paraId="01E8335F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440770C5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50%</w:t>
            </w:r>
          </w:p>
        </w:tc>
      </w:tr>
      <w:tr w:rsidR="00BC6607" w:rsidRPr="00010F50" w14:paraId="59BA46ED" w14:textId="77777777" w:rsidTr="00D15382">
        <w:tc>
          <w:tcPr>
            <w:tcW w:w="5400" w:type="dxa"/>
          </w:tcPr>
          <w:p w14:paraId="39788499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95%</w:t>
            </w:r>
          </w:p>
        </w:tc>
        <w:tc>
          <w:tcPr>
            <w:tcW w:w="5400" w:type="dxa"/>
          </w:tcPr>
          <w:p w14:paraId="5F83AE15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100%</w:t>
            </w:r>
          </w:p>
        </w:tc>
      </w:tr>
    </w:tbl>
    <w:p w14:paraId="5A3FD022" w14:textId="77777777" w:rsidR="00BC6607" w:rsidRPr="00010F50" w:rsidRDefault="00E32816" w:rsidP="00BC6607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  <w:sz w:val="16"/>
          <w:szCs w:val="16"/>
        </w:rPr>
      </w:pPr>
      <w:hyperlink w:anchor="TOC" w:tooltip="목차" w:history="1">
        <w:r w:rsidR="00BC6607" w:rsidRPr="00010F50">
          <w:rPr>
            <w:rStyle w:val="Hyperlink"/>
            <w:rFonts w:eastAsia="Gulim"/>
            <w:sz w:val="16"/>
            <w:szCs w:val="16"/>
          </w:rPr>
          <w:t>목차</w:t>
        </w:r>
      </w:hyperlink>
      <w:r w:rsidR="00BC6607" w:rsidRPr="00010F50">
        <w:rPr>
          <w:rFonts w:ascii="Calibri" w:eastAsia="Gulim" w:hAnsi="Calibri" w:cs="Calibri"/>
          <w:sz w:val="16"/>
          <w:szCs w:val="16"/>
        </w:rPr>
        <w:t>/</w:t>
      </w:r>
      <w:hyperlink w:anchor="정의" w:tooltip="용어 정의" w:history="1">
        <w:r w:rsidR="00BC6607" w:rsidRPr="00010F50">
          <w:rPr>
            <w:rStyle w:val="Hyperlink"/>
            <w:rFonts w:eastAsia="Gulim"/>
            <w:sz w:val="16"/>
            <w:szCs w:val="16"/>
          </w:rPr>
          <w:t>정의</w:t>
        </w:r>
      </w:hyperlink>
    </w:p>
    <w:p w14:paraId="73195459" w14:textId="4D8266F7"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31" w:name="_Toc102038550"/>
      <w:r w:rsidRPr="004E51F4">
        <w:rPr>
          <w:rFonts w:ascii="Calibri Light" w:eastAsia="Gulim" w:hAnsi="Calibri Light" w:cstheme="minorHAnsi"/>
        </w:rPr>
        <w:t>Dynamics 365 Customer Service Enterprise, Dynamics 365 Customer Service Professional</w:t>
      </w:r>
      <w:bookmarkEnd w:id="22"/>
      <w:bookmarkEnd w:id="23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4"/>
      <w:bookmarkEnd w:id="25"/>
      <w:r w:rsidR="00B23B13">
        <w:rPr>
          <w:rFonts w:ascii="Calibri Light" w:eastAsia="Gulim" w:hAnsi="Calibri Light" w:cstheme="minorHAnsi"/>
        </w:rPr>
        <w:t xml:space="preserve">; </w:t>
      </w:r>
      <w:r w:rsidR="00B23B13" w:rsidRPr="00B23B13">
        <w:rPr>
          <w:rFonts w:ascii="Calibri Light" w:eastAsia="Gulim" w:hAnsi="Calibri Light" w:cstheme="minorHAnsi"/>
          <w:lang w:bidi="ko-KR"/>
        </w:rPr>
        <w:t>Dynamics 365 Field Service</w:t>
      </w:r>
      <w:r w:rsidR="004410B2" w:rsidRPr="004410B2">
        <w:rPr>
          <w:rFonts w:ascii="Calibri Light" w:eastAsia="Gulim" w:hAnsi="Calibri Light" w:cstheme="minorHAnsi"/>
          <w:lang w:val="ko-KR" w:bidi="ko-KR"/>
        </w:rPr>
        <w:t xml:space="preserve">; </w:t>
      </w:r>
      <w:bookmarkStart w:id="32" w:name="_Hlk51044489"/>
      <w:r w:rsidR="004410B2" w:rsidRPr="004410B2">
        <w:rPr>
          <w:rFonts w:ascii="Calibri Light" w:eastAsia="Gulim" w:hAnsi="Calibri Light" w:cstheme="minorHAnsi"/>
          <w:lang w:val="ko-KR" w:bidi="ko-KR"/>
        </w:rPr>
        <w:t>Dynamics 365 Marketing</w:t>
      </w:r>
      <w:bookmarkEnd w:id="32"/>
      <w:bookmarkEnd w:id="31"/>
    </w:p>
    <w:p w14:paraId="2DC5DFA2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14:paraId="1B2102BA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C7247E0" w14:textId="77777777" w:rsidR="003010B1" w:rsidRPr="008A3FFA" w:rsidRDefault="003010B1" w:rsidP="003010B1">
      <w:pPr>
        <w:pStyle w:val="ProductList-Body"/>
        <w:rPr>
          <w:lang w:eastAsia="ko-KR"/>
        </w:rPr>
      </w:pPr>
    </w:p>
    <w:p w14:paraId="273C3FF5" w14:textId="77777777" w:rsidR="008D3A7D" w:rsidRPr="005A1238" w:rsidRDefault="00E32816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33" w:author="Author">
                  <w:rPr>
                    <w:rFonts w:ascii="Cambria Math" w:hAnsi="Cambria Math" w:cs="Calibri" w:hint="eastAsia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4D6E5CD7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DEC7ED9" w14:textId="77777777" w:rsidR="008D3A7D" w:rsidRPr="008A3FFA" w:rsidRDefault="008D3A7D" w:rsidP="008D3A7D">
      <w:pPr>
        <w:pStyle w:val="ProductList-Body"/>
        <w:rPr>
          <w:lang w:eastAsia="ko-KR"/>
        </w:rPr>
      </w:pPr>
    </w:p>
    <w:p w14:paraId="14CAFD09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14:paraId="6BDD97B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A5A109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3A83C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14:paraId="77399518" w14:textId="77777777" w:rsidTr="00A73E5C">
        <w:tc>
          <w:tcPr>
            <w:tcW w:w="5400" w:type="dxa"/>
          </w:tcPr>
          <w:p w14:paraId="2F1168FF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9F5D6AD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14:paraId="0951CF65" w14:textId="77777777" w:rsidTr="00A73E5C">
        <w:tc>
          <w:tcPr>
            <w:tcW w:w="5400" w:type="dxa"/>
          </w:tcPr>
          <w:p w14:paraId="7719A949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2E804131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14:paraId="105D86D6" w14:textId="77777777" w:rsidTr="00A73E5C">
        <w:tc>
          <w:tcPr>
            <w:tcW w:w="5400" w:type="dxa"/>
          </w:tcPr>
          <w:p w14:paraId="228DF9F5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3BBB028C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34" w:name="_Toc506981000"/>
    <w:bookmarkStart w:id="35" w:name="_Toc510793626"/>
    <w:bookmarkStart w:id="36" w:name="MicrosoftDynamics365forFianceandOpsBizEd"/>
    <w:p w14:paraId="6F0A6847" w14:textId="77777777"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58D875" w14:textId="77777777" w:rsidR="00C1773D" w:rsidRPr="009E4C53" w:rsidRDefault="00C1773D" w:rsidP="00C1773D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7" w:name="_Toc24376584"/>
      <w:bookmarkStart w:id="38" w:name="_Toc102038551"/>
      <w:bookmarkStart w:id="39" w:name="MicrosoftDynamics365forFianceandOps"/>
      <w:bookmarkStart w:id="40" w:name="_Toc491629842"/>
      <w:bookmarkStart w:id="41" w:name="_Toc494721331"/>
      <w:bookmarkEnd w:id="19"/>
      <w:bookmarkEnd w:id="20"/>
      <w:bookmarkEnd w:id="34"/>
      <w:bookmarkEnd w:id="35"/>
      <w:bookmarkEnd w:id="36"/>
      <w:r w:rsidRPr="009E4C53">
        <w:rPr>
          <w:rFonts w:ascii="Calibri Light" w:hAnsi="Calibri Light" w:cs="Calibri Light"/>
        </w:rPr>
        <w:t>Dynamics 365 Fraud Protection</w:t>
      </w:r>
      <w:bookmarkEnd w:id="37"/>
      <w:bookmarkEnd w:id="38"/>
    </w:p>
    <w:p w14:paraId="4D74D5EC" w14:textId="77777777" w:rsidR="00C1773D" w:rsidRPr="00415887" w:rsidRDefault="00C1773D" w:rsidP="00C1773D">
      <w:pPr>
        <w:pStyle w:val="ProductList-Body"/>
        <w:spacing w:after="120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작동 중지 시간</w:t>
      </w:r>
      <w:r w:rsidRPr="00B006ED">
        <w:rPr>
          <w:rFonts w:ascii="Gulim" w:eastAsia="Gulim" w:hAnsi="Gulim"/>
          <w:b/>
        </w:rPr>
        <w:t xml:space="preserve">: </w:t>
      </w:r>
      <w:r w:rsidRPr="00415887">
        <w:rPr>
          <w:rFonts w:ascii="Gulim" w:eastAsia="Gulim" w:hAnsi="Gulim"/>
        </w:rPr>
        <w:t>최종 사용자가 적절한 사용 권한이 있는 서비스 데이터를 읽거나 쓸 수 없는 시간(단, 서비스 추가 기능 사용 불능은 제외)</w:t>
      </w:r>
    </w:p>
    <w:p w14:paraId="163F9B46" w14:textId="77777777" w:rsidR="00C1773D" w:rsidRPr="00415887" w:rsidRDefault="00C1773D" w:rsidP="00652760">
      <w:pPr>
        <w:pStyle w:val="ProductList-Body"/>
        <w:keepNext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월간 작동 시간 비율</w:t>
      </w:r>
      <w:r w:rsidRPr="00B006ED">
        <w:rPr>
          <w:rFonts w:ascii="Gulim" w:eastAsia="Gulim" w:hAnsi="Gulim"/>
          <w:b/>
        </w:rPr>
        <w:t>:</w:t>
      </w:r>
      <w:r w:rsidRPr="00415887">
        <w:rPr>
          <w:rFonts w:ascii="Gulim" w:eastAsia="Gulim" w:hAnsi="Gulim"/>
        </w:rPr>
        <w:t xml:space="preserve"> 월간 작동 시간 비율은 다음 수식을 사용하여 계산합니다.</w:t>
      </w:r>
    </w:p>
    <w:p w14:paraId="77FBC35A" w14:textId="77777777" w:rsidR="00C1773D" w:rsidRPr="00EF7CF9" w:rsidRDefault="00C1773D" w:rsidP="00652760">
      <w:pPr>
        <w:pStyle w:val="ProductList-Body"/>
        <w:keepNext/>
      </w:pPr>
    </w:p>
    <w:p w14:paraId="108255C6" w14:textId="77777777" w:rsidR="00C1773D" w:rsidRPr="00EF7CF9" w:rsidRDefault="00E32816" w:rsidP="00C1773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42" w:author="Author">
                  <w:rPr>
                    <w:rFonts w:ascii="Cambria Math" w:hAnsi="Cambria Math" w:cs="Calibri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-#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) DFP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서비스를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이용할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수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없습니다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/>
              <w:sz w:val="18"/>
              <w:szCs w:val="18"/>
            </w:rPr>
            <m:t xml:space="preserve"> x 100</m:t>
          </m:r>
        </m:oMath>
      </m:oMathPara>
    </w:p>
    <w:p w14:paraId="73214CFE" w14:textId="77777777" w:rsidR="00C1773D" w:rsidRPr="00831967" w:rsidRDefault="00C1773D" w:rsidP="00C1773D">
      <w:pPr>
        <w:pStyle w:val="ProductList-Body"/>
        <w:rPr>
          <w:lang w:eastAsia="ko-KR"/>
        </w:rPr>
      </w:pPr>
      <w:r w:rsidRPr="00415887">
        <w:rPr>
          <w:rFonts w:ascii="Gulim" w:eastAsia="Gulim" w:hAnsi="Gulim"/>
          <w:lang w:eastAsia="ko-KR"/>
        </w:rPr>
        <w:t>주어진</w:t>
      </w:r>
      <w:r>
        <w:rPr>
          <w:lang w:eastAsia="ko-KR"/>
        </w:rPr>
        <w:t xml:space="preserve"> 1</w:t>
      </w:r>
      <w:r w:rsidRPr="00415887">
        <w:rPr>
          <w:rFonts w:ascii="Gulim" w:eastAsia="Gulim" w:hAnsi="Gulim"/>
          <w:lang w:eastAsia="ko-KR"/>
        </w:rPr>
        <w:t>분</w:t>
      </w:r>
      <w:r>
        <w:rPr>
          <w:lang w:eastAsia="ko-KR"/>
        </w:rPr>
        <w:t xml:space="preserve"> </w:t>
      </w:r>
      <w:r w:rsidRPr="00415887">
        <w:rPr>
          <w:rFonts w:ascii="Gulim" w:eastAsia="Gulim" w:hAnsi="Gulim"/>
          <w:lang w:eastAsia="ko-KR"/>
        </w:rPr>
        <w:t>간격에 외부</w:t>
      </w:r>
      <w:r>
        <w:rPr>
          <w:lang w:eastAsia="ko-KR"/>
        </w:rPr>
        <w:t xml:space="preserve"> DNS</w:t>
      </w:r>
      <w:r w:rsidRPr="00415887">
        <w:rPr>
          <w:rFonts w:ascii="Gulim" w:eastAsia="Gulim" w:hAnsi="Gulim"/>
          <w:lang w:eastAsia="ko-KR"/>
        </w:rPr>
        <w:t>를 통해 서비스의</w:t>
      </w:r>
      <w:r>
        <w:rPr>
          <w:lang w:eastAsia="ko-KR"/>
        </w:rPr>
        <w:t xml:space="preserve"> Watchdog ping </w:t>
      </w:r>
      <w:r w:rsidRPr="00415887">
        <w:rPr>
          <w:rFonts w:ascii="Gulim" w:eastAsia="Gulim" w:hAnsi="Gulim"/>
          <w:lang w:eastAsia="ko-KR"/>
        </w:rPr>
        <w:t>테스트가 성공할 경우 서비스를 이용할 수 있다고 알립니다</w:t>
      </w:r>
      <w:r>
        <w:rPr>
          <w:lang w:eastAsia="ko-KR"/>
        </w:rPr>
        <w:t>.</w:t>
      </w:r>
    </w:p>
    <w:p w14:paraId="5F9391BA" w14:textId="77777777" w:rsidR="00C1773D" w:rsidRPr="00831967" w:rsidRDefault="00C1773D" w:rsidP="00C1773D">
      <w:pPr>
        <w:pStyle w:val="ProductList-Body"/>
        <w:rPr>
          <w:lang w:eastAsia="ko-KR"/>
        </w:rPr>
      </w:pPr>
    </w:p>
    <w:p w14:paraId="3B4A6450" w14:textId="77777777"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서비스 크레딧</w:t>
      </w:r>
      <w:r w:rsidRPr="00B006ED">
        <w:rPr>
          <w:rFonts w:ascii="Gulim" w:eastAsia="Gulim" w:hAnsi="Gulim"/>
          <w:b/>
        </w:rPr>
        <w:t>:</w:t>
      </w:r>
    </w:p>
    <w:tbl>
      <w:tblPr>
        <w:tblW w:w="10669" w:type="dxa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69"/>
        <w:gridCol w:w="5400"/>
      </w:tblGrid>
      <w:tr w:rsidR="00C1773D" w:rsidRPr="00B44CF9" w14:paraId="16D57DFA" w14:textId="77777777" w:rsidTr="00C1773D">
        <w:trPr>
          <w:tblHeader/>
        </w:trPr>
        <w:tc>
          <w:tcPr>
            <w:tcW w:w="5269" w:type="dxa"/>
            <w:shd w:val="clear" w:color="auto" w:fill="0072C6"/>
          </w:tcPr>
          <w:p w14:paraId="2FF71F70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5400" w:type="dxa"/>
            <w:shd w:val="clear" w:color="auto" w:fill="0072C6"/>
          </w:tcPr>
          <w:p w14:paraId="367DE561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C1773D" w:rsidRPr="00B44CF9" w14:paraId="5394542C" w14:textId="77777777" w:rsidTr="00C1773D">
        <w:tc>
          <w:tcPr>
            <w:tcW w:w="5269" w:type="dxa"/>
          </w:tcPr>
          <w:p w14:paraId="174E9B17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99.9%</w:t>
            </w:r>
          </w:p>
        </w:tc>
        <w:tc>
          <w:tcPr>
            <w:tcW w:w="5400" w:type="dxa"/>
          </w:tcPr>
          <w:p w14:paraId="3DA08ED5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25%</w:t>
            </w:r>
          </w:p>
        </w:tc>
      </w:tr>
      <w:tr w:rsidR="00C1773D" w:rsidRPr="00B44CF9" w14:paraId="787950B5" w14:textId="77777777" w:rsidTr="00C1773D">
        <w:tc>
          <w:tcPr>
            <w:tcW w:w="5269" w:type="dxa"/>
          </w:tcPr>
          <w:p w14:paraId="7C6E112B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99%</w:t>
            </w:r>
          </w:p>
        </w:tc>
        <w:tc>
          <w:tcPr>
            <w:tcW w:w="5400" w:type="dxa"/>
          </w:tcPr>
          <w:p w14:paraId="2595A21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50%</w:t>
            </w:r>
          </w:p>
        </w:tc>
      </w:tr>
      <w:tr w:rsidR="00C1773D" w:rsidRPr="00B44CF9" w14:paraId="3538F224" w14:textId="77777777" w:rsidTr="00C1773D">
        <w:tc>
          <w:tcPr>
            <w:tcW w:w="5269" w:type="dxa"/>
          </w:tcPr>
          <w:p w14:paraId="611A1A9A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95%</w:t>
            </w:r>
          </w:p>
        </w:tc>
        <w:tc>
          <w:tcPr>
            <w:tcW w:w="5400" w:type="dxa"/>
          </w:tcPr>
          <w:p w14:paraId="417B60A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100%</w:t>
            </w:r>
          </w:p>
        </w:tc>
      </w:tr>
    </w:tbl>
    <w:bookmarkStart w:id="43" w:name="_Toc101269193"/>
    <w:p w14:paraId="66483874" w14:textId="77777777" w:rsidR="005E4530" w:rsidRPr="008A3FFA" w:rsidRDefault="005E4530" w:rsidP="005E4530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9EB939" w14:textId="77777777" w:rsidR="005E4530" w:rsidRPr="005E4530" w:rsidRDefault="005E4530" w:rsidP="005E4530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44" w:name="_Toc102038552"/>
      <w:r w:rsidRPr="005E4530">
        <w:rPr>
          <w:rFonts w:ascii="Calibri Light" w:eastAsia="Gulim" w:hAnsi="Calibri Light" w:cs="Calibri Light"/>
        </w:rPr>
        <w:t xml:space="preserve">Dynamics 365 </w:t>
      </w:r>
      <w:r w:rsidRPr="005E4530">
        <w:rPr>
          <w:rFonts w:ascii="Calibri Light" w:eastAsia="Gulim" w:hAnsi="Calibri Light" w:cs="Calibri Light"/>
        </w:rPr>
        <w:t>가이드</w:t>
      </w:r>
      <w:bookmarkEnd w:id="43"/>
      <w:bookmarkEnd w:id="44"/>
    </w:p>
    <w:p w14:paraId="6F348131" w14:textId="77777777" w:rsidR="005E4530" w:rsidRPr="006C1520" w:rsidRDefault="005E4530" w:rsidP="005E4530">
      <w:pPr>
        <w:pStyle w:val="ProductList-Body"/>
        <w:rPr>
          <w:rFonts w:eastAsia="Gulim" w:cstheme="minorHAnsi"/>
        </w:rPr>
      </w:pPr>
      <w:r w:rsidRPr="006C1520">
        <w:rPr>
          <w:rFonts w:eastAsia="Gulim" w:cstheme="minorHAnsi"/>
          <w:b/>
          <w:color w:val="00188F"/>
        </w:rPr>
        <w:t>추가</w:t>
      </w:r>
      <w:r w:rsidRPr="006C1520">
        <w:rPr>
          <w:rFonts w:eastAsia="Gulim" w:cstheme="minorHAnsi"/>
          <w:b/>
          <w:color w:val="00188F"/>
        </w:rPr>
        <w:t xml:space="preserve"> </w:t>
      </w:r>
      <w:r w:rsidRPr="006C1520">
        <w:rPr>
          <w:rFonts w:eastAsia="Gulim" w:cstheme="minorHAnsi"/>
          <w:b/>
          <w:color w:val="00188F"/>
        </w:rPr>
        <w:t>용어</w:t>
      </w:r>
      <w:r w:rsidRPr="006C1520">
        <w:rPr>
          <w:rFonts w:eastAsia="Gulim" w:cstheme="minorHAnsi"/>
          <w:b/>
          <w:color w:val="00188F"/>
        </w:rPr>
        <w:t xml:space="preserve"> </w:t>
      </w:r>
      <w:r w:rsidRPr="006C1520">
        <w:rPr>
          <w:rFonts w:eastAsia="Gulim" w:cstheme="minorHAnsi"/>
          <w:b/>
          <w:color w:val="00188F"/>
        </w:rPr>
        <w:t>정의</w:t>
      </w:r>
      <w:r w:rsidRPr="000848F3">
        <w:rPr>
          <w:rFonts w:eastAsia="Gulim" w:cstheme="minorHAnsi"/>
          <w:b/>
          <w:bCs/>
        </w:rPr>
        <w:t>:</w:t>
      </w:r>
    </w:p>
    <w:p w14:paraId="4C4D2B90" w14:textId="77777777" w:rsidR="005E4530" w:rsidRPr="006C1520" w:rsidRDefault="005E4530" w:rsidP="005E4530">
      <w:pPr>
        <w:pStyle w:val="ProductList-Body"/>
        <w:rPr>
          <w:rFonts w:eastAsia="Gulim" w:cstheme="minorHAnsi"/>
        </w:rPr>
      </w:pPr>
      <w:r w:rsidRPr="006C1520">
        <w:rPr>
          <w:rFonts w:eastAsia="Gulim" w:cstheme="minorHAnsi"/>
          <w:b/>
          <w:color w:val="00188F"/>
        </w:rPr>
        <w:t>작동</w:t>
      </w:r>
      <w:r w:rsidRPr="006C1520">
        <w:rPr>
          <w:rFonts w:eastAsia="Gulim" w:cstheme="minorHAnsi"/>
          <w:b/>
          <w:color w:val="00188F"/>
        </w:rPr>
        <w:t xml:space="preserve"> </w:t>
      </w:r>
      <w:r w:rsidRPr="006C1520">
        <w:rPr>
          <w:rFonts w:eastAsia="Gulim" w:cstheme="minorHAnsi"/>
          <w:b/>
          <w:color w:val="00188F"/>
        </w:rPr>
        <w:t>중지</w:t>
      </w:r>
      <w:r w:rsidRPr="006C1520">
        <w:rPr>
          <w:rFonts w:eastAsia="Gulim" w:cstheme="minorHAnsi"/>
          <w:b/>
          <w:color w:val="00188F"/>
        </w:rPr>
        <w:t xml:space="preserve"> </w:t>
      </w:r>
      <w:r w:rsidRPr="006C1520">
        <w:rPr>
          <w:rFonts w:eastAsia="Gulim" w:cstheme="minorHAnsi"/>
          <w:b/>
          <w:color w:val="00188F"/>
        </w:rPr>
        <w:t>시간</w:t>
      </w:r>
      <w:r w:rsidRPr="000848F3">
        <w:rPr>
          <w:rFonts w:eastAsia="Gulim" w:cstheme="minorHAnsi"/>
          <w:b/>
          <w:bCs/>
        </w:rPr>
        <w:t>: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최종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사용자가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적절한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권한이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있음에도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서비스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데이터를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읽거나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쓰지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못하는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기간을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의미합니다</w:t>
      </w:r>
      <w:r w:rsidRPr="006C1520">
        <w:rPr>
          <w:rFonts w:eastAsia="Gulim" w:cstheme="minorHAnsi"/>
        </w:rPr>
        <w:t xml:space="preserve">. </w:t>
      </w:r>
      <w:r w:rsidRPr="006C1520">
        <w:rPr>
          <w:rFonts w:eastAsia="Gulim" w:cstheme="minorHAnsi"/>
        </w:rPr>
        <w:t>최종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사용자가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통화를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시작하거나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통화에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참여할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수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없는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기간을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의미합니다</w:t>
      </w:r>
      <w:r w:rsidRPr="006C1520">
        <w:rPr>
          <w:rFonts w:eastAsia="Gulim" w:cstheme="minorHAnsi"/>
        </w:rPr>
        <w:t>.</w:t>
      </w:r>
    </w:p>
    <w:p w14:paraId="478D0968" w14:textId="77777777" w:rsidR="005E4530" w:rsidRPr="006C1520" w:rsidRDefault="005E4530" w:rsidP="005E4530">
      <w:pPr>
        <w:pStyle w:val="ProductList-Body"/>
        <w:rPr>
          <w:rFonts w:eastAsia="Gulim" w:cstheme="minorHAnsi"/>
        </w:rPr>
      </w:pPr>
    </w:p>
    <w:p w14:paraId="08AEA94F" w14:textId="77777777" w:rsidR="005E4530" w:rsidRPr="006C1520" w:rsidRDefault="005E4530" w:rsidP="005E4530">
      <w:pPr>
        <w:pStyle w:val="ProductList-Body"/>
        <w:rPr>
          <w:rFonts w:eastAsia="Gulim" w:cstheme="minorHAnsi"/>
        </w:rPr>
      </w:pPr>
      <w:r w:rsidRPr="006C1520">
        <w:rPr>
          <w:rFonts w:eastAsia="Gulim" w:cstheme="minorHAnsi"/>
          <w:b/>
          <w:color w:val="00188F"/>
        </w:rPr>
        <w:t>월간</w:t>
      </w:r>
      <w:r w:rsidRPr="006C1520">
        <w:rPr>
          <w:rFonts w:eastAsia="Gulim" w:cstheme="minorHAnsi"/>
          <w:b/>
          <w:color w:val="00188F"/>
        </w:rPr>
        <w:t xml:space="preserve"> </w:t>
      </w:r>
      <w:r w:rsidRPr="006C1520">
        <w:rPr>
          <w:rFonts w:eastAsia="Gulim" w:cstheme="minorHAnsi"/>
          <w:b/>
          <w:color w:val="00188F"/>
        </w:rPr>
        <w:t>작동</w:t>
      </w:r>
      <w:r w:rsidRPr="006C1520">
        <w:rPr>
          <w:rFonts w:eastAsia="Gulim" w:cstheme="minorHAnsi"/>
          <w:b/>
          <w:color w:val="00188F"/>
        </w:rPr>
        <w:t xml:space="preserve"> </w:t>
      </w:r>
      <w:r w:rsidRPr="006C1520">
        <w:rPr>
          <w:rFonts w:eastAsia="Gulim" w:cstheme="minorHAnsi"/>
          <w:b/>
          <w:color w:val="00188F"/>
        </w:rPr>
        <w:t>시간</w:t>
      </w:r>
      <w:r w:rsidRPr="006C1520">
        <w:rPr>
          <w:rFonts w:eastAsia="Gulim" w:cstheme="minorHAnsi"/>
          <w:b/>
          <w:color w:val="00188F"/>
        </w:rPr>
        <w:t xml:space="preserve"> </w:t>
      </w:r>
      <w:r w:rsidRPr="006C1520">
        <w:rPr>
          <w:rFonts w:eastAsia="Gulim" w:cstheme="minorHAnsi"/>
          <w:b/>
          <w:color w:val="00188F"/>
        </w:rPr>
        <w:t>비율</w:t>
      </w:r>
      <w:r w:rsidRPr="000848F3">
        <w:rPr>
          <w:rFonts w:eastAsia="Gulim" w:cstheme="minorHAnsi"/>
          <w:b/>
          <w:bCs/>
        </w:rPr>
        <w:t>: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월간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작동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시간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비율은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다음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수식을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사용하여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계산합니다</w:t>
      </w:r>
      <w:r w:rsidRPr="006C1520">
        <w:rPr>
          <w:rFonts w:eastAsia="Gulim" w:cstheme="minorHAnsi"/>
        </w:rPr>
        <w:t>.</w:t>
      </w:r>
    </w:p>
    <w:p w14:paraId="2FA1FCF7" w14:textId="77777777" w:rsidR="005E4530" w:rsidRPr="006C1520" w:rsidRDefault="005E4530" w:rsidP="005E4530">
      <w:pPr>
        <w:pStyle w:val="ProductList-Body"/>
        <w:rPr>
          <w:rFonts w:eastAsia="Gulim" w:cstheme="minorHAnsi"/>
        </w:rPr>
      </w:pPr>
    </w:p>
    <w:p w14:paraId="74724B38" w14:textId="77777777" w:rsidR="005E4530" w:rsidRPr="006C1520" w:rsidRDefault="00E32816" w:rsidP="005E4530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45" w:author="Author">
                  <w:rPr>
                    <w:rFonts w:ascii="Cambria Math" w:eastAsia="Gulim" w:hAnsi="Cambria Math" w:cstheme="minorHAnsi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FBCAC16" w14:textId="77777777" w:rsidR="005E4530" w:rsidRPr="006C1520" w:rsidRDefault="005E4530" w:rsidP="005E4530">
      <w:pPr>
        <w:pStyle w:val="ProductList-Body"/>
        <w:rPr>
          <w:rFonts w:eastAsia="Gulim" w:cstheme="minorHAnsi"/>
        </w:rPr>
      </w:pPr>
      <w:r w:rsidRPr="006C1520">
        <w:rPr>
          <w:rFonts w:eastAsia="Gulim" w:cstheme="minorHAnsi"/>
        </w:rPr>
        <w:t>여기서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작동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중지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시간은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사용자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시간</w:t>
      </w:r>
      <w:r w:rsidRPr="006C1520">
        <w:rPr>
          <w:rFonts w:eastAsia="Gulim" w:cstheme="minorHAnsi"/>
        </w:rPr>
        <w:t>(</w:t>
      </w:r>
      <w:r w:rsidRPr="006C1520">
        <w:rPr>
          <w:rFonts w:eastAsia="Gulim" w:cstheme="minorHAnsi"/>
        </w:rPr>
        <w:t>분</w:t>
      </w:r>
      <w:r w:rsidRPr="006C1520">
        <w:rPr>
          <w:rFonts w:eastAsia="Gulim" w:cstheme="minorHAnsi"/>
        </w:rPr>
        <w:t xml:space="preserve">) </w:t>
      </w:r>
      <w:r w:rsidRPr="006C1520">
        <w:rPr>
          <w:rFonts w:eastAsia="Gulim" w:cstheme="minorHAnsi"/>
        </w:rPr>
        <w:t>단위로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측정됩니다</w:t>
      </w:r>
      <w:r w:rsidRPr="006C1520">
        <w:rPr>
          <w:rFonts w:eastAsia="Gulim" w:cstheme="minorHAnsi"/>
        </w:rPr>
        <w:t xml:space="preserve">. </w:t>
      </w:r>
      <w:r w:rsidRPr="006C1520">
        <w:rPr>
          <w:rFonts w:eastAsia="Gulim" w:cstheme="minorHAnsi"/>
        </w:rPr>
        <w:t>즉</w:t>
      </w:r>
      <w:r w:rsidRPr="006C1520">
        <w:rPr>
          <w:rFonts w:eastAsia="Gulim" w:cstheme="minorHAnsi"/>
        </w:rPr>
        <w:t xml:space="preserve">, </w:t>
      </w:r>
      <w:r w:rsidRPr="006C1520">
        <w:rPr>
          <w:rFonts w:eastAsia="Gulim" w:cstheme="minorHAnsi"/>
        </w:rPr>
        <w:t>매월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작동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중지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시간은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해당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달에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발생한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각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인시던트의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총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길이</w:t>
      </w:r>
      <w:r w:rsidRPr="006C1520">
        <w:rPr>
          <w:rFonts w:eastAsia="Gulim" w:cstheme="minorHAnsi"/>
        </w:rPr>
        <w:t>(</w:t>
      </w:r>
      <w:r w:rsidRPr="006C1520">
        <w:rPr>
          <w:rFonts w:eastAsia="Gulim" w:cstheme="minorHAnsi"/>
        </w:rPr>
        <w:t>분</w:t>
      </w:r>
      <w:r w:rsidRPr="006C1520">
        <w:rPr>
          <w:rFonts w:eastAsia="Gulim" w:cstheme="minorHAnsi"/>
        </w:rPr>
        <w:t>)</w:t>
      </w:r>
      <w:r w:rsidRPr="006C1520">
        <w:rPr>
          <w:rFonts w:eastAsia="Gulim" w:cstheme="minorHAnsi"/>
        </w:rPr>
        <w:t>를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해당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인시던트의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영향을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받는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사용자의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수로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곱한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값입니다</w:t>
      </w:r>
      <w:r w:rsidRPr="006C1520">
        <w:rPr>
          <w:rFonts w:eastAsia="Gulim" w:cstheme="minorHAnsi"/>
        </w:rPr>
        <w:t>.</w:t>
      </w:r>
    </w:p>
    <w:p w14:paraId="6422B4DC" w14:textId="77777777" w:rsidR="005E4530" w:rsidRPr="006C1520" w:rsidRDefault="005E4530" w:rsidP="005E4530">
      <w:pPr>
        <w:pStyle w:val="ProductList-Body"/>
        <w:rPr>
          <w:rFonts w:eastAsia="Gulim" w:cstheme="minorHAnsi"/>
        </w:rPr>
      </w:pPr>
    </w:p>
    <w:p w14:paraId="22815934" w14:textId="77777777" w:rsidR="005E4530" w:rsidRPr="006C1520" w:rsidRDefault="005E4530" w:rsidP="005E4530">
      <w:pPr>
        <w:pStyle w:val="ProductList-Body"/>
        <w:rPr>
          <w:rFonts w:eastAsia="Gulim" w:cstheme="minorHAnsi"/>
        </w:rPr>
      </w:pPr>
      <w:r w:rsidRPr="006C1520">
        <w:rPr>
          <w:rFonts w:eastAsia="Gulim" w:cstheme="minorHAnsi"/>
        </w:rPr>
        <w:t xml:space="preserve">* </w:t>
      </w:r>
      <w:r w:rsidRPr="006C1520">
        <w:rPr>
          <w:rFonts w:eastAsia="Gulim" w:cstheme="minorHAnsi"/>
        </w:rPr>
        <w:t>작동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중지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시간에는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예정된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작동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중지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시간이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포함되지</w:t>
      </w:r>
      <w:r w:rsidRPr="006C1520">
        <w:rPr>
          <w:rFonts w:eastAsia="Gulim" w:cstheme="minorHAnsi"/>
        </w:rPr>
        <w:t xml:space="preserve"> </w:t>
      </w:r>
      <w:r w:rsidRPr="006C1520">
        <w:rPr>
          <w:rFonts w:eastAsia="Gulim" w:cstheme="minorHAnsi"/>
        </w:rPr>
        <w:t>않습니다</w:t>
      </w:r>
      <w:r w:rsidRPr="006C1520">
        <w:rPr>
          <w:rFonts w:eastAsia="Gulim" w:cstheme="minorHAnsi"/>
        </w:rPr>
        <w:t>.</w:t>
      </w:r>
    </w:p>
    <w:p w14:paraId="5747EE57" w14:textId="77777777" w:rsidR="005E4530" w:rsidRPr="006C1520" w:rsidRDefault="005E4530" w:rsidP="005E4530">
      <w:pPr>
        <w:pStyle w:val="ProductList-Body"/>
        <w:rPr>
          <w:rFonts w:eastAsia="Gulim" w:cstheme="minorHAnsi"/>
        </w:rPr>
      </w:pPr>
    </w:p>
    <w:p w14:paraId="7D8F6042" w14:textId="77777777" w:rsidR="005E4530" w:rsidRPr="006C1520" w:rsidRDefault="005E4530" w:rsidP="005E4530">
      <w:pPr>
        <w:pStyle w:val="ProductList-Body"/>
        <w:rPr>
          <w:rFonts w:eastAsia="Gulim" w:cstheme="minorHAnsi"/>
          <w:b/>
          <w:color w:val="00188F"/>
        </w:rPr>
      </w:pPr>
      <w:r w:rsidRPr="006C1520">
        <w:rPr>
          <w:rFonts w:eastAsia="Gulim" w:cstheme="minorHAnsi"/>
          <w:b/>
          <w:color w:val="00188F"/>
        </w:rPr>
        <w:t>서비스</w:t>
      </w:r>
      <w:r w:rsidRPr="006C1520">
        <w:rPr>
          <w:rFonts w:eastAsia="Gulim" w:cstheme="minorHAnsi"/>
          <w:b/>
          <w:color w:val="00188F"/>
        </w:rPr>
        <w:t xml:space="preserve"> </w:t>
      </w:r>
      <w:r w:rsidRPr="006C1520">
        <w:rPr>
          <w:rFonts w:eastAsia="Gulim" w:cstheme="minorHAnsi"/>
          <w:b/>
          <w:color w:val="00188F"/>
        </w:rPr>
        <w:t>크레딧</w:t>
      </w:r>
      <w:r w:rsidRPr="006C1520">
        <w:rPr>
          <w:rFonts w:eastAsia="Gulim" w:cstheme="minorHAnsi"/>
          <w:b/>
          <w:color w:val="00188F"/>
        </w:rPr>
        <w:t>: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5397"/>
        <w:gridCol w:w="5398"/>
      </w:tblGrid>
      <w:tr w:rsidR="005E4530" w:rsidRPr="006C1520" w14:paraId="04F46D27" w14:textId="77777777" w:rsidTr="009F2036">
        <w:tc>
          <w:tcPr>
            <w:tcW w:w="5397" w:type="dxa"/>
            <w:shd w:val="clear" w:color="auto" w:fill="0072C6"/>
          </w:tcPr>
          <w:p w14:paraId="006CD052" w14:textId="77777777" w:rsidR="005E4530" w:rsidRPr="006C1520" w:rsidRDefault="005E4530" w:rsidP="009F2036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C1520">
              <w:rPr>
                <w:rFonts w:eastAsia="Gulim" w:cstheme="minorHAnsi"/>
                <w:color w:val="FFFFFF" w:themeColor="background1"/>
              </w:rPr>
              <w:t>월간</w:t>
            </w:r>
            <w:r w:rsidRPr="006C152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C1520">
              <w:rPr>
                <w:rFonts w:eastAsia="Gulim" w:cstheme="minorHAnsi"/>
                <w:color w:val="FFFFFF" w:themeColor="background1"/>
              </w:rPr>
              <w:t>작동</w:t>
            </w:r>
            <w:r w:rsidRPr="006C152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C1520">
              <w:rPr>
                <w:rFonts w:eastAsia="Gulim" w:cstheme="minorHAnsi"/>
                <w:color w:val="FFFFFF" w:themeColor="background1"/>
              </w:rPr>
              <w:t>시간</w:t>
            </w:r>
            <w:r w:rsidRPr="006C152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C1520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398" w:type="dxa"/>
            <w:shd w:val="clear" w:color="auto" w:fill="0072C6"/>
          </w:tcPr>
          <w:p w14:paraId="69809581" w14:textId="77777777" w:rsidR="005E4530" w:rsidRPr="006C1520" w:rsidRDefault="005E4530" w:rsidP="009F2036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C1520">
              <w:rPr>
                <w:rFonts w:eastAsia="Gulim" w:cstheme="minorHAnsi"/>
                <w:color w:val="FFFFFF" w:themeColor="background1"/>
              </w:rPr>
              <w:t>서비스</w:t>
            </w:r>
            <w:r w:rsidRPr="006C152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C1520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4530" w:rsidRPr="006C1520" w14:paraId="66CFD313" w14:textId="77777777" w:rsidTr="009F2036">
        <w:tc>
          <w:tcPr>
            <w:tcW w:w="5397" w:type="dxa"/>
          </w:tcPr>
          <w:p w14:paraId="300C36B4" w14:textId="77777777" w:rsidR="005E4530" w:rsidRPr="004410BF" w:rsidRDefault="005E4530" w:rsidP="009F2036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410BF">
              <w:rPr>
                <w:rFonts w:eastAsia="Gulim" w:cstheme="minorHAnsi"/>
              </w:rPr>
              <w:t>&lt; 99.5%</w:t>
            </w:r>
          </w:p>
        </w:tc>
        <w:tc>
          <w:tcPr>
            <w:tcW w:w="5398" w:type="dxa"/>
          </w:tcPr>
          <w:p w14:paraId="5F9B6072" w14:textId="77777777" w:rsidR="005E4530" w:rsidRPr="004410BF" w:rsidRDefault="005E4530" w:rsidP="009F2036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410BF">
              <w:rPr>
                <w:rFonts w:eastAsia="Gulim" w:cstheme="minorHAnsi"/>
              </w:rPr>
              <w:t>25%</w:t>
            </w:r>
          </w:p>
        </w:tc>
      </w:tr>
      <w:tr w:rsidR="005E4530" w:rsidRPr="006C1520" w14:paraId="38EE0A36" w14:textId="77777777" w:rsidTr="009F2036">
        <w:tc>
          <w:tcPr>
            <w:tcW w:w="5397" w:type="dxa"/>
          </w:tcPr>
          <w:p w14:paraId="4DE15BB0" w14:textId="77777777" w:rsidR="005E4530" w:rsidRPr="004410BF" w:rsidRDefault="005E4530" w:rsidP="009F2036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410BF">
              <w:rPr>
                <w:rFonts w:eastAsia="Gulim" w:cstheme="minorHAnsi"/>
              </w:rPr>
              <w:t>&lt; 99%</w:t>
            </w:r>
          </w:p>
        </w:tc>
        <w:tc>
          <w:tcPr>
            <w:tcW w:w="5398" w:type="dxa"/>
          </w:tcPr>
          <w:p w14:paraId="59875C55" w14:textId="77777777" w:rsidR="005E4530" w:rsidRPr="004410BF" w:rsidRDefault="005E4530" w:rsidP="009F2036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410BF">
              <w:rPr>
                <w:rFonts w:eastAsia="Gulim" w:cstheme="minorHAnsi"/>
              </w:rPr>
              <w:t>50%</w:t>
            </w:r>
          </w:p>
        </w:tc>
      </w:tr>
    </w:tbl>
    <w:p w14:paraId="05B6221F" w14:textId="77777777" w:rsidR="005E4530" w:rsidRPr="008A3FFA" w:rsidRDefault="00E32816" w:rsidP="005E4530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5E4530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5E4530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5E4530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5CC0888" w14:textId="77777777" w:rsidR="00BC6607" w:rsidRPr="00CE2E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46" w:name="_Toc102038553"/>
      <w:r w:rsidRPr="00CE2E46">
        <w:rPr>
          <w:rFonts w:ascii="Calibri Light" w:eastAsia="Gulim" w:hAnsi="Calibri Light" w:cs="Calibri Light"/>
        </w:rPr>
        <w:t xml:space="preserve">Dynamics 365 </w:t>
      </w:r>
      <w:r w:rsidRPr="009E4C53">
        <w:rPr>
          <w:rFonts w:ascii="Calibri Light" w:eastAsia="Gulim" w:hAnsi="Calibri Light" w:cs="Calibri Light"/>
        </w:rPr>
        <w:t>Human Resources</w:t>
      </w:r>
      <w:bookmarkEnd w:id="46"/>
    </w:p>
    <w:p w14:paraId="6F700C2A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88FA164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활성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사용자들이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로그인할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고가용성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제작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토폴로지를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갖춘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792F5629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2809651F" w14:textId="77777777" w:rsidR="00BC6607" w:rsidRPr="008A3FFA" w:rsidRDefault="00BC6607" w:rsidP="00BC6607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0B79246A" w14:textId="77777777" w:rsidR="00BC6607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4176BB4B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02FBFC59" w14:textId="77777777" w:rsidR="00BC6607" w:rsidRPr="008A3FFA" w:rsidRDefault="00E32816" w:rsidP="00BC6607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ins w:id="47" w:author="Author">
                  <w:rPr>
                    <w:rFonts w:ascii="Cambria Math" w:eastAsia="Gulim" w:hAnsi="Cambria Math" w:cs="Tahoma"/>
                    <w:i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180C9C7B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36DBCC5D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293BE6A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60CA1AA3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7A0D3AFC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9CC1F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BC6607" w:rsidRPr="005A1238" w14:paraId="67CD473C" w14:textId="77777777" w:rsidTr="00D15382">
        <w:tc>
          <w:tcPr>
            <w:tcW w:w="5400" w:type="dxa"/>
          </w:tcPr>
          <w:p w14:paraId="446CCD5C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14:paraId="1D0F1CB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07AE629D" w14:textId="77777777" w:rsidTr="00D15382">
        <w:tc>
          <w:tcPr>
            <w:tcW w:w="5400" w:type="dxa"/>
          </w:tcPr>
          <w:p w14:paraId="4932AFD3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8900220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04C43972" w14:textId="77777777" w:rsidTr="00D15382">
        <w:tc>
          <w:tcPr>
            <w:tcW w:w="5400" w:type="dxa"/>
          </w:tcPr>
          <w:p w14:paraId="4809E478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3E8EBBB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DC7558" w14:textId="77777777" w:rsidR="00BC6607" w:rsidRPr="008A3FFA" w:rsidRDefault="00E32816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DE12F9E" w14:textId="77777777" w:rsidR="00046A43" w:rsidRPr="000B362F" w:rsidRDefault="00046A43" w:rsidP="00046A4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8" w:name="_Toc102038554"/>
      <w:bookmarkStart w:id="49" w:name="_Toc45621200"/>
      <w:r w:rsidRPr="000B362F">
        <w:rPr>
          <w:rFonts w:eastAsia="Gulim" w:cstheme="majorHAnsi"/>
        </w:rPr>
        <w:t>Dynamics 365 Intelligent Order Management</w:t>
      </w:r>
      <w:bookmarkEnd w:id="48"/>
    </w:p>
    <w:p w14:paraId="52EC8F5F" w14:textId="77777777" w:rsidR="00046A43" w:rsidRPr="000B362F" w:rsidRDefault="00046A43" w:rsidP="00046A43">
      <w:pPr>
        <w:pStyle w:val="ProductList-Body"/>
        <w:rPr>
          <w:rFonts w:eastAsia="Gulim" w:cstheme="minorHAnsi"/>
        </w:rPr>
      </w:pPr>
      <w:r w:rsidRPr="000B362F">
        <w:rPr>
          <w:rFonts w:eastAsia="Gulim" w:cstheme="minorHAnsi"/>
          <w:b/>
          <w:color w:val="00188F"/>
        </w:rPr>
        <w:t>작동</w:t>
      </w:r>
      <w:r w:rsidRPr="000B362F">
        <w:rPr>
          <w:rFonts w:eastAsia="Gulim" w:cstheme="minorHAnsi"/>
          <w:b/>
          <w:color w:val="00188F"/>
        </w:rPr>
        <w:t xml:space="preserve"> </w:t>
      </w:r>
      <w:r w:rsidRPr="000B362F">
        <w:rPr>
          <w:rFonts w:eastAsia="Gulim" w:cstheme="minorHAnsi"/>
          <w:b/>
          <w:color w:val="00188F"/>
        </w:rPr>
        <w:t>중지</w:t>
      </w:r>
      <w:r w:rsidRPr="000B362F">
        <w:rPr>
          <w:rFonts w:eastAsia="Gulim" w:cstheme="minorHAnsi"/>
          <w:b/>
          <w:color w:val="00188F"/>
        </w:rPr>
        <w:t xml:space="preserve"> </w:t>
      </w:r>
      <w:r w:rsidRPr="000B362F">
        <w:rPr>
          <w:rFonts w:eastAsia="Gulim" w:cstheme="minorHAnsi"/>
          <w:b/>
          <w:color w:val="00188F"/>
        </w:rPr>
        <w:t>시간</w:t>
      </w:r>
      <w:r w:rsidRPr="000B362F">
        <w:rPr>
          <w:rFonts w:eastAsia="Gulim" w:cstheme="minorHAnsi"/>
        </w:rPr>
        <w:t xml:space="preserve">: </w:t>
      </w:r>
      <w:r w:rsidRPr="000B362F">
        <w:rPr>
          <w:rFonts w:eastAsia="Gulim" w:cstheme="minorHAnsi"/>
          <w:szCs w:val="18"/>
        </w:rPr>
        <w:t>최종</w:t>
      </w:r>
      <w:r w:rsidRPr="000B362F">
        <w:rPr>
          <w:rFonts w:eastAsia="Gulim" w:cstheme="minorHAnsi"/>
          <w:szCs w:val="18"/>
        </w:rPr>
        <w:t xml:space="preserve"> </w:t>
      </w:r>
      <w:r w:rsidRPr="000B362F">
        <w:rPr>
          <w:rFonts w:eastAsia="Gulim" w:cstheme="minorHAnsi"/>
          <w:szCs w:val="18"/>
        </w:rPr>
        <w:t>사용자가</w:t>
      </w:r>
      <w:r w:rsidRPr="000B362F">
        <w:rPr>
          <w:rFonts w:eastAsia="Gulim" w:cstheme="minorHAnsi"/>
          <w:szCs w:val="18"/>
        </w:rPr>
        <w:t xml:space="preserve"> </w:t>
      </w:r>
      <w:r w:rsidRPr="000B362F">
        <w:rPr>
          <w:rFonts w:eastAsia="Gulim" w:cstheme="minorHAnsi"/>
          <w:szCs w:val="18"/>
        </w:rPr>
        <w:t>적절한</w:t>
      </w:r>
      <w:r w:rsidRPr="000B362F">
        <w:rPr>
          <w:rFonts w:eastAsia="Gulim" w:cstheme="minorHAnsi"/>
          <w:szCs w:val="18"/>
        </w:rPr>
        <w:t xml:space="preserve"> </w:t>
      </w:r>
      <w:r w:rsidRPr="000B362F">
        <w:rPr>
          <w:rFonts w:eastAsia="Gulim" w:cstheme="minorHAnsi"/>
          <w:szCs w:val="18"/>
        </w:rPr>
        <w:t>사용</w:t>
      </w:r>
      <w:r w:rsidRPr="000B362F">
        <w:rPr>
          <w:rFonts w:eastAsia="Gulim" w:cstheme="minorHAnsi"/>
          <w:szCs w:val="18"/>
        </w:rPr>
        <w:t xml:space="preserve"> </w:t>
      </w:r>
      <w:r w:rsidRPr="000B362F">
        <w:rPr>
          <w:rFonts w:eastAsia="Gulim" w:cstheme="minorHAnsi"/>
          <w:szCs w:val="18"/>
        </w:rPr>
        <w:t>권한이</w:t>
      </w:r>
      <w:r w:rsidRPr="000B362F">
        <w:rPr>
          <w:rFonts w:eastAsia="Gulim" w:cstheme="minorHAnsi"/>
          <w:szCs w:val="18"/>
        </w:rPr>
        <w:t xml:space="preserve"> </w:t>
      </w:r>
      <w:r w:rsidRPr="000B362F">
        <w:rPr>
          <w:rFonts w:eastAsia="Gulim" w:cstheme="minorHAnsi"/>
          <w:szCs w:val="18"/>
        </w:rPr>
        <w:t>있는</w:t>
      </w:r>
      <w:r w:rsidRPr="000B362F">
        <w:rPr>
          <w:rFonts w:eastAsia="Gulim" w:cstheme="minorHAnsi"/>
          <w:szCs w:val="18"/>
        </w:rPr>
        <w:t xml:space="preserve"> </w:t>
      </w:r>
      <w:r w:rsidRPr="000B362F">
        <w:rPr>
          <w:rFonts w:eastAsia="Gulim" w:cstheme="minorHAnsi"/>
          <w:szCs w:val="18"/>
        </w:rPr>
        <w:t>서비스</w:t>
      </w:r>
      <w:r w:rsidRPr="000B362F">
        <w:rPr>
          <w:rFonts w:eastAsia="Gulim" w:cstheme="minorHAnsi"/>
          <w:szCs w:val="18"/>
        </w:rPr>
        <w:t xml:space="preserve"> </w:t>
      </w:r>
      <w:r w:rsidRPr="000B362F">
        <w:rPr>
          <w:rFonts w:eastAsia="Gulim" w:cstheme="minorHAnsi"/>
          <w:szCs w:val="18"/>
        </w:rPr>
        <w:t>데이터를</w:t>
      </w:r>
      <w:r w:rsidRPr="000B362F">
        <w:rPr>
          <w:rFonts w:eastAsia="Gulim" w:cstheme="minorHAnsi"/>
          <w:szCs w:val="18"/>
        </w:rPr>
        <w:t xml:space="preserve"> </w:t>
      </w:r>
      <w:r w:rsidRPr="000B362F">
        <w:rPr>
          <w:rFonts w:eastAsia="Gulim" w:cstheme="minorHAnsi"/>
          <w:szCs w:val="18"/>
        </w:rPr>
        <w:t>읽거나</w:t>
      </w:r>
      <w:r w:rsidRPr="000B362F">
        <w:rPr>
          <w:rFonts w:eastAsia="Gulim" w:cstheme="minorHAnsi"/>
          <w:szCs w:val="18"/>
        </w:rPr>
        <w:t xml:space="preserve"> </w:t>
      </w:r>
      <w:r w:rsidRPr="000B362F">
        <w:rPr>
          <w:rFonts w:eastAsia="Gulim" w:cstheme="minorHAnsi"/>
          <w:szCs w:val="18"/>
        </w:rPr>
        <w:t>쓸</w:t>
      </w:r>
      <w:r w:rsidRPr="000B362F">
        <w:rPr>
          <w:rFonts w:eastAsia="Gulim" w:cstheme="minorHAnsi"/>
          <w:szCs w:val="18"/>
        </w:rPr>
        <w:t xml:space="preserve"> </w:t>
      </w:r>
      <w:r w:rsidRPr="000B362F">
        <w:rPr>
          <w:rFonts w:eastAsia="Gulim" w:cstheme="minorHAnsi"/>
          <w:szCs w:val="18"/>
        </w:rPr>
        <w:t>수</w:t>
      </w:r>
      <w:r w:rsidRPr="000B362F">
        <w:rPr>
          <w:rFonts w:eastAsia="Gulim" w:cstheme="minorHAnsi"/>
          <w:szCs w:val="18"/>
        </w:rPr>
        <w:t xml:space="preserve"> </w:t>
      </w:r>
      <w:r w:rsidRPr="000B362F">
        <w:rPr>
          <w:rFonts w:eastAsia="Gulim" w:cstheme="minorHAnsi"/>
          <w:szCs w:val="18"/>
        </w:rPr>
        <w:t>없는</w:t>
      </w:r>
      <w:r w:rsidRPr="000B362F">
        <w:rPr>
          <w:rFonts w:eastAsia="Gulim" w:cstheme="minorHAnsi"/>
          <w:szCs w:val="18"/>
        </w:rPr>
        <w:t xml:space="preserve"> </w:t>
      </w:r>
      <w:r w:rsidRPr="000B362F">
        <w:rPr>
          <w:rFonts w:eastAsia="Gulim" w:cstheme="minorHAnsi"/>
          <w:szCs w:val="18"/>
        </w:rPr>
        <w:t>시간</w:t>
      </w:r>
      <w:r w:rsidRPr="000B362F">
        <w:rPr>
          <w:rFonts w:eastAsia="Gulim" w:cstheme="minorHAnsi"/>
          <w:szCs w:val="18"/>
        </w:rPr>
        <w:t>(</w:t>
      </w:r>
      <w:r w:rsidRPr="000B362F">
        <w:rPr>
          <w:rFonts w:eastAsia="Gulim" w:cstheme="minorHAnsi"/>
          <w:szCs w:val="18"/>
        </w:rPr>
        <w:t>단</w:t>
      </w:r>
      <w:r w:rsidRPr="000B362F">
        <w:rPr>
          <w:rFonts w:eastAsia="Gulim" w:cstheme="minorHAnsi"/>
          <w:szCs w:val="18"/>
        </w:rPr>
        <w:t xml:space="preserve">, </w:t>
      </w:r>
      <w:r w:rsidRPr="000B362F">
        <w:rPr>
          <w:rFonts w:eastAsia="Gulim" w:cstheme="minorHAnsi"/>
          <w:szCs w:val="18"/>
        </w:rPr>
        <w:t>서비스</w:t>
      </w:r>
      <w:r w:rsidRPr="000B362F">
        <w:rPr>
          <w:rFonts w:eastAsia="Gulim" w:cstheme="minorHAnsi"/>
          <w:szCs w:val="18"/>
        </w:rPr>
        <w:t xml:space="preserve"> </w:t>
      </w:r>
      <w:r w:rsidRPr="000B362F">
        <w:rPr>
          <w:rFonts w:eastAsia="Gulim" w:cstheme="minorHAnsi"/>
          <w:szCs w:val="18"/>
        </w:rPr>
        <w:t>추가</w:t>
      </w:r>
      <w:r w:rsidRPr="000B362F">
        <w:rPr>
          <w:rFonts w:eastAsia="Gulim" w:cstheme="minorHAnsi"/>
          <w:szCs w:val="18"/>
        </w:rPr>
        <w:t xml:space="preserve"> </w:t>
      </w:r>
      <w:r w:rsidRPr="000B362F">
        <w:rPr>
          <w:rFonts w:eastAsia="Gulim" w:cstheme="minorHAnsi"/>
          <w:szCs w:val="18"/>
        </w:rPr>
        <w:t>기능</w:t>
      </w:r>
      <w:r w:rsidRPr="000B362F">
        <w:rPr>
          <w:rFonts w:eastAsia="Gulim" w:cstheme="minorHAnsi"/>
          <w:szCs w:val="18"/>
        </w:rPr>
        <w:t xml:space="preserve"> </w:t>
      </w:r>
      <w:r w:rsidRPr="000B362F">
        <w:rPr>
          <w:rFonts w:eastAsia="Gulim" w:cstheme="minorHAnsi"/>
          <w:szCs w:val="18"/>
        </w:rPr>
        <w:t>사용</w:t>
      </w:r>
      <w:r w:rsidRPr="000B362F">
        <w:rPr>
          <w:rFonts w:eastAsia="Gulim" w:cstheme="minorHAnsi"/>
          <w:szCs w:val="18"/>
        </w:rPr>
        <w:t xml:space="preserve"> </w:t>
      </w:r>
      <w:r w:rsidRPr="000B362F">
        <w:rPr>
          <w:rFonts w:eastAsia="Gulim" w:cstheme="minorHAnsi"/>
          <w:szCs w:val="18"/>
        </w:rPr>
        <w:t>불능은</w:t>
      </w:r>
      <w:r w:rsidRPr="000B362F">
        <w:rPr>
          <w:rFonts w:eastAsia="Gulim" w:cstheme="minorHAnsi"/>
          <w:szCs w:val="18"/>
        </w:rPr>
        <w:t xml:space="preserve"> </w:t>
      </w:r>
      <w:r w:rsidRPr="000B362F">
        <w:rPr>
          <w:rFonts w:eastAsia="Gulim" w:cstheme="minorHAnsi"/>
          <w:szCs w:val="18"/>
        </w:rPr>
        <w:t>제외</w:t>
      </w:r>
      <w:r w:rsidRPr="000B362F">
        <w:rPr>
          <w:rFonts w:eastAsia="Gulim" w:cstheme="minorHAnsi"/>
          <w:szCs w:val="18"/>
        </w:rPr>
        <w:t xml:space="preserve">)  </w:t>
      </w:r>
      <w:r w:rsidRPr="000B362F">
        <w:rPr>
          <w:rFonts w:eastAsia="Gulim" w:cstheme="minorHAnsi"/>
        </w:rPr>
        <w:t>작동</w:t>
      </w:r>
      <w:r w:rsidRPr="000B362F">
        <w:rPr>
          <w:rFonts w:eastAsia="Gulim" w:cstheme="minorHAnsi"/>
        </w:rPr>
        <w:t xml:space="preserve"> </w:t>
      </w:r>
      <w:r w:rsidRPr="000B362F">
        <w:rPr>
          <w:rFonts w:eastAsia="Gulim" w:cstheme="minorHAnsi"/>
        </w:rPr>
        <w:t>중지</w:t>
      </w:r>
      <w:r w:rsidRPr="000B362F">
        <w:rPr>
          <w:rFonts w:eastAsia="Gulim" w:cstheme="minorHAnsi"/>
        </w:rPr>
        <w:t xml:space="preserve"> </w:t>
      </w:r>
      <w:r w:rsidRPr="000B362F">
        <w:rPr>
          <w:rFonts w:eastAsia="Gulim" w:cstheme="minorHAnsi"/>
        </w:rPr>
        <w:t>시간에는</w:t>
      </w:r>
      <w:r w:rsidRPr="000B362F">
        <w:rPr>
          <w:rFonts w:eastAsia="Gulim" w:cstheme="minorHAnsi"/>
        </w:rPr>
        <w:t xml:space="preserve"> </w:t>
      </w:r>
      <w:r w:rsidRPr="000B362F">
        <w:rPr>
          <w:rFonts w:eastAsia="Gulim" w:cstheme="minorHAnsi"/>
        </w:rPr>
        <w:t>예정된</w:t>
      </w:r>
      <w:r w:rsidRPr="000B362F">
        <w:rPr>
          <w:rFonts w:eastAsia="Gulim" w:cstheme="minorHAnsi"/>
        </w:rPr>
        <w:t xml:space="preserve"> </w:t>
      </w:r>
      <w:r w:rsidRPr="000B362F">
        <w:rPr>
          <w:rFonts w:eastAsia="Gulim" w:cstheme="minorHAnsi"/>
        </w:rPr>
        <w:t>작동</w:t>
      </w:r>
      <w:r w:rsidRPr="000B362F">
        <w:rPr>
          <w:rFonts w:eastAsia="Gulim" w:cstheme="minorHAnsi"/>
        </w:rPr>
        <w:t xml:space="preserve"> </w:t>
      </w:r>
      <w:r w:rsidRPr="000B362F">
        <w:rPr>
          <w:rFonts w:eastAsia="Gulim" w:cstheme="minorHAnsi"/>
        </w:rPr>
        <w:t>중지</w:t>
      </w:r>
      <w:r w:rsidRPr="000B362F">
        <w:rPr>
          <w:rFonts w:eastAsia="Gulim" w:cstheme="minorHAnsi"/>
        </w:rPr>
        <w:t xml:space="preserve"> </w:t>
      </w:r>
      <w:r w:rsidRPr="000B362F">
        <w:rPr>
          <w:rFonts w:eastAsia="Gulim" w:cstheme="minorHAnsi"/>
        </w:rPr>
        <w:t>시간이</w:t>
      </w:r>
      <w:r w:rsidRPr="000B362F">
        <w:rPr>
          <w:rFonts w:eastAsia="Gulim" w:cstheme="minorHAnsi"/>
        </w:rPr>
        <w:t xml:space="preserve"> </w:t>
      </w:r>
      <w:r w:rsidRPr="000B362F">
        <w:rPr>
          <w:rFonts w:eastAsia="Gulim" w:cstheme="minorHAnsi"/>
        </w:rPr>
        <w:t>포함되지</w:t>
      </w:r>
      <w:r w:rsidRPr="000B362F">
        <w:rPr>
          <w:rFonts w:eastAsia="Gulim" w:cstheme="minorHAnsi"/>
        </w:rPr>
        <w:t xml:space="preserve"> </w:t>
      </w:r>
      <w:r w:rsidRPr="000B362F">
        <w:rPr>
          <w:rFonts w:eastAsia="Gulim" w:cstheme="minorHAnsi"/>
        </w:rPr>
        <w:t>않습니다</w:t>
      </w:r>
      <w:r w:rsidRPr="000B362F">
        <w:rPr>
          <w:rFonts w:eastAsia="Gulim" w:cstheme="minorHAnsi"/>
        </w:rPr>
        <w:t>.</w:t>
      </w:r>
    </w:p>
    <w:p w14:paraId="58451A95" w14:textId="77777777" w:rsidR="00046A43" w:rsidRPr="000B362F" w:rsidRDefault="00046A43" w:rsidP="00046A43">
      <w:pPr>
        <w:pStyle w:val="ProductList-Body"/>
        <w:rPr>
          <w:rFonts w:eastAsia="Gulim" w:cstheme="minorHAnsi"/>
        </w:rPr>
      </w:pPr>
    </w:p>
    <w:p w14:paraId="6E19B59F" w14:textId="77777777" w:rsidR="00046A43" w:rsidRPr="000B362F" w:rsidRDefault="00046A43" w:rsidP="00046A43">
      <w:pPr>
        <w:pStyle w:val="ProductList-Body"/>
        <w:rPr>
          <w:rFonts w:eastAsia="Gulim" w:cstheme="minorHAnsi"/>
        </w:rPr>
      </w:pPr>
      <w:r w:rsidRPr="000B362F">
        <w:rPr>
          <w:rFonts w:eastAsia="Gulim" w:cstheme="minorHAnsi"/>
          <w:b/>
          <w:color w:val="00188F"/>
        </w:rPr>
        <w:t>월간</w:t>
      </w:r>
      <w:r w:rsidRPr="000B362F">
        <w:rPr>
          <w:rFonts w:eastAsia="Gulim" w:cstheme="minorHAnsi"/>
          <w:b/>
          <w:color w:val="00188F"/>
        </w:rPr>
        <w:t xml:space="preserve"> </w:t>
      </w:r>
      <w:r w:rsidRPr="000B362F">
        <w:rPr>
          <w:rFonts w:eastAsia="Gulim" w:cstheme="minorHAnsi"/>
          <w:b/>
          <w:color w:val="00188F"/>
        </w:rPr>
        <w:t>작동</w:t>
      </w:r>
      <w:r w:rsidRPr="000B362F">
        <w:rPr>
          <w:rFonts w:eastAsia="Gulim" w:cstheme="minorHAnsi"/>
          <w:b/>
          <w:color w:val="00188F"/>
        </w:rPr>
        <w:t xml:space="preserve"> </w:t>
      </w:r>
      <w:r w:rsidRPr="000B362F">
        <w:rPr>
          <w:rFonts w:eastAsia="Gulim" w:cstheme="minorHAnsi"/>
          <w:b/>
          <w:color w:val="00188F"/>
        </w:rPr>
        <w:t>시간</w:t>
      </w:r>
      <w:r w:rsidRPr="000B362F">
        <w:rPr>
          <w:rFonts w:eastAsia="Gulim" w:cstheme="minorHAnsi"/>
          <w:b/>
          <w:color w:val="00188F"/>
        </w:rPr>
        <w:t xml:space="preserve"> </w:t>
      </w:r>
      <w:r w:rsidRPr="000B362F">
        <w:rPr>
          <w:rFonts w:eastAsia="Gulim" w:cstheme="minorHAnsi"/>
          <w:b/>
          <w:color w:val="00188F"/>
        </w:rPr>
        <w:t>비율</w:t>
      </w:r>
      <w:r w:rsidRPr="000B362F">
        <w:rPr>
          <w:rFonts w:eastAsia="Gulim" w:cstheme="minorHAnsi"/>
        </w:rPr>
        <w:t xml:space="preserve">: </w:t>
      </w:r>
      <w:r w:rsidRPr="000B362F">
        <w:rPr>
          <w:rFonts w:eastAsia="Gulim" w:cstheme="minorHAnsi"/>
        </w:rPr>
        <w:t>월간</w:t>
      </w:r>
      <w:r w:rsidRPr="000B362F">
        <w:rPr>
          <w:rFonts w:eastAsia="Gulim" w:cstheme="minorHAnsi"/>
        </w:rPr>
        <w:t xml:space="preserve"> </w:t>
      </w:r>
      <w:r w:rsidRPr="000B362F">
        <w:rPr>
          <w:rFonts w:eastAsia="Gulim" w:cstheme="minorHAnsi"/>
        </w:rPr>
        <w:t>작동</w:t>
      </w:r>
      <w:r w:rsidRPr="000B362F">
        <w:rPr>
          <w:rFonts w:eastAsia="Gulim" w:cstheme="minorHAnsi"/>
        </w:rPr>
        <w:t xml:space="preserve"> </w:t>
      </w:r>
      <w:r w:rsidRPr="000B362F">
        <w:rPr>
          <w:rFonts w:eastAsia="Gulim" w:cstheme="minorHAnsi"/>
        </w:rPr>
        <w:t>시간</w:t>
      </w:r>
      <w:r w:rsidRPr="000B362F">
        <w:rPr>
          <w:rFonts w:eastAsia="Gulim" w:cstheme="minorHAnsi"/>
        </w:rPr>
        <w:t xml:space="preserve"> </w:t>
      </w:r>
      <w:r w:rsidRPr="000B362F">
        <w:rPr>
          <w:rFonts w:eastAsia="Gulim" w:cstheme="minorHAnsi"/>
        </w:rPr>
        <w:t>비율은</w:t>
      </w:r>
      <w:r w:rsidRPr="000B362F">
        <w:rPr>
          <w:rFonts w:eastAsia="Gulim" w:cstheme="minorHAnsi"/>
        </w:rPr>
        <w:t xml:space="preserve"> </w:t>
      </w:r>
      <w:r w:rsidRPr="000B362F">
        <w:rPr>
          <w:rFonts w:eastAsia="Gulim" w:cstheme="minorHAnsi"/>
        </w:rPr>
        <w:t>다음</w:t>
      </w:r>
      <w:r w:rsidRPr="000B362F">
        <w:rPr>
          <w:rFonts w:eastAsia="Gulim" w:cstheme="minorHAnsi"/>
        </w:rPr>
        <w:t xml:space="preserve"> </w:t>
      </w:r>
      <w:r w:rsidRPr="000B362F">
        <w:rPr>
          <w:rFonts w:eastAsia="Gulim" w:cstheme="minorHAnsi"/>
        </w:rPr>
        <w:t>수식을</w:t>
      </w:r>
      <w:r w:rsidRPr="000B362F">
        <w:rPr>
          <w:rFonts w:eastAsia="Gulim" w:cstheme="minorHAnsi"/>
        </w:rPr>
        <w:t xml:space="preserve"> </w:t>
      </w:r>
      <w:r w:rsidRPr="000B362F">
        <w:rPr>
          <w:rFonts w:eastAsia="Gulim" w:cstheme="minorHAnsi"/>
        </w:rPr>
        <w:t>사용하여</w:t>
      </w:r>
      <w:r w:rsidRPr="000B362F">
        <w:rPr>
          <w:rFonts w:eastAsia="Gulim" w:cstheme="minorHAnsi"/>
        </w:rPr>
        <w:t xml:space="preserve"> </w:t>
      </w:r>
      <w:r w:rsidRPr="000B362F">
        <w:rPr>
          <w:rFonts w:eastAsia="Gulim" w:cstheme="minorHAnsi"/>
        </w:rPr>
        <w:t>계산합니다</w:t>
      </w:r>
      <w:r w:rsidRPr="000B362F">
        <w:rPr>
          <w:rFonts w:eastAsia="Gulim" w:cstheme="minorHAnsi"/>
        </w:rPr>
        <w:t>.</w:t>
      </w:r>
    </w:p>
    <w:p w14:paraId="6B597963" w14:textId="77777777" w:rsidR="00046A43" w:rsidRPr="000B362F" w:rsidRDefault="00046A43" w:rsidP="00046A43">
      <w:pPr>
        <w:pStyle w:val="ProductList-Body"/>
        <w:rPr>
          <w:rFonts w:eastAsia="Gulim" w:cstheme="minorHAnsi"/>
        </w:rPr>
      </w:pPr>
    </w:p>
    <w:p w14:paraId="6292C911" w14:textId="77777777" w:rsidR="00046A43" w:rsidRPr="000B362F" w:rsidRDefault="00E32816" w:rsidP="00046A43">
      <w:pPr>
        <w:jc w:val="both"/>
        <w:rPr>
          <w:rFonts w:eastAsia="Gulim" w:cstheme="minorHAnsi"/>
        </w:rPr>
      </w:pPr>
      <m:oMathPara>
        <m:oMathParaPr>
          <m:jc m:val="center"/>
        </m:oMathParaPr>
        <m:oMath>
          <m:f>
            <m:fPr>
              <m:ctrlPr>
                <w:ins w:id="50" w:author="Author">
                  <w:rPr>
                    <w:rFonts w:ascii="Cambria Math" w:eastAsia="Gulim" w:hAnsi="Cambria Math" w:cstheme="minorHAnsi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43885FD" w14:textId="77777777" w:rsidR="00046A43" w:rsidRPr="000B362F" w:rsidRDefault="00046A43" w:rsidP="00046A43">
      <w:pPr>
        <w:pStyle w:val="ProductList-Body"/>
        <w:rPr>
          <w:rFonts w:eastAsia="Gulim" w:cstheme="minorHAnsi"/>
          <w:lang w:eastAsia="ko-KR"/>
        </w:rPr>
      </w:pPr>
      <w:r w:rsidRPr="000B362F">
        <w:rPr>
          <w:rFonts w:eastAsia="Gulim" w:cstheme="minorHAnsi"/>
          <w:lang w:eastAsia="ko-KR"/>
        </w:rPr>
        <w:t>여기서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작동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중지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시간은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사용자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시간</w:t>
      </w:r>
      <w:r w:rsidRPr="000B362F">
        <w:rPr>
          <w:rFonts w:eastAsia="Gulim" w:cstheme="minorHAnsi"/>
          <w:lang w:eastAsia="ko-KR"/>
        </w:rPr>
        <w:t>(</w:t>
      </w:r>
      <w:r w:rsidRPr="000B362F">
        <w:rPr>
          <w:rFonts w:eastAsia="Gulim" w:cstheme="minorHAnsi"/>
          <w:lang w:eastAsia="ko-KR"/>
        </w:rPr>
        <w:t>분</w:t>
      </w:r>
      <w:r w:rsidRPr="000B362F">
        <w:rPr>
          <w:rFonts w:eastAsia="Gulim" w:cstheme="minorHAnsi"/>
          <w:lang w:eastAsia="ko-KR"/>
        </w:rPr>
        <w:t xml:space="preserve">) </w:t>
      </w:r>
      <w:r w:rsidRPr="000B362F">
        <w:rPr>
          <w:rFonts w:eastAsia="Gulim" w:cstheme="minorHAnsi"/>
          <w:lang w:eastAsia="ko-KR"/>
        </w:rPr>
        <w:t>단위로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측정됩니다</w:t>
      </w:r>
      <w:r w:rsidRPr="000B362F">
        <w:rPr>
          <w:rFonts w:eastAsia="Gulim" w:cstheme="minorHAnsi"/>
          <w:lang w:eastAsia="ko-KR"/>
        </w:rPr>
        <w:t xml:space="preserve">. </w:t>
      </w:r>
      <w:r w:rsidRPr="000B362F">
        <w:rPr>
          <w:rFonts w:eastAsia="Gulim" w:cstheme="minorHAnsi"/>
          <w:lang w:eastAsia="ko-KR"/>
        </w:rPr>
        <w:t>즉</w:t>
      </w:r>
      <w:r w:rsidRPr="000B362F">
        <w:rPr>
          <w:rFonts w:eastAsia="Gulim" w:cstheme="minorHAnsi"/>
          <w:lang w:eastAsia="ko-KR"/>
        </w:rPr>
        <w:t xml:space="preserve">, </w:t>
      </w:r>
      <w:r w:rsidRPr="000B362F">
        <w:rPr>
          <w:rFonts w:eastAsia="Gulim" w:cstheme="minorHAnsi"/>
          <w:lang w:eastAsia="ko-KR"/>
        </w:rPr>
        <w:t>매월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작동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중지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시간은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해당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달에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발생한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각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인시던트의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총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길이</w:t>
      </w:r>
      <w:r w:rsidRPr="000B362F">
        <w:rPr>
          <w:rFonts w:eastAsia="Gulim" w:cstheme="minorHAnsi"/>
          <w:lang w:eastAsia="ko-KR"/>
        </w:rPr>
        <w:t>(</w:t>
      </w:r>
      <w:r w:rsidRPr="000B362F">
        <w:rPr>
          <w:rFonts w:eastAsia="Gulim" w:cstheme="minorHAnsi"/>
          <w:lang w:eastAsia="ko-KR"/>
        </w:rPr>
        <w:t>분</w:t>
      </w:r>
      <w:r w:rsidRPr="000B362F">
        <w:rPr>
          <w:rFonts w:eastAsia="Gulim" w:cstheme="minorHAnsi"/>
          <w:lang w:eastAsia="ko-KR"/>
        </w:rPr>
        <w:t>)</w:t>
      </w:r>
      <w:r w:rsidRPr="000B362F">
        <w:rPr>
          <w:rFonts w:eastAsia="Gulim" w:cstheme="minorHAnsi"/>
          <w:lang w:eastAsia="ko-KR"/>
        </w:rPr>
        <w:t>를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해당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인시던트의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영향을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받는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사용자의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수로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곱한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값입니다</w:t>
      </w:r>
      <w:r w:rsidRPr="000B362F">
        <w:rPr>
          <w:rFonts w:eastAsia="Gulim" w:cstheme="minorHAnsi"/>
          <w:lang w:eastAsia="ko-KR"/>
        </w:rPr>
        <w:t>.</w:t>
      </w:r>
    </w:p>
    <w:p w14:paraId="77791B91" w14:textId="77777777" w:rsidR="00046A43" w:rsidRPr="000B362F" w:rsidRDefault="00046A43" w:rsidP="00046A43">
      <w:pPr>
        <w:pStyle w:val="ProductList-Body"/>
        <w:rPr>
          <w:rFonts w:eastAsia="Gulim" w:cstheme="minorHAnsi"/>
          <w:lang w:eastAsia="ko-KR"/>
        </w:rPr>
      </w:pPr>
    </w:p>
    <w:p w14:paraId="7C236FA6" w14:textId="77777777" w:rsidR="00046A43" w:rsidRPr="000B362F" w:rsidRDefault="00046A43" w:rsidP="00046A43">
      <w:pPr>
        <w:pStyle w:val="ProductList-Body"/>
        <w:rPr>
          <w:rFonts w:eastAsia="Gulim" w:cstheme="minorHAnsi"/>
        </w:rPr>
      </w:pPr>
      <w:r w:rsidRPr="000B362F">
        <w:rPr>
          <w:rFonts w:eastAsia="Gulim" w:cstheme="minorHAnsi"/>
          <w:b/>
          <w:color w:val="00188F"/>
        </w:rPr>
        <w:t>서비스</w:t>
      </w:r>
      <w:r w:rsidRPr="000B362F">
        <w:rPr>
          <w:rFonts w:eastAsia="Gulim" w:cstheme="minorHAnsi"/>
          <w:b/>
          <w:color w:val="00188F"/>
        </w:rPr>
        <w:t xml:space="preserve"> </w:t>
      </w:r>
      <w:r w:rsidRPr="000B362F">
        <w:rPr>
          <w:rFonts w:eastAsia="Gulim" w:cstheme="minorHAnsi"/>
          <w:b/>
          <w:color w:val="00188F"/>
        </w:rPr>
        <w:t>크레딧</w:t>
      </w:r>
      <w:r w:rsidRPr="000B362F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46A43" w:rsidRPr="000B362F" w14:paraId="22FD57DD" w14:textId="77777777" w:rsidTr="00341EF5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7F3BBF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0B362F">
              <w:rPr>
                <w:rFonts w:eastAsia="Gulim" w:cstheme="minorHAnsi"/>
                <w:color w:val="FFFFFF" w:themeColor="background1"/>
              </w:rPr>
              <w:t>월간</w:t>
            </w:r>
            <w:r w:rsidRPr="000B362F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B362F">
              <w:rPr>
                <w:rFonts w:eastAsia="Gulim" w:cstheme="minorHAnsi"/>
                <w:color w:val="FFFFFF" w:themeColor="background1"/>
              </w:rPr>
              <w:t>작동</w:t>
            </w:r>
            <w:r w:rsidRPr="000B362F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B362F">
              <w:rPr>
                <w:rFonts w:eastAsia="Gulim" w:cstheme="minorHAnsi"/>
                <w:color w:val="FFFFFF" w:themeColor="background1"/>
              </w:rPr>
              <w:t>시간</w:t>
            </w:r>
            <w:r w:rsidRPr="000B362F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B362F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A2405C0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0B362F">
              <w:rPr>
                <w:rFonts w:eastAsia="Gulim" w:cstheme="minorHAnsi"/>
                <w:color w:val="FFFFFF" w:themeColor="background1"/>
              </w:rPr>
              <w:t>서비스</w:t>
            </w:r>
            <w:r w:rsidRPr="000B362F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B362F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046A43" w:rsidRPr="000B362F" w14:paraId="252C03B7" w14:textId="77777777" w:rsidTr="00341EF5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08D34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5EE84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t>25%</w:t>
            </w:r>
          </w:p>
        </w:tc>
      </w:tr>
      <w:tr w:rsidR="00046A43" w:rsidRPr="000B362F" w14:paraId="2F0D543A" w14:textId="77777777" w:rsidTr="00341EF5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73B14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23F90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t>50%</w:t>
            </w:r>
          </w:p>
        </w:tc>
      </w:tr>
      <w:tr w:rsidR="00046A43" w:rsidRPr="000B362F" w14:paraId="673421AC" w14:textId="77777777" w:rsidTr="00341EF5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4F18A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30504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t>100%</w:t>
            </w:r>
          </w:p>
        </w:tc>
      </w:tr>
    </w:tbl>
    <w:p w14:paraId="55FCBEAA" w14:textId="77777777" w:rsidR="00046A43" w:rsidRPr="000B362F" w:rsidRDefault="00E32816" w:rsidP="00046A4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tooltip="목차" w:history="1">
        <w:r w:rsidR="00046A43" w:rsidRPr="000B362F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046A43" w:rsidRPr="000B362F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046A43" w:rsidRPr="000B362F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07B4BB40" w14:textId="77777777" w:rsidR="00FC49DA" w:rsidRPr="00FC49DA" w:rsidRDefault="00FC49DA" w:rsidP="00FC49DA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51" w:name="_Toc102038555"/>
      <w:r w:rsidRPr="00FC49DA">
        <w:rPr>
          <w:rFonts w:ascii="Calibri Light" w:hAnsi="Calibri Light" w:cs="Calibri Light"/>
        </w:rPr>
        <w:t>Dynamics 365 Remote Assist</w:t>
      </w:r>
      <w:bookmarkEnd w:id="49"/>
      <w:bookmarkEnd w:id="51"/>
    </w:p>
    <w:p w14:paraId="3B80310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추가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용어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정의</w:t>
      </w:r>
      <w:r w:rsidRPr="00ED3FBD">
        <w:rPr>
          <w:rFonts w:ascii="Calibri" w:eastAsia="Gulim" w:hAnsi="Calibri" w:cs="Calibri"/>
          <w:b/>
          <w:bCs/>
        </w:rPr>
        <w:t>:</w:t>
      </w:r>
    </w:p>
    <w:p w14:paraId="3FE5F53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작동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중지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시간</w:t>
      </w:r>
      <w:r w:rsidRPr="00ED3FBD">
        <w:rPr>
          <w:rFonts w:ascii="Calibri" w:eastAsia="Gulim" w:hAnsi="Calibri" w:cs="Calibri"/>
          <w:b/>
          <w:bCs/>
        </w:rPr>
        <w:t>: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최종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사용자가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인스턴트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메시징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대화를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나누거나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통화를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시작하거나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통화에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참여할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없는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>.*</w:t>
      </w:r>
    </w:p>
    <w:p w14:paraId="73FE3698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월간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작동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시간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비율</w:t>
      </w:r>
      <w:r w:rsidRPr="00ED3FBD">
        <w:rPr>
          <w:rFonts w:ascii="Calibri" w:eastAsia="Gulim" w:hAnsi="Calibri" w:cs="Calibri"/>
          <w:b/>
          <w:bCs/>
        </w:rPr>
        <w:t>: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월간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작동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비율은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다음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수식을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사용하여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계산합니다</w:t>
      </w:r>
      <w:r w:rsidRPr="00DC74EE">
        <w:rPr>
          <w:rFonts w:ascii="Calibri" w:eastAsia="Gulim" w:hAnsi="Calibri" w:cs="Calibri"/>
        </w:rPr>
        <w:t>.</w:t>
      </w:r>
    </w:p>
    <w:p w14:paraId="7A8154B5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4E9BAEBF" w14:textId="77777777" w:rsidR="00FC49DA" w:rsidRPr="00DC74EE" w:rsidRDefault="00E32816" w:rsidP="00FC49DA">
      <w:pPr>
        <w:jc w:val="both"/>
        <w:rPr>
          <w:rFonts w:ascii="Calibri" w:eastAsia="Gulim" w:hAnsi="Calibri" w:cs="Calibri"/>
        </w:rPr>
      </w:pPr>
      <m:oMathPara>
        <m:oMathParaPr>
          <m:jc m:val="center"/>
        </m:oMathParaPr>
        <m:oMath>
          <m:f>
            <m:fPr>
              <m:ctrlPr>
                <w:ins w:id="52" w:author="Author">
                  <w:rPr>
                    <w:rFonts w:ascii="Cambria Math" w:eastAsia="Gulim" w:hAnsi="Cambria Math" w:cs="Calibri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8BAD21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  <w:lang w:eastAsia="ko-KR"/>
        </w:rPr>
      </w:pPr>
      <w:r w:rsidRPr="00DC74EE">
        <w:rPr>
          <w:rFonts w:ascii="Calibri" w:eastAsia="Gulim" w:hAnsi="Calibri" w:cs="Calibri"/>
          <w:lang w:eastAsia="ko-KR"/>
        </w:rPr>
        <w:t>여기서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작동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중지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시간은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사용자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시간</w:t>
      </w:r>
      <w:r w:rsidRPr="00DC74EE">
        <w:rPr>
          <w:rFonts w:ascii="Calibri" w:eastAsia="Gulim" w:hAnsi="Calibri" w:cs="Calibri"/>
          <w:lang w:eastAsia="ko-KR"/>
        </w:rPr>
        <w:t>(</w:t>
      </w:r>
      <w:r w:rsidRPr="00DC74EE">
        <w:rPr>
          <w:rFonts w:ascii="Calibri" w:eastAsia="Gulim" w:hAnsi="Calibri" w:cs="Calibri"/>
          <w:lang w:eastAsia="ko-KR"/>
        </w:rPr>
        <w:t>분</w:t>
      </w:r>
      <w:r w:rsidRPr="00DC74EE">
        <w:rPr>
          <w:rFonts w:ascii="Calibri" w:eastAsia="Gulim" w:hAnsi="Calibri" w:cs="Calibri"/>
          <w:lang w:eastAsia="ko-KR"/>
        </w:rPr>
        <w:t xml:space="preserve">) </w:t>
      </w:r>
      <w:r w:rsidRPr="00DC74EE">
        <w:rPr>
          <w:rFonts w:ascii="Calibri" w:eastAsia="Gulim" w:hAnsi="Calibri" w:cs="Calibri"/>
          <w:lang w:eastAsia="ko-KR"/>
        </w:rPr>
        <w:t>단위로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측정됩니다</w:t>
      </w:r>
      <w:r w:rsidRPr="00DC74EE">
        <w:rPr>
          <w:rFonts w:ascii="Calibri" w:eastAsia="Gulim" w:hAnsi="Calibri" w:cs="Calibri"/>
          <w:lang w:eastAsia="ko-KR"/>
        </w:rPr>
        <w:t xml:space="preserve">. </w:t>
      </w:r>
      <w:r w:rsidRPr="00DC74EE">
        <w:rPr>
          <w:rFonts w:ascii="Calibri" w:eastAsia="Gulim" w:hAnsi="Calibri" w:cs="Calibri"/>
          <w:lang w:eastAsia="ko-KR"/>
        </w:rPr>
        <w:t>즉</w:t>
      </w:r>
      <w:r w:rsidRPr="00DC74EE">
        <w:rPr>
          <w:rFonts w:ascii="Calibri" w:eastAsia="Gulim" w:hAnsi="Calibri" w:cs="Calibri"/>
          <w:lang w:eastAsia="ko-KR"/>
        </w:rPr>
        <w:t xml:space="preserve">, </w:t>
      </w:r>
      <w:r w:rsidRPr="00DC74EE">
        <w:rPr>
          <w:rFonts w:ascii="Calibri" w:eastAsia="Gulim" w:hAnsi="Calibri" w:cs="Calibri"/>
          <w:lang w:eastAsia="ko-KR"/>
        </w:rPr>
        <w:t>매월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작동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중지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시간은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해당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달에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발생한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각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인시던트의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총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길이</w:t>
      </w:r>
      <w:r w:rsidRPr="00DC74EE">
        <w:rPr>
          <w:rFonts w:ascii="Calibri" w:eastAsia="Gulim" w:hAnsi="Calibri" w:cs="Calibri"/>
          <w:lang w:eastAsia="ko-KR"/>
        </w:rPr>
        <w:t>(</w:t>
      </w:r>
      <w:r w:rsidRPr="00DC74EE">
        <w:rPr>
          <w:rFonts w:ascii="Calibri" w:eastAsia="Gulim" w:hAnsi="Calibri" w:cs="Calibri"/>
          <w:lang w:eastAsia="ko-KR"/>
        </w:rPr>
        <w:t>분</w:t>
      </w:r>
      <w:r w:rsidRPr="00DC74EE">
        <w:rPr>
          <w:rFonts w:ascii="Calibri" w:eastAsia="Gulim" w:hAnsi="Calibri" w:cs="Calibri"/>
          <w:lang w:eastAsia="ko-KR"/>
        </w:rPr>
        <w:t>)</w:t>
      </w:r>
      <w:r w:rsidRPr="00DC74EE">
        <w:rPr>
          <w:rFonts w:ascii="Calibri" w:eastAsia="Gulim" w:hAnsi="Calibri" w:cs="Calibri"/>
          <w:lang w:eastAsia="ko-KR"/>
        </w:rPr>
        <w:t>를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해당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인시던트의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영향을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받는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사용자의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수로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곱한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값입니다</w:t>
      </w:r>
      <w:r w:rsidRPr="00DC74EE">
        <w:rPr>
          <w:rFonts w:ascii="Calibri" w:eastAsia="Gulim" w:hAnsi="Calibri" w:cs="Calibri"/>
          <w:lang w:eastAsia="ko-KR"/>
        </w:rPr>
        <w:t>.</w:t>
      </w:r>
    </w:p>
    <w:p w14:paraId="1A7D995E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  <w:lang w:eastAsia="ko-KR"/>
        </w:rPr>
      </w:pPr>
    </w:p>
    <w:p w14:paraId="5F715E7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i/>
          <w:iCs/>
        </w:rPr>
        <w:t>*</w:t>
      </w:r>
      <w:r w:rsidRPr="00DC74EE">
        <w:rPr>
          <w:rFonts w:ascii="Calibri" w:eastAsia="Gulim" w:hAnsi="Calibri" w:cs="Calibri"/>
          <w:i/>
          <w:iCs/>
        </w:rPr>
        <w:t>일부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플랫폼에서만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사용할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수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있는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인스턴트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메시징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대화</w:t>
      </w:r>
    </w:p>
    <w:p w14:paraId="1B42320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558724B7" w14:textId="77777777" w:rsidR="00FC49DA" w:rsidRPr="00DC74EE" w:rsidRDefault="00FC49DA" w:rsidP="00652760">
      <w:pPr>
        <w:pStyle w:val="ProductList-Body"/>
        <w:keepNext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서비스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크레딧</w:t>
      </w:r>
      <w:r w:rsidRPr="00566EDD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49DA" w:rsidRPr="00DC74EE" w14:paraId="5AC18951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3C987452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C74EE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34096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C74EE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FC49DA" w:rsidRPr="00DC74EE" w14:paraId="31147B74" w14:textId="77777777" w:rsidTr="00D15382">
        <w:tc>
          <w:tcPr>
            <w:tcW w:w="5400" w:type="dxa"/>
          </w:tcPr>
          <w:p w14:paraId="4DBDC590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0450F6B0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25%</w:t>
            </w:r>
          </w:p>
        </w:tc>
      </w:tr>
      <w:tr w:rsidR="00FC49DA" w:rsidRPr="00DC74EE" w14:paraId="707E3DEA" w14:textId="77777777" w:rsidTr="00D15382">
        <w:tc>
          <w:tcPr>
            <w:tcW w:w="5400" w:type="dxa"/>
          </w:tcPr>
          <w:p w14:paraId="79D0EFD9" w14:textId="77777777" w:rsidR="00FC49DA" w:rsidRPr="00DC74EE" w:rsidRDefault="00FC49DA" w:rsidP="00FC49DA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5F8E4873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50%</w:t>
            </w:r>
          </w:p>
        </w:tc>
      </w:tr>
    </w:tbl>
    <w:p w14:paraId="361A278E" w14:textId="77777777" w:rsidR="00FC49DA" w:rsidRPr="00DC74EE" w:rsidRDefault="00E32816" w:rsidP="00FC49DA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</w:rPr>
      </w:pPr>
      <w:hyperlink w:anchor="TOC" w:tooltip="목차" w:history="1">
        <w:r w:rsidR="00FC49DA" w:rsidRPr="00DC74EE">
          <w:rPr>
            <w:rStyle w:val="Hyperlink"/>
            <w:rFonts w:eastAsia="Gulim"/>
            <w:sz w:val="16"/>
            <w:szCs w:val="16"/>
          </w:rPr>
          <w:t>목차</w:t>
        </w:r>
      </w:hyperlink>
      <w:r w:rsidR="00FC49DA" w:rsidRPr="00DC74EE">
        <w:rPr>
          <w:rFonts w:ascii="Calibri" w:eastAsia="Gulim" w:hAnsi="Calibri" w:cs="Calibri"/>
          <w:sz w:val="16"/>
          <w:szCs w:val="16"/>
        </w:rPr>
        <w:t>/</w:t>
      </w:r>
      <w:hyperlink w:anchor="용어 정의" w:tooltip="용어 정의" w:history="1">
        <w:r w:rsidR="00FC49DA" w:rsidRPr="00DC74EE">
          <w:rPr>
            <w:rStyle w:val="Hyperlink"/>
            <w:rFonts w:eastAsia="Gulim"/>
            <w:sz w:val="16"/>
            <w:szCs w:val="16"/>
          </w:rPr>
          <w:t>정의</w:t>
        </w:r>
      </w:hyperlink>
    </w:p>
    <w:p w14:paraId="4CFC58DD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53" w:name="_Toc102038556"/>
      <w:r w:rsidRPr="008C1B46">
        <w:rPr>
          <w:rFonts w:ascii="Calibri Light" w:eastAsia="Gulim" w:hAnsi="Calibri Light" w:cstheme="minorHAnsi"/>
        </w:rPr>
        <w:t>Dynamics 365 Sales Enterprise, Dynamics 365 Sales Professional</w:t>
      </w:r>
      <w:bookmarkEnd w:id="53"/>
    </w:p>
    <w:p w14:paraId="07E9E32A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14:paraId="32BC83AC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51426EB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125B92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4F3CADFC" w14:textId="77777777" w:rsidR="00BC6607" w:rsidRPr="005A1238" w:rsidRDefault="00E32816" w:rsidP="00BC6607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54" w:author="Author">
                  <w:rPr>
                    <w:rFonts w:ascii="Cambria Math" w:eastAsia="Gulim" w:hAnsi="Cambria Math" w:cs="Calibri" w:hint="eastAsia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5EB8BF7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865606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42FB81F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309E87B7" w14:textId="77777777" w:rsidTr="00D15382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B71DEE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D0414CB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40F14676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93466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BFA61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BC6607" w:rsidRPr="005A1238" w14:paraId="38FF9409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8F3F0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2F436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BC6607" w:rsidRPr="005A1238" w14:paraId="4B249777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EF4A3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BE31C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5D39874" w14:textId="77777777" w:rsidR="00BC6607" w:rsidRPr="008A3FFA" w:rsidRDefault="00E32816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A9E4F7" w14:textId="78A22CCB" w:rsidR="006C6DAE" w:rsidRPr="00CE2E46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55" w:name="_Toc102038557"/>
      <w:r w:rsidRPr="00CE2E46">
        <w:rPr>
          <w:rFonts w:ascii="Calibri Light" w:eastAsia="Gulim" w:hAnsi="Calibri Light" w:cs="Calibri Light"/>
        </w:rPr>
        <w:t xml:space="preserve">Dynamics 365 </w:t>
      </w:r>
      <w:bookmarkStart w:id="56" w:name="_Hlk19533710"/>
      <w:bookmarkEnd w:id="39"/>
      <w:bookmarkEnd w:id="40"/>
      <w:bookmarkEnd w:id="41"/>
      <w:r w:rsidR="00CE2E46" w:rsidRPr="00CE2E46">
        <w:rPr>
          <w:rFonts w:ascii="Calibri Light" w:hAnsi="Calibri Light" w:cs="Calibri Light"/>
        </w:rPr>
        <w:t>Supply Chain Management; Dynamics 365 Finance</w:t>
      </w:r>
      <w:bookmarkStart w:id="57" w:name="_Hlk51044510"/>
      <w:bookmarkEnd w:id="56"/>
      <w:r w:rsidR="004410B2" w:rsidRPr="004410B2">
        <w:rPr>
          <w:rFonts w:ascii="Calibri Light" w:hAnsi="Calibri Light" w:cs="Calibri Light"/>
          <w:lang w:bidi="ko-KR"/>
        </w:rPr>
        <w:t>; Dynamics 365 Project Operations</w:t>
      </w:r>
      <w:bookmarkEnd w:id="57"/>
      <w:bookmarkEnd w:id="55"/>
    </w:p>
    <w:p w14:paraId="3EC17939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58" w:name="AdditionalDefinitions"/>
      <w:bookmarkEnd w:id="58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1F5460F7" w14:textId="77777777" w:rsidR="009C2618" w:rsidRPr="008A3FFA" w:rsidRDefault="00630C2F" w:rsidP="009E4C5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14:paraId="0318B4BB" w14:textId="77777777" w:rsidR="009C2618" w:rsidRPr="005A1238" w:rsidRDefault="00630C2F" w:rsidP="009E4C53">
      <w:pPr>
        <w:spacing w:after="4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10382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14:paraId="65DA2AF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14:paraId="7DAF5F6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14:paraId="4BEC1E87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14:paraId="3C5C03B9" w14:textId="77777777" w:rsidR="009C2618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14:paraId="3107B284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0F58316C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14:paraId="456CA9F1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74C054BF" w14:textId="77777777" w:rsidR="00E51863" w:rsidRPr="008A3FFA" w:rsidRDefault="00E51863" w:rsidP="00FC49D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14:paraId="11800732" w14:textId="77777777" w:rsidR="00E51863" w:rsidRPr="008A3FFA" w:rsidRDefault="00E51863" w:rsidP="00FC49DA">
      <w:pPr>
        <w:pStyle w:val="ProductList-Body"/>
        <w:rPr>
          <w:rFonts w:eastAsia="Gulim"/>
        </w:rPr>
      </w:pPr>
    </w:p>
    <w:p w14:paraId="77A0BA8A" w14:textId="77777777" w:rsidR="00E51863" w:rsidRPr="008A3FFA" w:rsidRDefault="00E32816" w:rsidP="009E4C5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ins w:id="59" w:author="Author">
                  <w:rPr>
                    <w:rFonts w:ascii="Cambria Math" w:eastAsia="Gulim" w:hAnsi="Cambria Math" w:cs="Tahoma"/>
                    <w:i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6C2134DE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0E8A04F2" w14:textId="77777777" w:rsidR="009C2618" w:rsidRPr="008A3FFA" w:rsidRDefault="009C2618" w:rsidP="00652760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14:paraId="3F47AEE1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5FEC71E8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DAC1C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5A1238" w14:paraId="46D18D71" w14:textId="77777777" w:rsidTr="00AB5DE0">
        <w:tc>
          <w:tcPr>
            <w:tcW w:w="5400" w:type="dxa"/>
          </w:tcPr>
          <w:p w14:paraId="3C0CB63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14:paraId="4EB6687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14:paraId="75ACC6CC" w14:textId="77777777" w:rsidTr="00AB5DE0">
        <w:tc>
          <w:tcPr>
            <w:tcW w:w="5400" w:type="dxa"/>
          </w:tcPr>
          <w:p w14:paraId="702C127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5CC9CEB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14:paraId="380EF75A" w14:textId="77777777" w:rsidTr="00AB5DE0">
        <w:tc>
          <w:tcPr>
            <w:tcW w:w="5400" w:type="dxa"/>
          </w:tcPr>
          <w:p w14:paraId="005381BD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1EA4EC6E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60" w:name="_Toc484160631"/>
    <w:bookmarkStart w:id="61" w:name="MicrosoftDynamics365forRetail"/>
    <w:bookmarkStart w:id="62" w:name="_Toc461003234"/>
    <w:bookmarkStart w:id="63" w:name="_Toc457821510"/>
    <w:bookmarkStart w:id="64" w:name="_Toc463347126"/>
    <w:p w14:paraId="3134132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547E4E8" w14:textId="77777777"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65" w:name="_Toc102038558"/>
      <w:bookmarkEnd w:id="60"/>
      <w:bookmarkEnd w:id="61"/>
      <w:bookmarkEnd w:id="62"/>
      <w:bookmarkEnd w:id="63"/>
      <w:bookmarkEnd w:id="64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65"/>
    </w:p>
    <w:p w14:paraId="7225829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66" w:name="_Toc102038559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66"/>
    </w:p>
    <w:p w14:paraId="241044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1F200A5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385A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BF6DB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8617F87" w14:textId="77777777" w:rsidR="00EC5A32" w:rsidRPr="005A1238" w:rsidRDefault="00E3281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67" w:author="Author">
                  <w:rPr>
                    <w:rFonts w:ascii="Cambria Math" w:eastAsia="Gulim" w:hAnsi="Cambria Math" w:cs="Calibri" w:hint="eastAsia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F662D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DFF3BD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3A7ADC1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8E929A8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2C1883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94CF8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B726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FE8C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2C0F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BE25F4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736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81AA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50DCE20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E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5BCE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DA98F66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CEEF38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6005F3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751F2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2DDEC401" w14:textId="77777777" w:rsidR="00000136" w:rsidRPr="008A3FFA" w:rsidRDefault="00E3281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6122B49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8" w:name="_Toc102038560"/>
      <w:r w:rsidRPr="008A3FFA">
        <w:rPr>
          <w:rFonts w:ascii="Calibri Light" w:eastAsia="Gulim" w:hAnsi="Calibri Light"/>
          <w:lang w:eastAsia="ko-KR"/>
        </w:rPr>
        <w:t>Exchange Online</w:t>
      </w:r>
      <w:bookmarkEnd w:id="68"/>
    </w:p>
    <w:p w14:paraId="12136FF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0EBAB4B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B3987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3EDBC3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25B5F47" w14:textId="77777777" w:rsidR="00EC5A32" w:rsidRPr="005A1238" w:rsidRDefault="00E3281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69" w:author="Author">
                  <w:rPr>
                    <w:rFonts w:ascii="Cambria Math" w:eastAsia="Gulim" w:hAnsi="Cambria Math" w:cs="Calibri" w:hint="eastAsia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6630EF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1411FF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A7466E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D241CDA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E9D79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4250D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497A78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39B6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CBD5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925EE6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32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F54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6E478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6B57C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D435E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C3F87F6" w14:textId="77777777" w:rsidR="00FC49DA" w:rsidRDefault="00FC49DA" w:rsidP="009E4C53">
      <w:pPr>
        <w:pStyle w:val="ProductList-Body"/>
        <w:tabs>
          <w:tab w:val="clear" w:pos="360"/>
        </w:tabs>
        <w:rPr>
          <w:rFonts w:eastAsia="Gulim"/>
          <w:b/>
          <w:color w:val="00188F"/>
          <w:lang w:eastAsia="ko-KR"/>
        </w:rPr>
      </w:pPr>
    </w:p>
    <w:p w14:paraId="2D82F7C1" w14:textId="646044E2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14:paraId="146777F7" w14:textId="77777777" w:rsidR="00000136" w:rsidRPr="008A3FFA" w:rsidRDefault="00E3281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71F1D4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0" w:name="_Toc102038561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70"/>
    </w:p>
    <w:p w14:paraId="0E574D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4647C80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D1CD9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DCA2A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FBECD89" w14:textId="77777777" w:rsidR="00EC5A32" w:rsidRPr="005A1238" w:rsidRDefault="00E3281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71" w:author="Author">
                  <w:rPr>
                    <w:rFonts w:ascii="Cambria Math" w:eastAsia="Gulim" w:hAnsi="Cambria Math" w:cs="Calibri" w:hint="eastAsia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5DFFEB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D3BE61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DF69C8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B56B7B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DFCC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C5C1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E7B380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22E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B954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13C33D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095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F6A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3C6A25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D1B4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CC67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64DC428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06B1E5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8784B25" w14:textId="77777777" w:rsidR="00000136" w:rsidRPr="008A3FFA" w:rsidRDefault="00E3281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E7AC38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2" w:name="_Toc102038562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72"/>
    </w:p>
    <w:p w14:paraId="47C6E2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33DD89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FCE6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52392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0BB9FBE" w14:textId="77777777" w:rsidR="00EC5A32" w:rsidRPr="005A1238" w:rsidRDefault="00E3281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73" w:author="Author">
                  <w:rPr>
                    <w:rFonts w:ascii="Cambria Math" w:eastAsia="Gulim" w:hAnsi="Cambria Math" w:cs="Calibri" w:hint="eastAsia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8EC23A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62079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825B2F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D4FC6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E4B5F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E369B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EF5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E59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83F2E6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C56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610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E938AA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3625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12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D3ABF4C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1C99B0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6E4E36C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997A6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74" w:name="_Toc525207098"/>
    <w:bookmarkStart w:id="75" w:name="_Toc526859624"/>
    <w:p w14:paraId="59C9A75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24DEE4" w14:textId="77777777" w:rsidR="00ED627E" w:rsidRPr="00063477" w:rsidRDefault="00ED627E" w:rsidP="009E4C53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 xml:space="preserve">Microsoft </w:t>
      </w:r>
      <w:bookmarkEnd w:id="74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75"/>
    </w:p>
    <w:p w14:paraId="29878C19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iCs/>
        </w:rPr>
        <w:t>사용자가</w:t>
      </w:r>
      <w:r w:rsidRPr="00EC7816">
        <w:rPr>
          <w:rFonts w:eastAsia="Gulim"/>
          <w:iCs/>
        </w:rPr>
        <w:t xml:space="preserve"> MyAnalytics </w:t>
      </w:r>
      <w:r w:rsidRPr="00EC7816">
        <w:rPr>
          <w:rFonts w:eastAsia="Gulim"/>
          <w:iCs/>
        </w:rPr>
        <w:t>대시보드에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액세스할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없는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시간입니다</w:t>
      </w:r>
      <w:r w:rsidRPr="00EC7816">
        <w:rPr>
          <w:rFonts w:eastAsia="Gulim"/>
          <w:i/>
        </w:rPr>
        <w:t>.</w:t>
      </w:r>
    </w:p>
    <w:p w14:paraId="5016688F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06B608C0" w14:textId="77777777"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07A5637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404A32C1" w14:textId="77777777" w:rsidR="0077287D" w:rsidRPr="005A1238" w:rsidRDefault="00E32816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76" w:author="Author">
                  <w:rPr>
                    <w:rFonts w:ascii="Cambria Math" w:eastAsia="Gulim" w:hAnsi="Cambria Math" w:cs="Calibri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989E77B" w14:textId="77777777" w:rsidR="0077287D" w:rsidRPr="008A3FFA" w:rsidRDefault="0077287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3A8263ED" w14:textId="77777777"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14:paraId="3343BA19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74059E2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AC50453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5A1238" w14:paraId="17C81705" w14:textId="77777777" w:rsidTr="003010B1">
        <w:tc>
          <w:tcPr>
            <w:tcW w:w="5400" w:type="dxa"/>
          </w:tcPr>
          <w:p w14:paraId="484711AC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97DBCFD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14:paraId="548DEE2B" w14:textId="77777777" w:rsidTr="003010B1">
        <w:tc>
          <w:tcPr>
            <w:tcW w:w="5400" w:type="dxa"/>
          </w:tcPr>
          <w:p w14:paraId="7227DDE0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E77CA04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14:paraId="51A46B46" w14:textId="77777777" w:rsidTr="003010B1">
        <w:tc>
          <w:tcPr>
            <w:tcW w:w="5400" w:type="dxa"/>
          </w:tcPr>
          <w:p w14:paraId="63F6C50E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0CF29756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77" w:name="_Toc480808180"/>
    <w:bookmarkStart w:id="78" w:name="Stream"/>
    <w:bookmarkStart w:id="79" w:name="_Toc525207099"/>
    <w:bookmarkStart w:id="80" w:name="_Toc526859625"/>
    <w:p w14:paraId="2BB43CA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871BBF" w14:textId="77777777" w:rsidR="006A7532" w:rsidRPr="008A3FFA" w:rsidRDefault="006A7532" w:rsidP="009E4C53">
      <w:pPr>
        <w:pStyle w:val="ProductList-Offering2Heading"/>
        <w:outlineLvl w:val="2"/>
        <w:rPr>
          <w:rFonts w:ascii="Calibri Light" w:eastAsia="Gulim" w:hAnsi="Calibri Light" w:cstheme="minorHAnsi"/>
          <w:lang w:eastAsia="ko-KR"/>
        </w:rPr>
      </w:pPr>
      <w:bookmarkStart w:id="81" w:name="_Toc102038563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77"/>
      <w:bookmarkEnd w:id="81"/>
    </w:p>
    <w:bookmarkEnd w:id="78"/>
    <w:p w14:paraId="264042C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14:paraId="0A4DD430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66D1E264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1CE715EF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6841321C" w14:textId="77777777" w:rsidR="006A7532" w:rsidRPr="005A1238" w:rsidRDefault="00E32816" w:rsidP="009E4C53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82" w:author="Author">
                  <w:rPr>
                    <w:rFonts w:ascii="Cambria Math" w:eastAsia="Gulim" w:hAnsi="Cambria Math" w:cstheme="minorHAnsi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2C5688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14:paraId="48006AA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5307B0C7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14:paraId="3C5B972E" w14:textId="77777777" w:rsidTr="006A7532">
        <w:trPr>
          <w:tblHeader/>
        </w:trPr>
        <w:tc>
          <w:tcPr>
            <w:tcW w:w="2500" w:type="pct"/>
            <w:shd w:val="clear" w:color="auto" w:fill="0072C6"/>
          </w:tcPr>
          <w:p w14:paraId="691599A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CB4BA4A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A7532" w:rsidRPr="005A1238" w14:paraId="70F3D891" w14:textId="77777777" w:rsidTr="006A7532">
        <w:tc>
          <w:tcPr>
            <w:tcW w:w="2500" w:type="pct"/>
          </w:tcPr>
          <w:p w14:paraId="20C38193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074EB14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14:paraId="0237067C" w14:textId="77777777" w:rsidTr="006A7532">
        <w:tc>
          <w:tcPr>
            <w:tcW w:w="2500" w:type="pct"/>
          </w:tcPr>
          <w:p w14:paraId="55C8227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79DF2FBB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14:paraId="700FF994" w14:textId="77777777" w:rsidTr="006A7532">
        <w:tc>
          <w:tcPr>
            <w:tcW w:w="2500" w:type="pct"/>
          </w:tcPr>
          <w:p w14:paraId="140065BE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BE152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14:paraId="2FE68719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39D985F3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14:paraId="68F49A22" w14:textId="77777777" w:rsidR="006A7532" w:rsidRPr="008A3FFA" w:rsidRDefault="006A7532" w:rsidP="009E4C53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14:paraId="0ACA08E9" w14:textId="77777777" w:rsidR="00000136" w:rsidRPr="008A3FFA" w:rsidRDefault="00E3281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3C47E1B" w14:textId="77777777" w:rsidR="00ED627E" w:rsidRPr="00EC7816" w:rsidRDefault="00ED627E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83" w:name="_Toc102038564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79"/>
      <w:r w:rsidRPr="00EC7816">
        <w:rPr>
          <w:rFonts w:asciiTheme="minorHAnsi" w:eastAsia="Gulim" w:hAnsiTheme="minorHAnsi"/>
        </w:rPr>
        <w:t>팀</w:t>
      </w:r>
      <w:bookmarkEnd w:id="80"/>
      <w:bookmarkEnd w:id="83"/>
    </w:p>
    <w:p w14:paraId="242692C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현재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상태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정보를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szCs w:val="18"/>
        </w:rPr>
        <w:t>보거나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인스턴트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메시징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대화를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나누거나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온라인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회의를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시작할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없는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</w:p>
    <w:p w14:paraId="76D97BE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10738C83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3BE2429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7221CC95" w14:textId="77777777" w:rsidR="003010B1" w:rsidRPr="005A1238" w:rsidRDefault="00E3281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84" w:author="Author">
                  <w:rPr>
                    <w:rFonts w:ascii="Cambria Math" w:eastAsia="Gulim" w:hAnsi="Cambria Math" w:cs="Calibri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5B26AA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78B1C87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14:paraId="5763F0CB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14:paraId="51A42DF5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0196FE4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AE656F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14:paraId="1AE01BFC" w14:textId="77777777" w:rsidTr="003010B1">
        <w:tc>
          <w:tcPr>
            <w:tcW w:w="5400" w:type="dxa"/>
          </w:tcPr>
          <w:p w14:paraId="2283E81F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96CB81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14:paraId="78D60F1F" w14:textId="77777777" w:rsidTr="003010B1">
        <w:tc>
          <w:tcPr>
            <w:tcW w:w="5400" w:type="dxa"/>
          </w:tcPr>
          <w:p w14:paraId="229E5828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FA8C68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14:paraId="34142FA9" w14:textId="77777777" w:rsidTr="003010B1">
        <w:tc>
          <w:tcPr>
            <w:tcW w:w="5400" w:type="dxa"/>
          </w:tcPr>
          <w:p w14:paraId="470F1AC9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9837B0B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057537FF" w14:textId="77777777" w:rsidR="00ED627E" w:rsidRPr="00300214" w:rsidRDefault="00ED627E" w:rsidP="009E4C53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14:paraId="7CF1DDB1" w14:textId="77777777" w:rsidR="00000136" w:rsidRPr="008A3FFA" w:rsidRDefault="00E3281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5D2C802" w14:textId="77777777" w:rsidR="00EC5A32" w:rsidRPr="00FB084B" w:rsidRDefault="00E748C9" w:rsidP="00FB084B">
      <w:pPr>
        <w:pStyle w:val="ProductList-Offering2Heading"/>
        <w:outlineLvl w:val="2"/>
        <w:rPr>
          <w:rFonts w:ascii="Calibri Light" w:eastAsia="Malgun Gothic" w:hAnsi="Calibri Light" w:cs="Calibri Light"/>
        </w:rPr>
      </w:pPr>
      <w:bookmarkStart w:id="85" w:name="_Hlk37926720"/>
      <w:bookmarkStart w:id="86" w:name="_Toc102038565"/>
      <w:r w:rsidRPr="00FB084B">
        <w:rPr>
          <w:rFonts w:ascii="Calibri Light" w:eastAsia="Malgun Gothic" w:hAnsi="Calibri Light" w:cs="Calibri Light"/>
        </w:rPr>
        <w:t xml:space="preserve">Microsoft 365 Apps for </w:t>
      </w:r>
      <w:r w:rsidR="001A6076" w:rsidRPr="00FB084B">
        <w:rPr>
          <w:rFonts w:ascii="Calibri Light" w:eastAsia="Malgun Gothic" w:hAnsi="Calibri Light" w:cs="Calibri Light"/>
        </w:rPr>
        <w:t>b</w:t>
      </w:r>
      <w:r w:rsidRPr="00FB084B">
        <w:rPr>
          <w:rFonts w:ascii="Calibri Light" w:eastAsia="Malgun Gothic" w:hAnsi="Calibri Light" w:cs="Calibri Light"/>
        </w:rPr>
        <w:t>usiness</w:t>
      </w:r>
      <w:bookmarkEnd w:id="85"/>
      <w:bookmarkEnd w:id="86"/>
    </w:p>
    <w:p w14:paraId="624FE68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E4C38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3226B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804CD5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B458027" w14:textId="77777777" w:rsidR="00EC5A32" w:rsidRPr="005A1238" w:rsidRDefault="00E3281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87" w:author="Author">
                  <w:rPr>
                    <w:rFonts w:ascii="Cambria Math" w:eastAsia="Gulim" w:hAnsi="Cambria Math" w:cs="Calibri" w:hint="eastAsia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4524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4B935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058C5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FB980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9B18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0F82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E5A08B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38CA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78E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08CDA0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C52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50C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44D3F6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600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5C90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88" w:name="_Toc477262542"/>
    <w:bookmarkStart w:id="89" w:name="_Toc457821517"/>
    <w:bookmarkStart w:id="90" w:name="_Toc480808092"/>
    <w:p w14:paraId="1286E91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A86BBF" w14:textId="77777777" w:rsidR="00EC5A32" w:rsidRPr="00FB084B" w:rsidRDefault="00E748C9" w:rsidP="00FB084B">
      <w:pPr>
        <w:pStyle w:val="ProductList-Offering2Heading"/>
        <w:outlineLvl w:val="2"/>
        <w:rPr>
          <w:rFonts w:ascii="Calibri Light" w:eastAsia="Malgun Gothic" w:hAnsi="Calibri Light" w:cs="Calibri Light"/>
        </w:rPr>
      </w:pPr>
      <w:bookmarkStart w:id="91" w:name="_Hlk37926721"/>
      <w:bookmarkStart w:id="92" w:name="_Toc102038566"/>
      <w:bookmarkEnd w:id="88"/>
      <w:bookmarkEnd w:id="89"/>
      <w:bookmarkEnd w:id="90"/>
      <w:r w:rsidRPr="00FB084B">
        <w:rPr>
          <w:rFonts w:ascii="Calibri Light" w:eastAsia="Malgun Gothic" w:hAnsi="Calibri Light" w:cs="Calibri Light"/>
        </w:rPr>
        <w:t>Microsoft 365 Apps for enterprise</w:t>
      </w:r>
      <w:bookmarkEnd w:id="91"/>
      <w:bookmarkEnd w:id="92"/>
    </w:p>
    <w:p w14:paraId="443A63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EFB27D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35087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192025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707FED" w14:textId="77777777" w:rsidR="00EC5A32" w:rsidRPr="005A1238" w:rsidRDefault="00E3281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93" w:author="Author">
                  <w:rPr>
                    <w:rFonts w:ascii="Cambria Math" w:eastAsia="Gulim" w:hAnsi="Cambria Math" w:cs="Calibri" w:hint="eastAsia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BE863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D2C5C7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3EEF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961F4E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523F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5C362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1C721B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BC2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2DB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442D6F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5E8A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C750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8E24E6F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D0BB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6FA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CE7D024" w14:textId="77777777" w:rsidR="00000136" w:rsidRPr="008A3FFA" w:rsidRDefault="00E3281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428CA6C" w14:textId="77777777" w:rsidR="00E748C9" w:rsidRPr="008A3FFA" w:rsidRDefault="00E748C9" w:rsidP="00E748C9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94" w:name="_Toc102038567"/>
      <w:r w:rsidRPr="008A3FFA">
        <w:rPr>
          <w:rFonts w:ascii="Calibri Light" w:eastAsia="Gulim" w:hAnsi="Calibri Light" w:cs="Calibri"/>
        </w:rPr>
        <w:t>Office 365 Advanced Compliance</w:t>
      </w:r>
      <w:bookmarkEnd w:id="94"/>
    </w:p>
    <w:p w14:paraId="3BEA66CE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14:paraId="2A76B0F3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266F1207" w14:textId="77777777" w:rsidR="00E748C9" w:rsidRPr="008A3FFA" w:rsidRDefault="00E748C9" w:rsidP="00652760">
      <w:pPr>
        <w:pStyle w:val="ProductList-Body"/>
        <w:keepNext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0E134F6B" w14:textId="77777777" w:rsidR="00E748C9" w:rsidRPr="008A3FFA" w:rsidRDefault="00E748C9" w:rsidP="00652760">
      <w:pPr>
        <w:pStyle w:val="ProductList-Body"/>
        <w:keepNext/>
        <w:ind w:left="360"/>
        <w:rPr>
          <w:rFonts w:eastAsia="Gulim"/>
          <w:lang w:eastAsia="ko-KR"/>
        </w:rPr>
      </w:pPr>
    </w:p>
    <w:p w14:paraId="15DA6A2E" w14:textId="77777777" w:rsidR="00E748C9" w:rsidRPr="005A1238" w:rsidRDefault="00E32816" w:rsidP="00E748C9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95" w:author="Author">
                  <w:rPr>
                    <w:rFonts w:ascii="Cambria Math" w:eastAsia="Gulim" w:hAnsi="Cambria Math"/>
                    <w:i/>
                    <w:iCs/>
                    <w:sz w:val="18"/>
                    <w:szCs w:val="18"/>
                  </w:rPr>
                </w:ins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72823ED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14:paraId="59F7244C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79385258" w14:textId="77777777" w:rsidR="00E748C9" w:rsidRPr="008A3FFA" w:rsidRDefault="00E748C9" w:rsidP="00E748C9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748C9" w:rsidRPr="005A1238" w14:paraId="614B2D05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00BBF8E7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85E01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748C9" w:rsidRPr="005A1238" w14:paraId="738F6656" w14:textId="77777777" w:rsidTr="00D15382">
        <w:tc>
          <w:tcPr>
            <w:tcW w:w="5400" w:type="dxa"/>
          </w:tcPr>
          <w:p w14:paraId="1C0B0A43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E955FF7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748C9" w:rsidRPr="005A1238" w14:paraId="09B92DF0" w14:textId="77777777" w:rsidTr="00D15382">
        <w:tc>
          <w:tcPr>
            <w:tcW w:w="5400" w:type="dxa"/>
          </w:tcPr>
          <w:p w14:paraId="5F55E8C0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CF0329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748C9" w:rsidRPr="005A1238" w14:paraId="5F8F8D8C" w14:textId="77777777" w:rsidTr="00D15382">
        <w:tc>
          <w:tcPr>
            <w:tcW w:w="5400" w:type="dxa"/>
          </w:tcPr>
          <w:p w14:paraId="20241559" w14:textId="77777777" w:rsidR="00E748C9" w:rsidRPr="008A3FFA" w:rsidRDefault="00E748C9" w:rsidP="00FC49DA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353C3E9" w14:textId="77777777" w:rsidR="00E748C9" w:rsidRPr="008A3FFA" w:rsidRDefault="00E748C9" w:rsidP="00D15382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1360DC7" w14:textId="77777777" w:rsidR="00E748C9" w:rsidRPr="008A3FFA" w:rsidRDefault="00E32816" w:rsidP="00E748C9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E748C9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BB3D92" w14:textId="77777777" w:rsidR="00EC5A32" w:rsidRPr="00FB084B" w:rsidRDefault="00EC5A32" w:rsidP="00FB084B">
      <w:pPr>
        <w:pStyle w:val="ProductList-Offering2Heading"/>
        <w:outlineLvl w:val="2"/>
        <w:rPr>
          <w:rFonts w:ascii="Calibri Light" w:eastAsia="Malgun Gothic" w:hAnsi="Calibri Light" w:cs="Calibri Light"/>
        </w:rPr>
      </w:pPr>
      <w:bookmarkStart w:id="96" w:name="_Toc102038568"/>
      <w:r w:rsidRPr="00FB084B">
        <w:rPr>
          <w:rFonts w:ascii="Calibri Light" w:eastAsia="Malgun Gothic" w:hAnsi="Calibri Light" w:cs="Calibri Light"/>
        </w:rPr>
        <w:t>Office Online</w:t>
      </w:r>
      <w:bookmarkEnd w:id="96"/>
    </w:p>
    <w:p w14:paraId="7735D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68C4A84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B795A4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9893A7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095F8C6" w14:textId="77777777" w:rsidR="00EC5A32" w:rsidRPr="005A1238" w:rsidRDefault="00E3281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97" w:author="Author">
                  <w:rPr>
                    <w:rFonts w:ascii="Cambria Math" w:eastAsia="Gulim" w:hAnsi="Cambria Math" w:cs="Calibri" w:hint="eastAsia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47587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BD127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1D867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2A519D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19279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11139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9885D5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9DD3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921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7ED074F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1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CB8F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27AC8A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4A33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558C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B7118F7" w14:textId="77777777" w:rsidR="00000136" w:rsidRPr="008A3FFA" w:rsidRDefault="00E3281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D7BB8F" w14:textId="77777777" w:rsidR="00EC5A32" w:rsidRPr="00FB084B" w:rsidRDefault="00EC5A32" w:rsidP="00FB084B">
      <w:pPr>
        <w:pStyle w:val="ProductList-Offering2Heading"/>
        <w:outlineLvl w:val="2"/>
        <w:rPr>
          <w:rFonts w:ascii="Calibri Light" w:eastAsia="Malgun Gothic" w:hAnsi="Calibri Light" w:cs="Calibri Light"/>
        </w:rPr>
      </w:pPr>
      <w:bookmarkStart w:id="98" w:name="_Toc102038569"/>
      <w:r w:rsidRPr="00FB084B">
        <w:rPr>
          <w:rFonts w:ascii="Calibri Light" w:eastAsia="Malgun Gothic" w:hAnsi="Calibri Light" w:cs="Calibri Light"/>
        </w:rPr>
        <w:t>Office 365</w:t>
      </w:r>
      <w:r w:rsidRPr="00FB084B">
        <w:rPr>
          <w:rFonts w:ascii="Calibri Light" w:eastAsia="Malgun Gothic" w:hAnsi="Calibri Light" w:cs="Calibri Light" w:hint="eastAsia"/>
        </w:rPr>
        <w:t xml:space="preserve"> </w:t>
      </w:r>
      <w:r w:rsidRPr="00FB084B">
        <w:rPr>
          <w:rFonts w:ascii="Calibri Light" w:eastAsia="Malgun Gothic" w:hAnsi="Calibri Light" w:cs="Calibri Light" w:hint="eastAsia"/>
        </w:rPr>
        <w:t>비디오</w:t>
      </w:r>
      <w:bookmarkEnd w:id="98"/>
    </w:p>
    <w:p w14:paraId="3B43324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BED3C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742E20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BE651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CD579" w14:textId="77777777" w:rsidR="00EC5A32" w:rsidRPr="005A1238" w:rsidRDefault="00E3281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99" w:author="Author">
                  <w:rPr>
                    <w:rFonts w:ascii="Cambria Math" w:eastAsia="Gulim" w:hAnsi="Cambria Math" w:cs="Calibri" w:hint="eastAsia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62657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7FC78B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AF7A98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1DA552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FECD9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2218C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05950A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C0D8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F22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C3C75F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8A7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E0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3DB4EF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58D4B" w14:textId="77777777" w:rsidR="00EC5A32" w:rsidRPr="008A3FFA" w:rsidRDefault="00EC5A32" w:rsidP="00652760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61E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F70FE11" w14:textId="77777777" w:rsidR="00000136" w:rsidRPr="008A3FFA" w:rsidRDefault="00E3281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CFD60C" w14:textId="77777777" w:rsidR="00EC5A32" w:rsidRPr="00FB084B" w:rsidRDefault="00EC5A32" w:rsidP="00FB084B">
      <w:pPr>
        <w:pStyle w:val="ProductList-Offering2Heading"/>
        <w:outlineLvl w:val="2"/>
        <w:rPr>
          <w:rFonts w:ascii="Calibri Light" w:eastAsia="Malgun Gothic" w:hAnsi="Calibri Light" w:cs="Calibri Light"/>
        </w:rPr>
      </w:pPr>
      <w:bookmarkStart w:id="100" w:name="_Toc102038570"/>
      <w:r w:rsidRPr="00FB084B">
        <w:rPr>
          <w:rFonts w:ascii="Calibri Light" w:eastAsia="Malgun Gothic" w:hAnsi="Calibri Light" w:cs="Calibri Light" w:hint="eastAsia"/>
        </w:rPr>
        <w:t>비즈니스용</w:t>
      </w:r>
      <w:r w:rsidRPr="00FB084B">
        <w:rPr>
          <w:rFonts w:ascii="Calibri Light" w:eastAsia="Malgun Gothic" w:hAnsi="Calibri Light" w:cs="Calibri Light" w:hint="eastAsia"/>
        </w:rPr>
        <w:t xml:space="preserve"> </w:t>
      </w:r>
      <w:r w:rsidRPr="00FB084B">
        <w:rPr>
          <w:rFonts w:ascii="Calibri Light" w:eastAsia="Malgun Gothic" w:hAnsi="Calibri Light" w:cs="Calibri Light"/>
        </w:rPr>
        <w:t>OneDrive</w:t>
      </w:r>
      <w:bookmarkEnd w:id="100"/>
    </w:p>
    <w:p w14:paraId="2C537E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A2B9CA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62679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D0D4F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2C1C338" w14:textId="77777777" w:rsidR="00EC5A32" w:rsidRPr="005A1238" w:rsidRDefault="00E3281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101" w:author="Author">
                  <w:rPr>
                    <w:rFonts w:ascii="Cambria Math" w:eastAsia="Gulim" w:hAnsi="Cambria Math" w:cs="Calibri" w:hint="eastAsia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E6B2B4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30687799" w14:textId="77777777" w:rsidR="00F74BE7" w:rsidRPr="008A3FFA" w:rsidRDefault="00F74BE7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32C0E78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CD62EE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7EC95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3FEB0E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8ECF73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2B7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58F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69B27A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585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F004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9411BD8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CBC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854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1D5EE35" w14:textId="77777777" w:rsidR="00000136" w:rsidRPr="008A3FFA" w:rsidRDefault="00E3281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203EB2" w14:textId="77777777" w:rsidR="00EC5A32" w:rsidRPr="00FB084B" w:rsidRDefault="00EC5A32" w:rsidP="00FB084B">
      <w:pPr>
        <w:pStyle w:val="ProductList-Offering2Heading"/>
        <w:outlineLvl w:val="2"/>
        <w:rPr>
          <w:rFonts w:ascii="Calibri Light" w:eastAsia="Malgun Gothic" w:hAnsi="Calibri Light" w:cs="Calibri Light"/>
        </w:rPr>
      </w:pPr>
      <w:bookmarkStart w:id="102" w:name="_Toc102038571"/>
      <w:r w:rsidRPr="00FB084B">
        <w:rPr>
          <w:rFonts w:ascii="Calibri Light" w:eastAsia="Malgun Gothic" w:hAnsi="Calibri Light" w:cs="Calibri Light"/>
        </w:rPr>
        <w:t>Project</w:t>
      </w:r>
      <w:bookmarkEnd w:id="102"/>
    </w:p>
    <w:p w14:paraId="1B120B8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E5124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73A9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6BF2F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F8D7B38" w14:textId="77777777" w:rsidR="00EC5A32" w:rsidRPr="005A1238" w:rsidRDefault="00E3281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103" w:author="Author">
                  <w:rPr>
                    <w:rFonts w:ascii="Cambria Math" w:eastAsia="Gulim" w:hAnsi="Cambria Math" w:cs="Calibri" w:hint="eastAsia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1BCDEA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5B64ED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FB3AF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EE559A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12C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E7CA5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DEC725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DC3D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018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1EF290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BD82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F90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EF43A5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4B6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C9EC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A700E93" w14:textId="77777777" w:rsidR="00000136" w:rsidRPr="008A3FFA" w:rsidRDefault="00E3281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7EC19DC" w14:textId="77777777" w:rsidR="00EC5A32" w:rsidRPr="00FB084B" w:rsidRDefault="00EC5A32" w:rsidP="00FB084B">
      <w:pPr>
        <w:pStyle w:val="ProductList-Offering2Heading"/>
        <w:outlineLvl w:val="2"/>
        <w:rPr>
          <w:rFonts w:ascii="Calibri Light" w:eastAsia="Malgun Gothic" w:hAnsi="Calibri Light" w:cs="Calibri Light"/>
        </w:rPr>
      </w:pPr>
      <w:bookmarkStart w:id="104" w:name="_Toc102038572"/>
      <w:r w:rsidRPr="00FB084B">
        <w:rPr>
          <w:rFonts w:ascii="Calibri Light" w:eastAsia="Malgun Gothic" w:hAnsi="Calibri Light" w:cs="Calibri Light"/>
        </w:rPr>
        <w:t>SharePoint Online</w:t>
      </w:r>
      <w:bookmarkEnd w:id="104"/>
    </w:p>
    <w:p w14:paraId="77A8DB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3FA6BE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90AA7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8C416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5B2F78C" w14:textId="77777777" w:rsidR="00EC5A32" w:rsidRPr="005A1238" w:rsidRDefault="00E3281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105" w:author="Author">
                  <w:rPr>
                    <w:rFonts w:ascii="Cambria Math" w:eastAsia="Gulim" w:hAnsi="Cambria Math" w:cs="Calibri" w:hint="eastAsia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DCF979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6B51F5E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4A9C2C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254C7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71FAA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5C9444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1BA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9713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22E58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DA7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539F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EC9305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A06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7A88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7513A26" w14:textId="77777777" w:rsidR="00000136" w:rsidRPr="008A3FFA" w:rsidRDefault="00E3281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309FE4" w14:textId="77777777" w:rsidR="00EC5A32" w:rsidRPr="00FB084B" w:rsidRDefault="00EC5A32" w:rsidP="00FB084B">
      <w:pPr>
        <w:pStyle w:val="ProductList-Offering2Heading"/>
        <w:outlineLvl w:val="2"/>
        <w:rPr>
          <w:rFonts w:ascii="Calibri Light" w:eastAsia="Calibri" w:hAnsi="Calibri Light" w:cs="Times New Roman"/>
        </w:rPr>
      </w:pPr>
      <w:bookmarkStart w:id="106" w:name="_Toc102038573"/>
      <w:r w:rsidRPr="00FB084B">
        <w:rPr>
          <w:rFonts w:ascii="Malgun Gothic" w:eastAsia="Malgun Gothic" w:hAnsi="Malgun Gothic" w:cs="Malgun Gothic" w:hint="eastAsia"/>
        </w:rPr>
        <w:t>비즈니스용</w:t>
      </w:r>
      <w:r w:rsidRPr="00FB084B">
        <w:rPr>
          <w:rFonts w:ascii="Calibri Light" w:eastAsia="Calibri" w:hAnsi="Calibri Light" w:cs="Times New Roman" w:hint="eastAsia"/>
        </w:rPr>
        <w:t xml:space="preserve"> </w:t>
      </w:r>
      <w:r w:rsidRPr="00FB084B">
        <w:rPr>
          <w:rFonts w:ascii="Calibri Light" w:eastAsia="Calibri" w:hAnsi="Calibri Light" w:cs="Times New Roman"/>
        </w:rPr>
        <w:t>Skype Online</w:t>
      </w:r>
      <w:bookmarkEnd w:id="106"/>
    </w:p>
    <w:p w14:paraId="7E72D0B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14:paraId="15BE8D2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399D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F6E825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D8B53D7" w14:textId="77777777" w:rsidR="00EC5A32" w:rsidRPr="005A1238" w:rsidRDefault="00E3281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107" w:author="Author">
                  <w:rPr>
                    <w:rFonts w:ascii="Cambria Math" w:eastAsia="Gulim" w:hAnsi="Cambria Math" w:cs="Calibri" w:hint="eastAsia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51C523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A8A220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04752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3F54C71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22FCC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96D5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8AE2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28C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4AD0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94F2AE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C01E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107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45969E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D39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4973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541803E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108" w:name="_Toc457821525"/>
    <w:bookmarkStart w:id="109" w:name="_Toc526859637"/>
    <w:bookmarkStart w:id="110" w:name="_Toc525207109"/>
    <w:p w14:paraId="5CE1879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B53A38" w14:textId="77777777" w:rsidR="00FB084B" w:rsidRPr="006B509A" w:rsidRDefault="00FB084B" w:rsidP="00FB084B">
      <w:pPr>
        <w:pStyle w:val="ProductList-Offering2Heading"/>
        <w:outlineLvl w:val="2"/>
        <w:rPr>
          <w:rFonts w:eastAsia="Gulim" w:cstheme="majorHAnsi"/>
        </w:rPr>
      </w:pPr>
      <w:bookmarkStart w:id="111" w:name="_Toc88147472"/>
      <w:bookmarkStart w:id="112" w:name="_Toc102038574"/>
      <w:bookmarkStart w:id="113" w:name="_Toc444249041"/>
      <w:bookmarkEnd w:id="108"/>
      <w:bookmarkEnd w:id="109"/>
      <w:bookmarkEnd w:id="110"/>
      <w:r w:rsidRPr="006B509A">
        <w:rPr>
          <w:rFonts w:eastAsia="Gulim" w:cstheme="majorHAnsi"/>
        </w:rPr>
        <w:t xml:space="preserve">Microsoft </w:t>
      </w:r>
      <w:r w:rsidRPr="006B509A">
        <w:rPr>
          <w:rFonts w:eastAsia="Gulim" w:cstheme="majorHAnsi"/>
        </w:rPr>
        <w:t>팀</w:t>
      </w:r>
      <w:r w:rsidRPr="006B509A">
        <w:rPr>
          <w:rFonts w:eastAsia="Gulim" w:cstheme="majorHAnsi"/>
        </w:rPr>
        <w:t xml:space="preserve"> - Calling Plans, Phone System </w:t>
      </w:r>
      <w:r w:rsidRPr="006B509A">
        <w:rPr>
          <w:rFonts w:eastAsia="Gulim" w:cstheme="majorHAnsi"/>
        </w:rPr>
        <w:t>및</w:t>
      </w:r>
      <w:r w:rsidRPr="006B509A">
        <w:rPr>
          <w:rFonts w:eastAsia="Gulim" w:cstheme="majorHAnsi"/>
        </w:rPr>
        <w:t xml:space="preserve"> Audio Conferencing</w:t>
      </w:r>
      <w:bookmarkEnd w:id="111"/>
      <w:bookmarkEnd w:id="112"/>
    </w:p>
    <w:p w14:paraId="4B8744B8" w14:textId="77777777" w:rsidR="00FB084B" w:rsidRPr="006B509A" w:rsidRDefault="00FB084B" w:rsidP="00FB084B">
      <w:pPr>
        <w:spacing w:after="0" w:line="240" w:lineRule="auto"/>
        <w:rPr>
          <w:rFonts w:eastAsia="Gulim" w:cstheme="minorHAnsi"/>
        </w:rPr>
      </w:pPr>
      <w:r w:rsidRPr="006B509A">
        <w:rPr>
          <w:rFonts w:eastAsia="Gulim" w:cstheme="minorHAnsi"/>
          <w:b/>
          <w:color w:val="00188F"/>
          <w:sz w:val="18"/>
        </w:rPr>
        <w:t>작동</w:t>
      </w:r>
      <w:r w:rsidRPr="006B509A">
        <w:rPr>
          <w:rFonts w:eastAsia="Gulim" w:cstheme="minorHAnsi"/>
          <w:b/>
          <w:color w:val="00188F"/>
          <w:sz w:val="18"/>
        </w:rPr>
        <w:t xml:space="preserve"> </w:t>
      </w:r>
      <w:r w:rsidRPr="006B509A">
        <w:rPr>
          <w:rFonts w:eastAsia="Gulim" w:cstheme="minorHAnsi"/>
          <w:b/>
          <w:color w:val="00188F"/>
          <w:sz w:val="18"/>
        </w:rPr>
        <w:t>중지</w:t>
      </w:r>
      <w:r w:rsidRPr="006B509A">
        <w:rPr>
          <w:rFonts w:eastAsia="Gulim" w:cstheme="minorHAnsi"/>
          <w:b/>
          <w:color w:val="00188F"/>
          <w:sz w:val="18"/>
        </w:rPr>
        <w:t xml:space="preserve"> </w:t>
      </w:r>
      <w:r w:rsidRPr="006B509A">
        <w:rPr>
          <w:rFonts w:eastAsia="Gulim" w:cstheme="minorHAnsi"/>
          <w:b/>
          <w:color w:val="00188F"/>
          <w:sz w:val="18"/>
        </w:rPr>
        <w:t>시간</w:t>
      </w:r>
      <w:r w:rsidRPr="00996DDC">
        <w:rPr>
          <w:rFonts w:eastAsia="Gulim" w:cstheme="minorHAnsi"/>
          <w:b/>
          <w:color w:val="00188F"/>
          <w:sz w:val="18"/>
        </w:rPr>
        <w:t>: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최종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사용자가</w:t>
      </w:r>
      <w:r w:rsidRPr="006B509A">
        <w:rPr>
          <w:rFonts w:eastAsia="Gulim" w:cstheme="minorHAnsi"/>
          <w:sz w:val="18"/>
          <w:szCs w:val="18"/>
        </w:rPr>
        <w:t xml:space="preserve"> PSTN </w:t>
      </w:r>
      <w:r w:rsidRPr="006B509A">
        <w:rPr>
          <w:rFonts w:eastAsia="Gulim" w:cstheme="minorHAnsi"/>
          <w:sz w:val="18"/>
          <w:szCs w:val="18"/>
        </w:rPr>
        <w:t>통화를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시작할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없거나</w:t>
      </w:r>
      <w:r w:rsidRPr="006B509A">
        <w:rPr>
          <w:rFonts w:eastAsia="Gulim" w:cstheme="minorHAnsi"/>
          <w:sz w:val="18"/>
          <w:szCs w:val="18"/>
        </w:rPr>
        <w:t xml:space="preserve"> PSTN</w:t>
      </w:r>
      <w:r w:rsidRPr="006B509A">
        <w:rPr>
          <w:rFonts w:eastAsia="Gulim" w:cstheme="minorHAnsi"/>
          <w:sz w:val="18"/>
          <w:szCs w:val="18"/>
        </w:rPr>
        <w:t>을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통해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회의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오디오에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접속할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없는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시간</w:t>
      </w:r>
      <w:r w:rsidRPr="006B509A">
        <w:rPr>
          <w:rFonts w:eastAsia="Gulim" w:cstheme="minorHAnsi"/>
          <w:sz w:val="18"/>
          <w:szCs w:val="18"/>
        </w:rPr>
        <w:t xml:space="preserve">, Call Queues </w:t>
      </w:r>
      <w:r w:rsidRPr="006B509A">
        <w:rPr>
          <w:rFonts w:eastAsia="Gulim" w:cstheme="minorHAnsi"/>
          <w:sz w:val="18"/>
          <w:szCs w:val="18"/>
        </w:rPr>
        <w:t>또는</w:t>
      </w:r>
      <w:r w:rsidRPr="006B509A">
        <w:rPr>
          <w:rFonts w:eastAsia="Gulim" w:cstheme="minorHAnsi"/>
          <w:sz w:val="18"/>
          <w:szCs w:val="18"/>
        </w:rPr>
        <w:t xml:space="preserve"> Auto</w:t>
      </w:r>
      <w:r>
        <w:rPr>
          <w:rFonts w:eastAsia="Gulim" w:cstheme="minorHAnsi"/>
          <w:sz w:val="18"/>
          <w:szCs w:val="18"/>
          <w:lang w:val="en-US"/>
        </w:rPr>
        <w:t> </w:t>
      </w:r>
      <w:r w:rsidRPr="006B509A">
        <w:rPr>
          <w:rFonts w:eastAsia="Gulim" w:cstheme="minorHAnsi"/>
          <w:sz w:val="18"/>
          <w:szCs w:val="18"/>
        </w:rPr>
        <w:t>Attendant</w:t>
      </w:r>
      <w:r w:rsidRPr="006B509A">
        <w:rPr>
          <w:rFonts w:eastAsia="Gulim" w:cstheme="minorHAnsi"/>
          <w:sz w:val="18"/>
          <w:szCs w:val="18"/>
        </w:rPr>
        <w:t>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프로세스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전화</w:t>
      </w:r>
      <w:r w:rsidRPr="006B509A">
        <w:rPr>
          <w:rFonts w:eastAsia="Gulim" w:cstheme="minorHAnsi"/>
          <w:sz w:val="18"/>
          <w:szCs w:val="18"/>
        </w:rPr>
        <w:t>.</w:t>
      </w:r>
    </w:p>
    <w:p w14:paraId="1F642089" w14:textId="77777777" w:rsidR="00FB084B" w:rsidRPr="006B509A" w:rsidRDefault="00FB084B" w:rsidP="00FB084B">
      <w:pPr>
        <w:spacing w:after="0" w:line="240" w:lineRule="auto"/>
        <w:rPr>
          <w:rFonts w:ascii="Calibri" w:eastAsia="Calibri" w:hAnsi="Calibri" w:cs="Times New Roman"/>
          <w:b/>
          <w:color w:val="00188F"/>
          <w:sz w:val="18"/>
          <w:lang w:val="en-US" w:eastAsia="en-US" w:bidi="ar-SA"/>
        </w:rPr>
      </w:pPr>
    </w:p>
    <w:p w14:paraId="5F40EB81" w14:textId="77777777" w:rsidR="00FB084B" w:rsidRPr="006B509A" w:rsidRDefault="00FB084B" w:rsidP="00FB084B">
      <w:pPr>
        <w:spacing w:after="0" w:line="240" w:lineRule="auto"/>
        <w:rPr>
          <w:rFonts w:eastAsia="Gulim" w:cstheme="minorHAnsi"/>
        </w:rPr>
      </w:pPr>
      <w:r w:rsidRPr="006B509A">
        <w:rPr>
          <w:rFonts w:eastAsia="Gulim" w:cstheme="minorHAnsi"/>
          <w:b/>
          <w:color w:val="00188F"/>
          <w:sz w:val="18"/>
        </w:rPr>
        <w:t>월간</w:t>
      </w:r>
      <w:r w:rsidRPr="006B509A">
        <w:rPr>
          <w:rFonts w:eastAsia="Gulim" w:cstheme="minorHAnsi"/>
          <w:b/>
          <w:color w:val="00188F"/>
          <w:sz w:val="18"/>
        </w:rPr>
        <w:t xml:space="preserve"> </w:t>
      </w:r>
      <w:r w:rsidRPr="006B509A">
        <w:rPr>
          <w:rFonts w:eastAsia="Gulim" w:cstheme="minorHAnsi"/>
          <w:b/>
          <w:color w:val="00188F"/>
          <w:sz w:val="18"/>
        </w:rPr>
        <w:t>작동</w:t>
      </w:r>
      <w:r w:rsidRPr="006B509A">
        <w:rPr>
          <w:rFonts w:eastAsia="Gulim" w:cstheme="minorHAnsi"/>
          <w:b/>
          <w:color w:val="00188F"/>
          <w:sz w:val="18"/>
        </w:rPr>
        <w:t xml:space="preserve"> </w:t>
      </w:r>
      <w:r w:rsidRPr="006B509A">
        <w:rPr>
          <w:rFonts w:eastAsia="Gulim" w:cstheme="minorHAnsi"/>
          <w:b/>
          <w:color w:val="00188F"/>
          <w:sz w:val="18"/>
        </w:rPr>
        <w:t>시간</w:t>
      </w:r>
      <w:r w:rsidRPr="006B509A">
        <w:rPr>
          <w:rFonts w:eastAsia="Gulim" w:cstheme="minorHAnsi"/>
          <w:b/>
          <w:color w:val="00188F"/>
          <w:sz w:val="18"/>
        </w:rPr>
        <w:t xml:space="preserve"> </w:t>
      </w:r>
      <w:r w:rsidRPr="006B509A">
        <w:rPr>
          <w:rFonts w:eastAsia="Gulim" w:cstheme="minorHAnsi"/>
          <w:b/>
          <w:color w:val="00188F"/>
          <w:sz w:val="18"/>
        </w:rPr>
        <w:t>비율</w:t>
      </w:r>
      <w:r w:rsidRPr="00996DDC">
        <w:rPr>
          <w:rFonts w:eastAsia="Gulim" w:cstheme="minorHAnsi"/>
          <w:b/>
          <w:color w:val="00188F"/>
          <w:sz w:val="18"/>
        </w:rPr>
        <w:t>:</w:t>
      </w:r>
      <w:r w:rsidRPr="006B509A">
        <w:rPr>
          <w:rFonts w:eastAsia="Gulim" w:cstheme="minorHAnsi"/>
          <w:color w:val="002060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지정된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서버의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월간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작동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시간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비율은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각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서비스에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대한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다음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수식을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사용하여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계산됩니다</w:t>
      </w:r>
      <w:r w:rsidRPr="006B509A">
        <w:rPr>
          <w:rFonts w:eastAsia="Gulim" w:cstheme="minorHAnsi"/>
          <w:sz w:val="18"/>
          <w:szCs w:val="18"/>
        </w:rPr>
        <w:t>.</w:t>
      </w:r>
    </w:p>
    <w:p w14:paraId="5897957E" w14:textId="77777777" w:rsidR="00FB084B" w:rsidRPr="006B509A" w:rsidRDefault="00FB084B" w:rsidP="00FB084B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US" w:eastAsia="en-US" w:bidi="ar-SA"/>
        </w:rPr>
      </w:pPr>
    </w:p>
    <w:p w14:paraId="4A4EF69D" w14:textId="77777777" w:rsidR="00FB084B" w:rsidRPr="006B509A" w:rsidRDefault="00E32816" w:rsidP="00FB084B">
      <w:pPr>
        <w:jc w:val="both"/>
        <w:rPr>
          <w:rFonts w:eastAsia="Gulim" w:cstheme="minorHAnsi"/>
        </w:rPr>
      </w:pPr>
      <m:oMathPara>
        <m:oMathParaPr>
          <m:jc m:val="center"/>
        </m:oMathParaPr>
        <m:oMath>
          <m:f>
            <m:fPr>
              <m:ctrlPr>
                <w:ins w:id="114" w:author="Author">
                  <w:rPr>
                    <w:rFonts w:ascii="Cambria Math" w:eastAsia="Gulim" w:hAnsi="Cambria Math" w:cstheme="minorHAnsi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5257B7D5" w14:textId="77777777" w:rsidR="00FB084B" w:rsidRPr="006B509A" w:rsidRDefault="00FB084B" w:rsidP="00FB084B">
      <w:pPr>
        <w:spacing w:after="0" w:line="240" w:lineRule="auto"/>
        <w:rPr>
          <w:rFonts w:eastAsia="Gulim" w:cstheme="minorHAnsi"/>
        </w:rPr>
      </w:pPr>
      <w:r w:rsidRPr="006B509A">
        <w:rPr>
          <w:rFonts w:eastAsia="Gulim" w:cstheme="minorHAnsi"/>
          <w:sz w:val="18"/>
          <w:szCs w:val="18"/>
        </w:rPr>
        <w:t>여기서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작동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중지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시간은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사용자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시간으로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측정됩니다</w:t>
      </w:r>
      <w:r w:rsidRPr="006B509A">
        <w:rPr>
          <w:rFonts w:eastAsia="Gulim" w:cstheme="minorHAnsi"/>
          <w:sz w:val="18"/>
          <w:szCs w:val="18"/>
        </w:rPr>
        <w:t xml:space="preserve">. </w:t>
      </w:r>
      <w:r w:rsidRPr="006B509A">
        <w:rPr>
          <w:rFonts w:eastAsia="Gulim" w:cstheme="minorHAnsi"/>
          <w:sz w:val="18"/>
          <w:szCs w:val="18"/>
        </w:rPr>
        <w:t>즉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매월의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작동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중지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시간은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해당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달에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발생하는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각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사고의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길이</w:t>
      </w:r>
      <w:r w:rsidRPr="006B509A">
        <w:rPr>
          <w:rFonts w:eastAsia="Gulim" w:cstheme="minorHAnsi"/>
          <w:sz w:val="18"/>
          <w:szCs w:val="18"/>
        </w:rPr>
        <w:t>(</w:t>
      </w:r>
      <w:r w:rsidRPr="006B509A">
        <w:rPr>
          <w:rFonts w:eastAsia="Gulim" w:cstheme="minorHAnsi"/>
          <w:sz w:val="18"/>
          <w:szCs w:val="18"/>
        </w:rPr>
        <w:t>분</w:t>
      </w:r>
      <w:r w:rsidRPr="006B509A">
        <w:rPr>
          <w:rFonts w:eastAsia="Gulim" w:cstheme="minorHAnsi"/>
          <w:sz w:val="18"/>
          <w:szCs w:val="18"/>
        </w:rPr>
        <w:t>)</w:t>
      </w:r>
      <w:r w:rsidRPr="006B509A">
        <w:rPr>
          <w:rFonts w:eastAsia="Gulim" w:cstheme="minorHAnsi"/>
          <w:sz w:val="18"/>
          <w:szCs w:val="18"/>
        </w:rPr>
        <w:t>를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해당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사고의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영향을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받은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사용자의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수로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곱한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합계입니다</w:t>
      </w:r>
      <w:r w:rsidRPr="006B509A">
        <w:rPr>
          <w:rFonts w:eastAsia="Gulim" w:cstheme="minorHAnsi"/>
          <w:sz w:val="18"/>
          <w:szCs w:val="18"/>
        </w:rPr>
        <w:t xml:space="preserve">. </w:t>
      </w:r>
      <w:r w:rsidRPr="006B509A">
        <w:rPr>
          <w:rFonts w:eastAsia="Gulim" w:cstheme="minorHAnsi"/>
          <w:sz w:val="18"/>
          <w:szCs w:val="18"/>
        </w:rPr>
        <w:t>크레딧은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대상이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되는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실제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서비스에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대해서만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지불됩니다</w:t>
      </w:r>
      <w:r w:rsidRPr="006B509A">
        <w:rPr>
          <w:rFonts w:eastAsia="Gulim" w:cstheme="minorHAnsi"/>
          <w:sz w:val="18"/>
          <w:szCs w:val="18"/>
        </w:rPr>
        <w:t>.</w:t>
      </w:r>
    </w:p>
    <w:p w14:paraId="0A343535" w14:textId="77777777" w:rsidR="00FB084B" w:rsidRPr="006B509A" w:rsidRDefault="00FB084B" w:rsidP="00FB084B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US" w:eastAsia="en-US" w:bidi="ar-SA"/>
        </w:rPr>
      </w:pPr>
    </w:p>
    <w:p w14:paraId="0FE9E908" w14:textId="77777777" w:rsidR="00FB084B" w:rsidRPr="006B509A" w:rsidRDefault="00FB084B" w:rsidP="00FB084B">
      <w:pPr>
        <w:spacing w:after="0" w:line="240" w:lineRule="auto"/>
        <w:rPr>
          <w:rFonts w:eastAsia="Gulim" w:cstheme="minorHAnsi"/>
        </w:rPr>
      </w:pPr>
      <w:r w:rsidRPr="006B509A">
        <w:rPr>
          <w:rFonts w:eastAsia="Gulim" w:cstheme="minorHAnsi"/>
          <w:sz w:val="18"/>
          <w:szCs w:val="18"/>
        </w:rPr>
        <w:t>Microsoft</w:t>
      </w:r>
      <w:r w:rsidRPr="006B509A">
        <w:rPr>
          <w:rFonts w:eastAsia="Gulim" w:cstheme="minorHAnsi"/>
          <w:sz w:val="18"/>
          <w:szCs w:val="18"/>
        </w:rPr>
        <w:t>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관리하지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않는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제</w:t>
      </w:r>
      <w:r w:rsidRPr="006B509A">
        <w:rPr>
          <w:rFonts w:eastAsia="Gulim" w:cstheme="minorHAnsi"/>
          <w:sz w:val="18"/>
          <w:szCs w:val="18"/>
        </w:rPr>
        <w:t>3</w:t>
      </w:r>
      <w:r w:rsidRPr="006B509A">
        <w:rPr>
          <w:rFonts w:eastAsia="Gulim" w:cstheme="minorHAnsi"/>
          <w:sz w:val="18"/>
          <w:szCs w:val="18"/>
        </w:rPr>
        <w:t>자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소프트웨어</w:t>
      </w:r>
      <w:r w:rsidRPr="006B509A">
        <w:rPr>
          <w:rFonts w:eastAsia="Gulim" w:cstheme="minorHAnsi"/>
          <w:sz w:val="18"/>
          <w:szCs w:val="18"/>
        </w:rPr>
        <w:t xml:space="preserve">, </w:t>
      </w:r>
      <w:r w:rsidRPr="006B509A">
        <w:rPr>
          <w:rFonts w:eastAsia="Gulim" w:cstheme="minorHAnsi"/>
          <w:sz w:val="18"/>
          <w:szCs w:val="18"/>
        </w:rPr>
        <w:t>장치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또는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서비스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또는</w:t>
      </w:r>
      <w:r w:rsidRPr="006B509A">
        <w:rPr>
          <w:rFonts w:eastAsia="Gulim" w:cstheme="minorHAnsi"/>
          <w:sz w:val="18"/>
          <w:szCs w:val="18"/>
        </w:rPr>
        <w:t xml:space="preserve"> Microsoft</w:t>
      </w:r>
      <w:r w:rsidRPr="006B509A">
        <w:rPr>
          <w:rFonts w:eastAsia="Gulim" w:cstheme="minorHAnsi"/>
          <w:sz w:val="18"/>
          <w:szCs w:val="18"/>
        </w:rPr>
        <w:t>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직접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서비스의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일부로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실행하지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않는</w:t>
      </w:r>
      <w:r w:rsidRPr="006B509A">
        <w:rPr>
          <w:rFonts w:eastAsia="Gulim" w:cstheme="minorHAnsi"/>
          <w:sz w:val="18"/>
          <w:szCs w:val="18"/>
        </w:rPr>
        <w:t xml:space="preserve"> Microsoft </w:t>
      </w:r>
      <w:r w:rsidRPr="006B509A">
        <w:rPr>
          <w:rFonts w:eastAsia="Gulim" w:cstheme="minorHAnsi"/>
          <w:sz w:val="18"/>
          <w:szCs w:val="18"/>
        </w:rPr>
        <w:t>소프트웨어로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인한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중단에는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이</w:t>
      </w:r>
      <w:r w:rsidRPr="006B509A">
        <w:rPr>
          <w:rFonts w:eastAsia="Gulim" w:cstheme="minorHAnsi"/>
          <w:sz w:val="18"/>
          <w:szCs w:val="18"/>
        </w:rPr>
        <w:t xml:space="preserve"> SLA</w:t>
      </w:r>
      <w:r w:rsidRPr="006B509A">
        <w:rPr>
          <w:rFonts w:eastAsia="Gulim" w:cstheme="minorHAnsi"/>
          <w:sz w:val="18"/>
          <w:szCs w:val="18"/>
        </w:rPr>
        <w:t>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적용되지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않습니다</w:t>
      </w:r>
      <w:r w:rsidRPr="006B509A">
        <w:rPr>
          <w:rFonts w:eastAsia="Gulim" w:cstheme="minorHAnsi"/>
          <w:sz w:val="18"/>
          <w:szCs w:val="18"/>
        </w:rPr>
        <w:t>.</w:t>
      </w:r>
    </w:p>
    <w:p w14:paraId="1B9D82EB" w14:textId="77777777" w:rsidR="00FB084B" w:rsidRPr="006B509A" w:rsidRDefault="00FB084B" w:rsidP="00FB084B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US" w:eastAsia="en-US" w:bidi="ar-SA"/>
        </w:rPr>
      </w:pPr>
    </w:p>
    <w:p w14:paraId="04B42EE4" w14:textId="77777777" w:rsidR="00FB084B" w:rsidRPr="006B509A" w:rsidRDefault="00FB084B" w:rsidP="00FB084B">
      <w:pPr>
        <w:pStyle w:val="ProductList-Body"/>
        <w:rPr>
          <w:rFonts w:eastAsia="Gulim" w:cstheme="minorHAnsi"/>
        </w:rPr>
      </w:pPr>
      <w:r w:rsidRPr="006B509A">
        <w:rPr>
          <w:rFonts w:eastAsia="Gulim" w:cstheme="minorHAnsi"/>
          <w:b/>
          <w:color w:val="00188F"/>
        </w:rPr>
        <w:t>서비스</w:t>
      </w:r>
      <w:r w:rsidRPr="006B509A">
        <w:rPr>
          <w:rFonts w:eastAsia="Gulim" w:cstheme="minorHAnsi"/>
          <w:b/>
          <w:color w:val="00188F"/>
        </w:rPr>
        <w:t xml:space="preserve"> </w:t>
      </w:r>
      <w:r w:rsidRPr="006B509A">
        <w:rPr>
          <w:rFonts w:eastAsia="Gulim" w:cstheme="minorHAnsi"/>
          <w:b/>
          <w:color w:val="00188F"/>
        </w:rPr>
        <w:t>크레딧</w:t>
      </w:r>
      <w:r w:rsidRPr="00996DDC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B084B" w:rsidRPr="006B509A" w14:paraId="6F487702" w14:textId="77777777" w:rsidTr="00A40BA0">
        <w:trPr>
          <w:tblHeader/>
        </w:trPr>
        <w:tc>
          <w:tcPr>
            <w:tcW w:w="5400" w:type="dxa"/>
            <w:shd w:val="clear" w:color="auto" w:fill="0072C6"/>
          </w:tcPr>
          <w:p w14:paraId="0F77992D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B509A">
              <w:rPr>
                <w:rFonts w:eastAsia="Gulim" w:cstheme="minorHAnsi"/>
                <w:color w:val="FFFFFF" w:themeColor="background1"/>
              </w:rPr>
              <w:t>월간</w:t>
            </w:r>
            <w:r w:rsidRPr="006B509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B509A">
              <w:rPr>
                <w:rFonts w:eastAsia="Gulim" w:cstheme="minorHAnsi"/>
                <w:color w:val="FFFFFF" w:themeColor="background1"/>
              </w:rPr>
              <w:t>작동</w:t>
            </w:r>
            <w:r w:rsidRPr="006B509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B509A">
              <w:rPr>
                <w:rFonts w:eastAsia="Gulim" w:cstheme="minorHAnsi"/>
                <w:color w:val="FFFFFF" w:themeColor="background1"/>
              </w:rPr>
              <w:t>시간</w:t>
            </w:r>
            <w:r w:rsidRPr="006B509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B509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3C1D99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B509A">
              <w:rPr>
                <w:rFonts w:eastAsia="Gulim" w:cstheme="minorHAnsi"/>
                <w:color w:val="FFFFFF" w:themeColor="background1"/>
              </w:rPr>
              <w:t>서비스</w:t>
            </w:r>
            <w:r w:rsidRPr="006B509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B509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FB084B" w:rsidRPr="006B509A" w14:paraId="598439C9" w14:textId="77777777" w:rsidTr="00A40BA0">
        <w:tc>
          <w:tcPr>
            <w:tcW w:w="5400" w:type="dxa"/>
          </w:tcPr>
          <w:p w14:paraId="4A0A6E74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D3C332F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10%</w:t>
            </w:r>
          </w:p>
        </w:tc>
      </w:tr>
      <w:tr w:rsidR="00FB084B" w:rsidRPr="006B509A" w14:paraId="55828F85" w14:textId="77777777" w:rsidTr="00A40BA0">
        <w:tc>
          <w:tcPr>
            <w:tcW w:w="5400" w:type="dxa"/>
          </w:tcPr>
          <w:p w14:paraId="40A9B833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A0C50BF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25%</w:t>
            </w:r>
          </w:p>
        </w:tc>
      </w:tr>
      <w:tr w:rsidR="00FB084B" w:rsidRPr="006B509A" w14:paraId="64C78AC3" w14:textId="77777777" w:rsidTr="00A40BA0">
        <w:tc>
          <w:tcPr>
            <w:tcW w:w="5400" w:type="dxa"/>
          </w:tcPr>
          <w:p w14:paraId="0CC8BCE2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02DC3B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50%</w:t>
            </w:r>
          </w:p>
        </w:tc>
      </w:tr>
      <w:tr w:rsidR="00FB084B" w:rsidRPr="006B509A" w14:paraId="7B029BE1" w14:textId="77777777" w:rsidTr="00A40BA0">
        <w:tc>
          <w:tcPr>
            <w:tcW w:w="5400" w:type="dxa"/>
          </w:tcPr>
          <w:p w14:paraId="5623580B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4F58BD8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100%</w:t>
            </w:r>
          </w:p>
        </w:tc>
      </w:tr>
    </w:tbl>
    <w:p w14:paraId="391F7FA6" w14:textId="6084157C" w:rsidR="00000136" w:rsidRPr="008A3FFA" w:rsidRDefault="00E32816" w:rsidP="00FB084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FB084B" w:rsidRPr="006B509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FB084B" w:rsidRPr="006B509A">
        <w:rPr>
          <w:rFonts w:eastAsia="Gulim" w:cstheme="minorHAnsi"/>
          <w:sz w:val="16"/>
          <w:szCs w:val="16"/>
        </w:rPr>
        <w:t>/</w:t>
      </w:r>
      <w:hyperlink w:anchor="TOC" w:tooltip="용어 정의" w:history="1">
        <w:r w:rsidR="00FB084B" w:rsidRPr="006B509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0870DDE6" w14:textId="77777777" w:rsidR="00AB5DE0" w:rsidRPr="00FB084B" w:rsidRDefault="00000136" w:rsidP="00FB084B">
      <w:pPr>
        <w:pStyle w:val="ProductList-Offering2Heading"/>
        <w:outlineLvl w:val="2"/>
        <w:rPr>
          <w:rFonts w:ascii="Calibri Light" w:eastAsia="Calibri" w:hAnsi="Calibri Light" w:cs="Times New Roman"/>
        </w:rPr>
      </w:pPr>
      <w:bookmarkStart w:id="115" w:name="_Toc102038575"/>
      <w:r w:rsidRPr="0013564F">
        <w:rPr>
          <w:rFonts w:ascii="Calibri Light" w:eastAsia="Calibri" w:hAnsi="Calibri Light" w:cs="Times New Roman"/>
        </w:rPr>
        <w:t>Microsoft</w:t>
      </w:r>
      <w:r w:rsidRPr="00FB084B">
        <w:rPr>
          <w:rFonts w:ascii="Calibri Light" w:eastAsia="Calibri" w:hAnsi="Calibri Light" w:cs="Times New Roman"/>
        </w:rPr>
        <w:t xml:space="preserve"> </w:t>
      </w:r>
      <w:r w:rsidRPr="00FB084B">
        <w:rPr>
          <w:rFonts w:ascii="Malgun Gothic" w:eastAsia="Malgun Gothic" w:hAnsi="Malgun Gothic" w:cs="Malgun Gothic" w:hint="eastAsia"/>
        </w:rPr>
        <w:t>팀</w:t>
      </w:r>
      <w:r w:rsidR="00AB5DE0" w:rsidRPr="00FB084B">
        <w:rPr>
          <w:rFonts w:ascii="Calibri Light" w:eastAsia="Calibri" w:hAnsi="Calibri Light" w:cs="Times New Roman"/>
        </w:rPr>
        <w:t xml:space="preserve">– </w:t>
      </w:r>
      <w:r w:rsidR="00AB5DE0" w:rsidRPr="00FB084B">
        <w:rPr>
          <w:rFonts w:ascii="Malgun Gothic" w:eastAsia="Malgun Gothic" w:hAnsi="Malgun Gothic" w:cs="Malgun Gothic" w:hint="eastAsia"/>
        </w:rPr>
        <w:t>음성</w:t>
      </w:r>
      <w:r w:rsidR="00AB5DE0" w:rsidRPr="00FB084B">
        <w:rPr>
          <w:rFonts w:ascii="Calibri Light" w:eastAsia="Calibri" w:hAnsi="Calibri Light" w:cs="Times New Roman"/>
        </w:rPr>
        <w:t xml:space="preserve"> </w:t>
      </w:r>
      <w:r w:rsidR="00AB5DE0" w:rsidRPr="00FB084B">
        <w:rPr>
          <w:rFonts w:ascii="Malgun Gothic" w:eastAsia="Malgun Gothic" w:hAnsi="Malgun Gothic" w:cs="Malgun Gothic" w:hint="eastAsia"/>
        </w:rPr>
        <w:t>품질</w:t>
      </w:r>
      <w:bookmarkEnd w:id="113"/>
      <w:bookmarkEnd w:id="115"/>
    </w:p>
    <w:p w14:paraId="6CFD64D1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14:paraId="5011A2D5" w14:textId="77777777" w:rsidR="00AB5DE0" w:rsidRPr="008A3FFA" w:rsidRDefault="00AB5DE0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14:paraId="4FA0976D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lang w:eastAsia="ko-KR"/>
        </w:rPr>
        <w:t>:</w:t>
      </w:r>
    </w:p>
    <w:p w14:paraId="5EDE0677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14:paraId="06AAE338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14:paraId="64DB829B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542E550A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10814D95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4B8A04A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08E14500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520CBAB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16324194" w14:textId="77777777" w:rsidR="0024646D" w:rsidRPr="008A3FFA" w:rsidRDefault="00E32816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116" w:author="Author">
                  <w:rPr>
                    <w:rFonts w:ascii="Cambria Math" w:eastAsia="Gulim" w:hAnsi="Cambria Math" w:cs="Calibri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210A982B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84088F9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2E7C7573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7B28FB8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213A45AD" w14:textId="77777777" w:rsidTr="00AB5DE0">
        <w:tc>
          <w:tcPr>
            <w:tcW w:w="5400" w:type="dxa"/>
          </w:tcPr>
          <w:p w14:paraId="7ED36722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0F2889C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02D44BAA" w14:textId="77777777" w:rsidTr="00AB5DE0">
        <w:tc>
          <w:tcPr>
            <w:tcW w:w="5400" w:type="dxa"/>
          </w:tcPr>
          <w:p w14:paraId="538FC208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4D1391F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A1A71FB" w14:textId="77777777" w:rsidTr="00AB5DE0">
        <w:tc>
          <w:tcPr>
            <w:tcW w:w="5400" w:type="dxa"/>
          </w:tcPr>
          <w:p w14:paraId="25676771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0AF813C0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117" w:name="_Toc487138021"/>
    <w:bookmarkStart w:id="118" w:name="_Hlk487275150"/>
    <w:p w14:paraId="1393A41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0AF481" w14:textId="77777777" w:rsidR="00736E5D" w:rsidRPr="008A3FFA" w:rsidRDefault="00736E5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19" w:name="_Toc102038576"/>
      <w:r w:rsidRPr="008A3FFA">
        <w:rPr>
          <w:rFonts w:ascii="Calibri Light" w:eastAsia="Gulim" w:hAnsi="Calibri Light"/>
          <w:lang w:eastAsia="ko-KR"/>
        </w:rPr>
        <w:t>Workplace Analytics</w:t>
      </w:r>
      <w:bookmarkEnd w:id="119"/>
    </w:p>
    <w:p w14:paraId="1952ACCB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14:paraId="13BB9681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E899387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14:paraId="1EED7285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64F0EF1" w14:textId="77777777" w:rsidR="00736E5D" w:rsidRPr="005A1238" w:rsidRDefault="00E3281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120" w:author="Author">
                  <w:rPr>
                    <w:rFonts w:ascii="Cambria Math" w:eastAsia="Gulim" w:hAnsi="Cambria Math" w:cs="Calibri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14:paraId="71FCF6F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109C0DA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14:paraId="4DC53728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14:paraId="2C4AF5C3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21E1D1CD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3A57E6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14:paraId="6BD4EAEB" w14:textId="77777777" w:rsidTr="00693C38">
        <w:tc>
          <w:tcPr>
            <w:tcW w:w="5400" w:type="dxa"/>
          </w:tcPr>
          <w:p w14:paraId="52C30032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EB6D83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14:paraId="44D1016A" w14:textId="77777777" w:rsidTr="00693C38">
        <w:tc>
          <w:tcPr>
            <w:tcW w:w="5400" w:type="dxa"/>
          </w:tcPr>
          <w:p w14:paraId="62451947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FE7A5D1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14:paraId="3E79916B" w14:textId="77777777" w:rsidTr="00693C38">
        <w:tc>
          <w:tcPr>
            <w:tcW w:w="5400" w:type="dxa"/>
          </w:tcPr>
          <w:p w14:paraId="21302C15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5017DCAC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117"/>
    <w:bookmarkEnd w:id="118"/>
    <w:p w14:paraId="58CC950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B7E219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21" w:name="_Toc102038577"/>
      <w:r w:rsidRPr="008A3FFA">
        <w:rPr>
          <w:rFonts w:ascii="Calibri Light" w:eastAsia="Gulim" w:hAnsi="Calibri Light"/>
          <w:lang w:eastAsia="ko-KR"/>
        </w:rPr>
        <w:t>Yammer Enterprise</w:t>
      </w:r>
      <w:bookmarkEnd w:id="121"/>
    </w:p>
    <w:p w14:paraId="70DC1F0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479E788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58397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45A16B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F26A5E0" w14:textId="77777777" w:rsidR="00EC5A32" w:rsidRPr="005A1238" w:rsidRDefault="00E3281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122" w:author="Author">
                  <w:rPr>
                    <w:rFonts w:ascii="Cambria Math" w:eastAsia="Gulim" w:hAnsi="Cambria Math" w:cs="Calibri" w:hint="eastAsia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8B6671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89D48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502893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0359D5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566E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C9B5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B4653B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290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BA8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6A81B4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5D47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4BC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06E38C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C5090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53E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F851A29" w14:textId="77777777" w:rsidR="00000136" w:rsidRPr="008A3FFA" w:rsidRDefault="00E3281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8193E3" w14:textId="77777777" w:rsidR="00652760" w:rsidRPr="00896EC4" w:rsidRDefault="00652760" w:rsidP="00BC4E26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123" w:name="_Toc52348915"/>
      <w:bookmarkStart w:id="124" w:name="_Toc102038578"/>
      <w:bookmarkStart w:id="125" w:name="MicrosoftAzureServices"/>
      <w:r w:rsidRPr="00896EC4">
        <w:rPr>
          <w:rFonts w:asciiTheme="minorHAnsi" w:eastAsia="Gulim" w:hAnsiTheme="minorHAnsi"/>
          <w:lang w:eastAsia="ko-KR"/>
        </w:rPr>
        <w:t xml:space="preserve">Microsoft Azure </w:t>
      </w:r>
      <w:r w:rsidRPr="00896EC4">
        <w:rPr>
          <w:rFonts w:asciiTheme="minorHAnsi" w:eastAsia="Gulim" w:hAnsiTheme="minorHAnsi"/>
          <w:lang w:eastAsia="ko-KR"/>
        </w:rPr>
        <w:t>서비스</w:t>
      </w:r>
      <w:bookmarkEnd w:id="123"/>
      <w:r w:rsidRPr="00896EC4">
        <w:rPr>
          <w:rFonts w:asciiTheme="minorHAnsi" w:eastAsia="Gulim" w:hAnsiTheme="minorHAnsi"/>
          <w:lang w:eastAsia="ko-KR"/>
        </w:rPr>
        <w:t xml:space="preserve"> </w:t>
      </w:r>
      <w:r w:rsidRPr="00896EC4">
        <w:rPr>
          <w:rFonts w:asciiTheme="minorHAnsi" w:eastAsia="Gulim" w:hAnsiTheme="minorHAnsi"/>
          <w:lang w:eastAsia="ko-KR"/>
        </w:rPr>
        <w:t>및</w:t>
      </w:r>
      <w:r w:rsidRPr="00896EC4">
        <w:rPr>
          <w:rFonts w:asciiTheme="minorHAnsi" w:eastAsia="Gulim" w:hAnsiTheme="minorHAnsi"/>
          <w:lang w:eastAsia="ko-KR"/>
        </w:rPr>
        <w:t xml:space="preserve"> Azure </w:t>
      </w:r>
      <w:r w:rsidRPr="00896EC4">
        <w:rPr>
          <w:rFonts w:asciiTheme="minorHAnsi" w:eastAsia="Gulim" w:hAnsiTheme="minorHAnsi"/>
          <w:lang w:eastAsia="ko-KR"/>
        </w:rPr>
        <w:t>계획</w:t>
      </w:r>
      <w:r w:rsidRPr="00896EC4">
        <w:rPr>
          <w:rFonts w:asciiTheme="minorHAnsi" w:eastAsia="Gulim" w:hAnsiTheme="minorHAnsi"/>
          <w:lang w:eastAsia="ko-KR"/>
        </w:rPr>
        <w:t>:</w:t>
      </w:r>
      <w:bookmarkEnd w:id="124"/>
    </w:p>
    <w:bookmarkEnd w:id="125"/>
    <w:p w14:paraId="633049B8" w14:textId="6100C462" w:rsidR="00652760" w:rsidRDefault="00652760" w:rsidP="005A2AF3">
      <w:pPr>
        <w:pStyle w:val="ProductList-Body"/>
        <w:rPr>
          <w:rFonts w:eastAsia="Gulim" w:cstheme="minorHAnsi"/>
          <w:lang w:eastAsia="ko-KR"/>
        </w:rPr>
      </w:pPr>
      <w:r w:rsidRPr="005A2AF3">
        <w:rPr>
          <w:rFonts w:eastAsia="Gulim" w:cstheme="minorHAnsi"/>
          <w:lang w:eastAsia="ko-KR"/>
        </w:rPr>
        <w:t xml:space="preserve">Azure </w:t>
      </w:r>
      <w:r w:rsidRPr="005A2AF3">
        <w:rPr>
          <w:rFonts w:eastAsia="Gulim" w:cstheme="minorHAnsi"/>
          <w:lang w:eastAsia="ko-KR"/>
        </w:rPr>
        <w:t>서비스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및</w:t>
      </w:r>
      <w:r w:rsidRPr="005A2AF3">
        <w:rPr>
          <w:rFonts w:eastAsia="Gulim" w:cstheme="minorHAnsi"/>
          <w:lang w:eastAsia="ko-KR"/>
        </w:rPr>
        <w:t xml:space="preserve"> Azure </w:t>
      </w:r>
      <w:r w:rsidRPr="005A2AF3">
        <w:rPr>
          <w:rFonts w:eastAsia="Gulim" w:cstheme="minorHAnsi"/>
          <w:lang w:eastAsia="ko-KR"/>
        </w:rPr>
        <w:t>계획에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대한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서비스별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약관은</w:t>
      </w:r>
      <w:r w:rsidRPr="005A2AF3">
        <w:rPr>
          <w:rFonts w:eastAsia="Gulim" w:cstheme="minorHAnsi"/>
          <w:lang w:eastAsia="ko-KR"/>
        </w:rPr>
        <w:t xml:space="preserve"> </w:t>
      </w:r>
      <w:hyperlink r:id="rId16" w:history="1">
        <w:r w:rsidR="00896EC4" w:rsidRPr="005A2AF3">
          <w:rPr>
            <w:rFonts w:eastAsia="Gulim"/>
            <w:lang w:eastAsia="ko-KR"/>
          </w:rPr>
          <w:t>http://azure.microsoft.com/support/legal/sla/</w:t>
        </w:r>
      </w:hyperlink>
      <w:r w:rsidR="00896EC4"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를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참조하십시오</w:t>
      </w:r>
    </w:p>
    <w:p w14:paraId="757ADCC2" w14:textId="58512B90" w:rsidR="005A2AF3" w:rsidRDefault="005A2AF3" w:rsidP="005A2AF3">
      <w:pPr>
        <w:pStyle w:val="ProductList-Body"/>
        <w:rPr>
          <w:rFonts w:eastAsia="Gulim" w:cstheme="minorHAnsi"/>
          <w:lang w:eastAsia="ko-KR"/>
        </w:rPr>
      </w:pPr>
    </w:p>
    <w:p w14:paraId="3D011731" w14:textId="77777777" w:rsidR="005A2AF3" w:rsidRPr="005A2AF3" w:rsidRDefault="005A2AF3" w:rsidP="005A2AF3">
      <w:pPr>
        <w:pStyle w:val="ProductList-Body"/>
        <w:rPr>
          <w:rFonts w:eastAsia="Gulim" w:cstheme="minorHAnsi"/>
          <w:lang w:eastAsia="ko-KR"/>
        </w:rPr>
      </w:pPr>
    </w:p>
    <w:p w14:paraId="07B695FB" w14:textId="6F4386B5" w:rsidR="00EC5A32" w:rsidRPr="008A3FFA" w:rsidRDefault="00EC5A32" w:rsidP="002C2F4D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126" w:name="_Toc102038579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26"/>
    </w:p>
    <w:p w14:paraId="222300F8" w14:textId="77777777" w:rsidR="00C573E4" w:rsidRPr="00065C31" w:rsidRDefault="00C573E4" w:rsidP="00C573E4">
      <w:pPr>
        <w:pBdr>
          <w:bottom w:val="single" w:sz="4" w:space="1" w:color="595959"/>
        </w:pBdr>
        <w:spacing w:before="60" w:after="60" w:line="240" w:lineRule="auto"/>
        <w:ind w:firstLine="187"/>
        <w:outlineLvl w:val="2"/>
        <w:rPr>
          <w:rFonts w:ascii="Calibri Light" w:eastAsia="Gulim" w:hAnsi="Calibri Light" w:cs="Gulim"/>
        </w:rPr>
      </w:pPr>
      <w:bookmarkStart w:id="127" w:name="_Toc55920316"/>
      <w:bookmarkStart w:id="128" w:name="MicrosoftDefenderforIdentity"/>
      <w:r w:rsidRPr="00065C31">
        <w:rPr>
          <w:rFonts w:ascii="Calibri Light" w:eastAsia="Gulim" w:hAnsi="Calibri Light" w:cs="Gulim"/>
          <w:b/>
          <w:color w:val="0072C6"/>
          <w:sz w:val="28"/>
        </w:rPr>
        <w:t>Microsoft Defender for Identity</w:t>
      </w:r>
      <w:bookmarkEnd w:id="127"/>
    </w:p>
    <w:bookmarkEnd w:id="128"/>
    <w:p w14:paraId="33E8E058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 w:rsidRPr="00065C31">
        <w:rPr>
          <w:rFonts w:ascii="Calibri" w:eastAsia="Gulim" w:hAnsi="Calibri" w:cs="Gulim"/>
          <w:b/>
          <w:color w:val="00188F"/>
          <w:sz w:val="18"/>
        </w:rPr>
        <w:t>추가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용어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정의</w:t>
      </w:r>
      <w:r w:rsidRPr="00065C31">
        <w:rPr>
          <w:rFonts w:ascii="Calibri" w:eastAsia="Gulim" w:hAnsi="Calibri" w:cs="Gulim"/>
          <w:sz w:val="18"/>
        </w:rPr>
        <w:t>:</w:t>
      </w:r>
    </w:p>
    <w:p w14:paraId="78132FAB" w14:textId="07F356EE" w:rsidR="004410B2" w:rsidRPr="005A1238" w:rsidRDefault="00C573E4" w:rsidP="00C573E4">
      <w:pPr>
        <w:rPr>
          <w:rFonts w:eastAsia="Gulim" w:cstheme="minorHAnsi"/>
          <w:sz w:val="18"/>
          <w:szCs w:val="18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작동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중지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시간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이란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관리자가</w:t>
      </w:r>
      <w:r w:rsidRPr="00065C31">
        <w:rPr>
          <w:rFonts w:ascii="Calibri" w:eastAsia="Gulim" w:hAnsi="Calibri" w:cs="Gulim"/>
          <w:sz w:val="18"/>
        </w:rPr>
        <w:t xml:space="preserve"> Microsoft Defender for Identity </w:t>
      </w:r>
      <w:r w:rsidRPr="00065C31">
        <w:rPr>
          <w:rFonts w:ascii="Calibri" w:eastAsia="Gulim" w:hAnsi="Calibri" w:cs="Gulim"/>
          <w:sz w:val="18"/>
        </w:rPr>
        <w:t>포털에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액세스할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수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없는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시간입니다</w:t>
      </w:r>
      <w:r w:rsidR="004410B2" w:rsidRPr="00433F7A">
        <w:rPr>
          <w:rFonts w:eastAsia="Gulim" w:cstheme="minorHAnsi"/>
          <w:sz w:val="18"/>
        </w:rPr>
        <w:t>.</w:t>
      </w:r>
    </w:p>
    <w:p w14:paraId="1318A83D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14:paraId="33FADC0A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</w:p>
    <w:p w14:paraId="39D84818" w14:textId="77777777" w:rsidR="004410B2" w:rsidRPr="005A1238" w:rsidRDefault="00E32816" w:rsidP="004410B2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129" w:author="Author">
                  <w:rPr>
                    <w:rFonts w:ascii="Cambria Math" w:eastAsia="Gulim" w:hAnsi="Cambria Math" w:cstheme="minorHAnsi"/>
                    <w:i/>
                    <w:iCs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14:paraId="3952A01A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14:paraId="31D4E80D" w14:textId="77777777" w:rsidR="004410B2" w:rsidRPr="00850DBD" w:rsidRDefault="004410B2" w:rsidP="004410B2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14:paraId="4FD7160F" w14:textId="77777777" w:rsidR="004410B2" w:rsidRPr="00433F7A" w:rsidRDefault="004410B2" w:rsidP="004410B2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410B2" w:rsidRPr="005A1238" w14:paraId="62176677" w14:textId="77777777" w:rsidTr="00D15382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2767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47C1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410B2" w:rsidRPr="005A1238" w14:paraId="44F80D66" w14:textId="77777777" w:rsidTr="00D15382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2DBA4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F872" w14:textId="6305A01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</w:rPr>
              <w:t>10</w:t>
            </w:r>
            <w:r w:rsidRPr="00433F7A">
              <w:rPr>
                <w:rFonts w:eastAsia="Gulim" w:cstheme="minorHAnsi"/>
              </w:rPr>
              <w:t>%</w:t>
            </w:r>
          </w:p>
        </w:tc>
      </w:tr>
      <w:tr w:rsidR="004410B2" w:rsidRPr="005A1238" w14:paraId="77FB4262" w14:textId="77777777" w:rsidTr="00D15382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CFC1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06D1" w14:textId="1C99DB68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</w:rPr>
              <w:t>25</w:t>
            </w:r>
            <w:r w:rsidRPr="00433F7A">
              <w:rPr>
                <w:rFonts w:eastAsia="Gulim" w:cstheme="minorHAnsi"/>
              </w:rPr>
              <w:t>%</w:t>
            </w:r>
          </w:p>
        </w:tc>
      </w:tr>
    </w:tbl>
    <w:p w14:paraId="78AFAC3D" w14:textId="77777777" w:rsidR="004410B2" w:rsidRPr="008A3FFA" w:rsidRDefault="00E32816" w:rsidP="004410B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4410B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4410B2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4410B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2A462FA" w14:textId="77777777" w:rsidR="00EC5A32" w:rsidRPr="008A3FFA" w:rsidRDefault="00EC5A32" w:rsidP="002C2F4D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30" w:name="_Toc102038580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130"/>
    </w:p>
    <w:p w14:paraId="7775CB6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D097C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00D2B2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43DAC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D17ED2F" w14:textId="77777777" w:rsidR="00EC5A32" w:rsidRPr="005A1238" w:rsidRDefault="00E3281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131" w:author="Author">
                  <w:rPr>
                    <w:rFonts w:ascii="Cambria Math" w:eastAsia="Gulim" w:hAnsi="Cambria Math" w:cs="Calibri" w:hint="eastAsia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9F2CB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227542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78D4B30" w14:textId="77777777" w:rsidR="00EC5A32" w:rsidRPr="008A3FFA" w:rsidRDefault="00EC5A32" w:rsidP="00C573E4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FFEFA9B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8A28B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4891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63BC6A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0CC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49E5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4ECC3DA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0B3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590A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63C805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5EC7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C44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A156C77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62EEF4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42CD2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69A5A03" w14:textId="77777777" w:rsidR="00EC5A32" w:rsidRPr="008A3FFA" w:rsidRDefault="00EC5A32" w:rsidP="006527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132" w:name="_Toc413421605"/>
    <w:p w14:paraId="2A7BFCE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A2259F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33" w:name="_Toc102038581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132"/>
      <w:bookmarkEnd w:id="133"/>
    </w:p>
    <w:p w14:paraId="748A40B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6E0B0E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F039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2EE864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67F37C" w14:textId="77777777" w:rsidR="00EC5A32" w:rsidRPr="005A1238" w:rsidRDefault="00E3281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134" w:author="Author">
                  <w:rPr>
                    <w:rFonts w:ascii="Cambria Math" w:eastAsia="Gulim" w:hAnsi="Cambria Math" w:cs="Calibri" w:hint="eastAsia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2F4B4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40CA58F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328A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D2D6377" w14:textId="77777777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14:paraId="32FABE3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14:paraId="585F5A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73F1F04" w14:textId="77777777" w:rsidTr="009115F1">
        <w:tc>
          <w:tcPr>
            <w:tcW w:w="5400" w:type="dxa"/>
            <w:hideMark/>
          </w:tcPr>
          <w:p w14:paraId="314DB9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14:paraId="0DC8B1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B2D3CA" w14:textId="77777777" w:rsidTr="009115F1">
        <w:tc>
          <w:tcPr>
            <w:tcW w:w="5400" w:type="dxa"/>
            <w:hideMark/>
          </w:tcPr>
          <w:p w14:paraId="7B95BD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14:paraId="3AA17F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E738231" w14:textId="77777777" w:rsidTr="009115F1">
        <w:tc>
          <w:tcPr>
            <w:tcW w:w="5400" w:type="dxa"/>
            <w:hideMark/>
          </w:tcPr>
          <w:p w14:paraId="4773E76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14:paraId="4481B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0566C8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E8EC2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5D01B7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BAF7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135" w:name="CloudAppSecurity"/>
    <w:bookmarkStart w:id="136" w:name="_Toc461003310"/>
    <w:bookmarkStart w:id="137" w:name="_Toc463347210"/>
    <w:bookmarkStart w:id="138" w:name="Intune"/>
    <w:bookmarkStart w:id="139" w:name="_Toc461003318"/>
    <w:bookmarkStart w:id="140" w:name="_Toc457812889"/>
    <w:bookmarkStart w:id="141" w:name="_Toc454545924"/>
    <w:p w14:paraId="6EC817C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D45CF1E" w14:textId="77777777" w:rsidR="00B15A44" w:rsidRPr="008A3FFA" w:rsidRDefault="00B15A44" w:rsidP="009E4C53">
      <w:pPr>
        <w:pStyle w:val="ProductList-Offering2Heading"/>
        <w:outlineLvl w:val="2"/>
        <w:rPr>
          <w:rFonts w:ascii="Calibri Light" w:eastAsia="Gulim" w:hAnsi="Calibri Light"/>
        </w:rPr>
      </w:pPr>
      <w:bookmarkStart w:id="142" w:name="_Toc102038582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135"/>
      <w:bookmarkEnd w:id="136"/>
      <w:bookmarkEnd w:id="142"/>
    </w:p>
    <w:p w14:paraId="4A277BDA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67C73EBF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61BF1C72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7BB3334D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24C414C6" w14:textId="77777777" w:rsidR="00B15A44" w:rsidRPr="008A3FFA" w:rsidRDefault="00E32816" w:rsidP="009E4C53">
      <w:pPr>
        <w:pStyle w:val="ProductList-Body"/>
        <w:rPr>
          <w:rFonts w:eastAsia="Gulim"/>
        </w:rPr>
      </w:pPr>
      <m:oMathPara>
        <m:oMath>
          <m:f>
            <m:fPr>
              <m:ctrlPr>
                <w:ins w:id="143" w:author="Author">
                  <w:rPr>
                    <w:rFonts w:ascii="Cambria Math" w:eastAsia="Gulim" w:hAnsi="Cambria Math" w:cs="Calibri"/>
                    <w:i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15DB6E4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533DFCD4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0C192D1B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3CE4215A" w14:textId="77777777" w:rsidR="00B15A44" w:rsidRPr="008A3FFA" w:rsidRDefault="00B15A44" w:rsidP="00C573E4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38D7A590" w14:textId="77777777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4A8C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8FF6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5A1238" w14:paraId="68908A10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4CF2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AC4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14:paraId="4F67FA0F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6E18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4B5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2F0E6CA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4ED2CF50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14:paraId="08681A8A" w14:textId="77777777" w:rsidR="00000136" w:rsidRPr="008A3FFA" w:rsidRDefault="00E3281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CED7E2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44" w:name="_Toc102038583"/>
      <w:r w:rsidRPr="008A3FFA">
        <w:rPr>
          <w:rFonts w:ascii="Calibri Light" w:eastAsia="Gulim" w:hAnsi="Calibri Light"/>
          <w:lang w:eastAsia="ko-KR"/>
        </w:rPr>
        <w:t xml:space="preserve">Microsoft </w:t>
      </w:r>
      <w:bookmarkEnd w:id="137"/>
      <w:r w:rsidR="009E4C53" w:rsidRPr="009E4C53">
        <w:rPr>
          <w:rFonts w:ascii="Calibri Light" w:eastAsia="Gulim" w:hAnsi="Calibri Light" w:cs="Calibri Light"/>
        </w:rPr>
        <w:t>Power Automate</w:t>
      </w:r>
      <w:bookmarkEnd w:id="144"/>
    </w:p>
    <w:p w14:paraId="463CB1F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21847221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11B1934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37A2C917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B095217" w14:textId="77777777" w:rsidR="008D3A7D" w:rsidRPr="005A1238" w:rsidRDefault="00E32816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145" w:author="Author">
                  <w:rPr>
                    <w:rFonts w:ascii="Cambria Math" w:hAnsi="Cambria Math" w:cs="Calibri" w:hint="eastAsia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2F9F3B4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0AB22DF9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09A63C0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1AEC26AB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DF1A2B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FC9BA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1CE0C14A" w14:textId="77777777" w:rsidTr="00A73E5C">
        <w:tc>
          <w:tcPr>
            <w:tcW w:w="5400" w:type="dxa"/>
          </w:tcPr>
          <w:p w14:paraId="70942F2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7FE204D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300973F6" w14:textId="77777777" w:rsidTr="00A73E5C">
        <w:tc>
          <w:tcPr>
            <w:tcW w:w="5400" w:type="dxa"/>
          </w:tcPr>
          <w:p w14:paraId="7564003B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869DB29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70801A98" w14:textId="77777777" w:rsidTr="00A73E5C">
        <w:tc>
          <w:tcPr>
            <w:tcW w:w="5400" w:type="dxa"/>
          </w:tcPr>
          <w:p w14:paraId="75B26374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579E5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10EEBE21" w14:textId="77777777" w:rsidR="008D3A7D" w:rsidRPr="008A3FFA" w:rsidRDefault="009E4C53" w:rsidP="009E4C53">
      <w:pPr>
        <w:pStyle w:val="ProductList-Body"/>
        <w:rPr>
          <w:lang w:eastAsia="ko-KR"/>
        </w:rPr>
      </w:pPr>
      <w:r w:rsidRPr="00241650">
        <w:rPr>
          <w:rFonts w:eastAsia="Gulim" w:cstheme="minorHAnsi"/>
          <w:b/>
          <w:color w:val="00188F"/>
          <w:lang w:eastAsia="ko-KR"/>
        </w:rPr>
        <w:t>서비스</w:t>
      </w:r>
      <w:r w:rsidRPr="00241650">
        <w:rPr>
          <w:rFonts w:eastAsia="Gulim" w:cstheme="minorHAnsi"/>
          <w:b/>
          <w:color w:val="00188F"/>
          <w:lang w:eastAsia="ko-KR"/>
        </w:rPr>
        <w:t xml:space="preserve"> </w:t>
      </w:r>
      <w:r w:rsidRPr="00241650">
        <w:rPr>
          <w:rFonts w:eastAsia="Gulim" w:cstheme="minorHAnsi"/>
          <w:b/>
          <w:color w:val="00188F"/>
          <w:lang w:eastAsia="ko-KR"/>
        </w:rPr>
        <w:t>수준</w:t>
      </w:r>
      <w:r w:rsidRPr="00241650">
        <w:rPr>
          <w:rFonts w:eastAsia="Gulim" w:cstheme="minorHAnsi"/>
          <w:b/>
          <w:color w:val="00188F"/>
          <w:lang w:eastAsia="ko-KR"/>
        </w:rPr>
        <w:t xml:space="preserve"> </w:t>
      </w:r>
      <w:r w:rsidRPr="00241650">
        <w:rPr>
          <w:rFonts w:eastAsia="Gulim" w:cstheme="minorHAnsi"/>
          <w:b/>
          <w:color w:val="00188F"/>
          <w:lang w:eastAsia="ko-KR"/>
        </w:rPr>
        <w:t>예외</w:t>
      </w:r>
      <w:r w:rsidRPr="005B7EBD">
        <w:rPr>
          <w:rFonts w:eastAsia="Gulim" w:cstheme="minorHAnsi"/>
          <w:b/>
          <w:lang w:eastAsia="ko-KR"/>
        </w:rPr>
        <w:t>:</w:t>
      </w:r>
      <w:r w:rsidRPr="00241650">
        <w:rPr>
          <w:rFonts w:eastAsia="Gulim" w:cstheme="minorHAnsi"/>
          <w:lang w:eastAsia="ko-KR"/>
        </w:rPr>
        <w:t xml:space="preserve"> Microsoft Power Automate</w:t>
      </w:r>
      <w:r w:rsidRPr="00241650">
        <w:rPr>
          <w:rFonts w:eastAsia="Gulim" w:cstheme="minorHAnsi"/>
          <w:lang w:eastAsia="ko-KR"/>
        </w:rPr>
        <w:t>의</w:t>
      </w:r>
      <w:r w:rsidRPr="00241650">
        <w:rPr>
          <w:rFonts w:eastAsia="Gulim" w:cstheme="minorHAnsi"/>
          <w:lang w:eastAsia="ko-KR"/>
        </w:rPr>
        <w:t xml:space="preserve"> </w:t>
      </w:r>
      <w:r w:rsidRPr="00241650">
        <w:rPr>
          <w:rFonts w:eastAsia="Gulim" w:cstheme="minorHAnsi"/>
          <w:lang w:eastAsia="ko-KR"/>
        </w:rPr>
        <w:t>무료</w:t>
      </w:r>
      <w:r w:rsidRPr="00241650">
        <w:rPr>
          <w:rFonts w:eastAsia="Gulim" w:cstheme="minorHAnsi"/>
          <w:lang w:eastAsia="ko-KR"/>
        </w:rPr>
        <w:t xml:space="preserve"> </w:t>
      </w:r>
      <w:r w:rsidRPr="00241650">
        <w:rPr>
          <w:rFonts w:eastAsia="Gulim" w:cstheme="minorHAnsi"/>
          <w:lang w:eastAsia="ko-KR"/>
        </w:rPr>
        <w:t>계층에는</w:t>
      </w:r>
      <w:r w:rsidRPr="00241650">
        <w:rPr>
          <w:rFonts w:eastAsia="Gulim" w:cstheme="minorHAnsi"/>
          <w:lang w:eastAsia="ko-KR"/>
        </w:rPr>
        <w:t xml:space="preserve"> SLA</w:t>
      </w:r>
      <w:r w:rsidRPr="00241650">
        <w:rPr>
          <w:rFonts w:eastAsia="Gulim" w:cstheme="minorHAnsi"/>
          <w:lang w:eastAsia="ko-KR"/>
        </w:rPr>
        <w:t>가</w:t>
      </w:r>
      <w:r w:rsidRPr="00241650">
        <w:rPr>
          <w:rFonts w:eastAsia="Gulim" w:cstheme="minorHAnsi"/>
          <w:lang w:eastAsia="ko-KR"/>
        </w:rPr>
        <w:t xml:space="preserve"> </w:t>
      </w:r>
      <w:r w:rsidRPr="00241650">
        <w:rPr>
          <w:rFonts w:eastAsia="Gulim" w:cstheme="minorHAnsi"/>
          <w:lang w:eastAsia="ko-KR"/>
        </w:rPr>
        <w:t>제공되지</w:t>
      </w:r>
      <w:r w:rsidRPr="00241650">
        <w:rPr>
          <w:rFonts w:eastAsia="Gulim" w:cstheme="minorHAnsi"/>
          <w:lang w:eastAsia="ko-KR"/>
        </w:rPr>
        <w:t xml:space="preserve"> </w:t>
      </w:r>
      <w:r w:rsidRPr="00241650">
        <w:rPr>
          <w:rFonts w:eastAsia="Gulim" w:cstheme="minorHAnsi"/>
          <w:lang w:eastAsia="ko-KR"/>
        </w:rPr>
        <w:t>않습니다</w:t>
      </w:r>
      <w:r w:rsidR="008D3A7D" w:rsidRPr="008A3FFA">
        <w:rPr>
          <w:rFonts w:hint="eastAsia"/>
          <w:lang w:eastAsia="ko-KR"/>
        </w:rPr>
        <w:t>.</w:t>
      </w:r>
    </w:p>
    <w:p w14:paraId="3200BAC0" w14:textId="77777777" w:rsidR="00000136" w:rsidRPr="008A3FFA" w:rsidRDefault="00E3281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092B85" w14:textId="77777777" w:rsidR="00CE5AAB" w:rsidRPr="008A3FFA" w:rsidRDefault="00CE5AAB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46" w:name="_Toc102038584"/>
      <w:r w:rsidRPr="008A3FFA">
        <w:rPr>
          <w:rFonts w:ascii="Calibri Light" w:eastAsia="Gulim" w:hAnsi="Calibri Light"/>
          <w:lang w:eastAsia="ko-KR"/>
        </w:rPr>
        <w:t>Microsoft Intune</w:t>
      </w:r>
      <w:bookmarkEnd w:id="138"/>
      <w:bookmarkEnd w:id="139"/>
      <w:bookmarkEnd w:id="146"/>
    </w:p>
    <w:p w14:paraId="37D76A01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14:paraId="5E0A764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268CB20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9456717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6909661" w14:textId="77777777" w:rsidR="00CE5AAB" w:rsidRPr="008A3FFA" w:rsidRDefault="00E32816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ins w:id="147" w:author="Author">
                  <w:rPr>
                    <w:rFonts w:ascii="Cambria Math" w:eastAsia="Gulim" w:hAnsi="Cambria Math" w:cs="Calibri"/>
                    <w:i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43E5C37B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60892105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7C4A6C5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6446C87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E3E80E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3CD4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2C239FDD" w14:textId="77777777" w:rsidTr="00A73E5C">
        <w:tc>
          <w:tcPr>
            <w:tcW w:w="5400" w:type="dxa"/>
          </w:tcPr>
          <w:p w14:paraId="0A85C63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10FF6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2F605F12" w14:textId="77777777" w:rsidTr="00A73E5C">
        <w:tc>
          <w:tcPr>
            <w:tcW w:w="5400" w:type="dxa"/>
          </w:tcPr>
          <w:p w14:paraId="6DB89BA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E38429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295F8D55" w14:textId="77777777" w:rsidTr="00A73E5C">
        <w:tc>
          <w:tcPr>
            <w:tcW w:w="5400" w:type="dxa"/>
          </w:tcPr>
          <w:p w14:paraId="1F2C0DC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781A709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51BDBC3C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6EB3923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bookmarkStart w:id="148" w:name="_Toc463347212"/>
    <w:p w14:paraId="38FBF0C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50958D" w14:textId="77777777" w:rsidR="00FC6B5F" w:rsidRPr="008A3FFA" w:rsidRDefault="00FC6B5F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49" w:name="_Toc102038585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149"/>
    </w:p>
    <w:p w14:paraId="12860FDA" w14:textId="77777777" w:rsidR="00FC6B5F" w:rsidRPr="008A3FFA" w:rsidRDefault="009514BE" w:rsidP="009E4C53">
      <w:pPr>
        <w:pStyle w:val="ProductList-Body"/>
        <w:rPr>
          <w:rFonts w:eastAsia="Gulim"/>
        </w:rPr>
      </w:pPr>
      <w:r w:rsidRPr="00BA0595">
        <w:rPr>
          <w:rFonts w:eastAsia="Gulim"/>
          <w:b/>
          <w:color w:val="00188F"/>
        </w:rPr>
        <w:t>작동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중지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최종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사용자가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해당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권한이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있는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조직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그룹에서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메시지를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읽거나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게시할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없는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시간</w:t>
      </w:r>
    </w:p>
    <w:p w14:paraId="3C1AD891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6CF2F941" w14:textId="77777777"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405136DD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06B286B1" w14:textId="77777777" w:rsidR="00FC6B5F" w:rsidRPr="005A1238" w:rsidRDefault="00E32816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150" w:author="Author">
                  <w:rPr>
                    <w:rFonts w:ascii="Cambria Math" w:eastAsia="Gulim" w:hAnsi="Cambria Math" w:cs="Calibri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9E5F5F1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5618D685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</w:p>
    <w:p w14:paraId="11EAA075" w14:textId="77777777"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612B118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11A70C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6699E8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4CF6185E" w14:textId="77777777" w:rsidTr="00ED627E">
        <w:tc>
          <w:tcPr>
            <w:tcW w:w="5400" w:type="dxa"/>
          </w:tcPr>
          <w:p w14:paraId="4C4D37D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654432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14:paraId="215EF114" w14:textId="77777777" w:rsidTr="00ED627E">
        <w:tc>
          <w:tcPr>
            <w:tcW w:w="5400" w:type="dxa"/>
          </w:tcPr>
          <w:p w14:paraId="18119EB3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701F69E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14:paraId="64C647B8" w14:textId="77777777" w:rsidTr="00ED627E">
        <w:tc>
          <w:tcPr>
            <w:tcW w:w="5400" w:type="dxa"/>
          </w:tcPr>
          <w:p w14:paraId="52535279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18FCD5D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5BA3D01" w14:textId="77777777" w:rsidR="00000136" w:rsidRPr="008A3FFA" w:rsidRDefault="00E3281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4C31D10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51" w:name="_Toc102038586"/>
      <w:r w:rsidRPr="008A3FFA">
        <w:rPr>
          <w:rFonts w:ascii="Calibri Light" w:eastAsia="Gulim" w:hAnsi="Calibri Light"/>
          <w:lang w:eastAsia="ko-KR"/>
        </w:rPr>
        <w:t>Microsoft Power</w:t>
      </w:r>
      <w:r w:rsidR="006C5736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Apps</w:t>
      </w:r>
      <w:bookmarkEnd w:id="148"/>
      <w:bookmarkEnd w:id="151"/>
    </w:p>
    <w:p w14:paraId="7C3ED683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</w:t>
      </w:r>
      <w:r w:rsidR="00265057">
        <w:rPr>
          <w:szCs w:val="18"/>
          <w:lang w:eastAsia="ko-KR"/>
        </w:rPr>
        <w:t xml:space="preserve"> </w:t>
      </w:r>
      <w:r w:rsidRPr="008A3FFA">
        <w:rPr>
          <w:rFonts w:hint="eastAsia"/>
          <w:szCs w:val="18"/>
          <w:lang w:eastAsia="ko-KR"/>
        </w:rPr>
        <w:t>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11B8486B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65BEE8D7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67F7743E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1B335D32" w14:textId="77777777" w:rsidR="008D3A7D" w:rsidRPr="005A1238" w:rsidRDefault="00E32816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152" w:author="Author">
                  <w:rPr>
                    <w:rFonts w:ascii="Cambria Math" w:hAnsi="Cambria Math" w:cs="Calibri" w:hint="eastAsia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1C8B058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C5F0480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043C65CA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5B7A5444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C19AE35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03CE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708EEE53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F98A7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04AB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7B549842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9C78F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997E3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247080A7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2100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E376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0B04416A" w14:textId="77777777" w:rsidR="008D3A7D" w:rsidRPr="008A3FFA" w:rsidRDefault="008D3A7D" w:rsidP="009E4C53">
      <w:pPr>
        <w:pStyle w:val="ProductList-Body"/>
        <w:rPr>
          <w:lang w:val="ko-KR" w:eastAsia="ko-KR" w:bidi="ko-KR"/>
        </w:rPr>
      </w:pPr>
    </w:p>
    <w:p w14:paraId="3D4E429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</w:t>
      </w:r>
      <w:r w:rsidR="006C5736">
        <w:rPr>
          <w:lang w:eastAsia="ko-KR"/>
        </w:rPr>
        <w:t xml:space="preserve"> </w:t>
      </w:r>
      <w:r w:rsidRPr="008A3FFA">
        <w:rPr>
          <w:rFonts w:hint="eastAsia"/>
          <w:lang w:eastAsia="ko-KR"/>
        </w:rPr>
        <w:t>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14:paraId="7E5CA451" w14:textId="77777777" w:rsidR="00000136" w:rsidRPr="008A3FFA" w:rsidRDefault="00E3281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318A9FE" w14:textId="77777777" w:rsidR="0014604B" w:rsidRPr="00514C8C" w:rsidRDefault="0014604B" w:rsidP="0014604B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0" w:line="240" w:lineRule="auto"/>
        <w:ind w:firstLine="187"/>
        <w:outlineLvl w:val="2"/>
      </w:pPr>
      <w:bookmarkStart w:id="153" w:name="_Toc34826924"/>
      <w:r>
        <w:rPr>
          <w:rFonts w:ascii="Calibri Light" w:eastAsia="Calibri" w:hAnsi="Calibri Light" w:cs="Arial"/>
          <w:b/>
          <w:color w:val="0072C6"/>
          <w:sz w:val="28"/>
        </w:rPr>
        <w:t>Microsoft Power Virtual Agents</w:t>
      </w:r>
      <w:bookmarkEnd w:id="153"/>
    </w:p>
    <w:p w14:paraId="243E44C6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 xml:space="preserve">추가 용어 정의: </w:t>
      </w:r>
    </w:p>
    <w:p w14:paraId="03E12F0F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"총 메시지 요청"</w:t>
      </w:r>
      <w:r w:rsidRPr="00733A35">
        <w:rPr>
          <w:rFonts w:ascii="Gulim" w:eastAsia="Gulim" w:hAnsi="Gulim" w:cs="Times New Roman"/>
          <w:b/>
          <w:bCs/>
          <w:color w:val="201F1E"/>
          <w:sz w:val="24"/>
          <w:szCs w:val="24"/>
        </w:rPr>
        <w:t> </w:t>
      </w:r>
      <w:r w:rsidRPr="00733A35">
        <w:rPr>
          <w:rFonts w:ascii="Gulim" w:eastAsia="Gulim" w:hAnsi="Gulim" w:cs="Arial"/>
          <w:sz w:val="18"/>
        </w:rPr>
        <w:t>은 최종 사용자가 정기가입의 청구 월 동안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에 요청한 총 요청의 수입니다.</w:t>
      </w:r>
    </w:p>
    <w:p w14:paraId="70D6FEBB" w14:textId="77777777" w:rsidR="0014604B" w:rsidRPr="00514C8C" w:rsidRDefault="0014604B" w:rsidP="0014604B">
      <w:pPr>
        <w:shd w:val="clear" w:color="auto" w:fill="FFFFFF"/>
        <w:spacing w:after="0" w:line="240" w:lineRule="auto"/>
      </w:pPr>
    </w:p>
    <w:p w14:paraId="02F73330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"실패한 메시지 요청"</w:t>
      </w:r>
      <w:r w:rsidRPr="00733A35">
        <w:rPr>
          <w:rFonts w:ascii="Gulim" w:eastAsia="Gulim" w:hAnsi="Gulim" w:cs="Arial"/>
          <w:sz w:val="18"/>
        </w:rPr>
        <w:t>은</w:t>
      </w:r>
      <w:r>
        <w:rPr>
          <w:rFonts w:ascii="Calibri" w:eastAsia="Calibri" w:hAnsi="Calibri" w:cs="Arial"/>
          <w:sz w:val="18"/>
        </w:rPr>
        <w:t xml:space="preserve"> Power Virtual Agents </w:t>
      </w:r>
      <w:r w:rsidRPr="00733A35">
        <w:rPr>
          <w:rFonts w:ascii="Gulim" w:eastAsia="Gulim" w:hAnsi="Gulim" w:cs="Arial"/>
          <w:sz w:val="18"/>
        </w:rPr>
        <w:t>내의 시스템 오류로 인해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을 사용해 응답 메시지를 보낼 수 없는 총 메시지 요청 내의 총 요청 수입니다.</w:t>
      </w:r>
    </w:p>
    <w:p w14:paraId="6073779A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</w:p>
    <w:p w14:paraId="48C02D82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월간 작동 시간 비율</w:t>
      </w:r>
      <w:r w:rsidRPr="00733A35">
        <w:rPr>
          <w:rFonts w:ascii="Gulim" w:eastAsia="Gulim" w:hAnsi="Gulim" w:cs="Arial"/>
          <w:sz w:val="18"/>
        </w:rPr>
        <w:t>: 월간 작동 시간 비율은 다음 수식을 사용하여 계산합니다.</w:t>
      </w:r>
    </w:p>
    <w:p w14:paraId="0F9EA78D" w14:textId="77777777" w:rsidR="0014604B" w:rsidRPr="00514C8C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</w:pPr>
    </w:p>
    <w:p w14:paraId="548E7F19" w14:textId="77777777" w:rsidR="0014604B" w:rsidRPr="00733A35" w:rsidRDefault="00E32816" w:rsidP="0014604B">
      <w:pPr>
        <w:spacing w:after="0" w:line="240" w:lineRule="auto"/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ins w:id="154" w:author="Author">
                  <w:rPr>
                    <w:rFonts w:ascii="Cambria Math" w:eastAsia="Gulim" w:hAnsi="Cambria Math" w:cs="Calibri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  <m:r>
                <w:rPr>
                  <w:rFonts w:ascii="Cambria Math" w:eastAsia="Gulim" w:hAnsi="Cambria Math"/>
                </w:rPr>
                <m:t xml:space="preserve"> - </m:t>
              </m:r>
              <m:r>
                <w:rPr>
                  <w:rFonts w:ascii="Cambria Math" w:eastAsia="Gulim" w:hAnsi="Cambria Math"/>
                </w:rPr>
                <m:t>실패한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num>
            <m:den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Calibri" w:hAnsi="Cambria Math" w:cs="Cambria Math"/>
              <w:sz w:val="18"/>
              <w:szCs w:val="18"/>
            </w:rPr>
            <m:t>x</m:t>
          </m:r>
          <m:r>
            <w:rPr>
              <w:rFonts w:ascii="Cambria Math" w:eastAsia="Calibri" w:hAnsi="Cambria Math" w:cs="Calibri"/>
              <w:sz w:val="18"/>
              <w:szCs w:val="18"/>
            </w:rPr>
            <m:t xml:space="preserve"> 100</m:t>
          </m:r>
        </m:oMath>
      </m:oMathPara>
    </w:p>
    <w:p w14:paraId="79AEC8BB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서비스 크레딧</w:t>
      </w:r>
      <w:r w:rsidRPr="00733A35">
        <w:rPr>
          <w:rFonts w:ascii="Gulim" w:eastAsia="Gulim" w:hAnsi="Gulim" w:cs="Arial"/>
          <w:sz w:val="18"/>
        </w:rPr>
        <w:t>: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676"/>
        <w:gridCol w:w="4676"/>
      </w:tblGrid>
      <w:tr w:rsidR="0014604B" w:rsidRPr="00733A35" w14:paraId="60E7B9C0" w14:textId="77777777" w:rsidTr="00D15382">
        <w:trPr>
          <w:tblHeader/>
        </w:trPr>
        <w:tc>
          <w:tcPr>
            <w:tcW w:w="4676" w:type="dxa"/>
            <w:shd w:val="clear" w:color="auto" w:fill="0072C6"/>
          </w:tcPr>
          <w:p w14:paraId="4157A84B" w14:textId="77777777" w:rsidR="0014604B" w:rsidRPr="00733A35" w:rsidRDefault="0014604B" w:rsidP="00D15382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4676" w:type="dxa"/>
            <w:shd w:val="clear" w:color="auto" w:fill="0072C6"/>
          </w:tcPr>
          <w:p w14:paraId="5AE0108C" w14:textId="77777777" w:rsidR="0014604B" w:rsidRPr="00733A35" w:rsidRDefault="0014604B" w:rsidP="00D15382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14604B" w:rsidRPr="006D4DC5" w14:paraId="75AC5412" w14:textId="77777777" w:rsidTr="00D15382">
        <w:trPr>
          <w:tblHeader/>
        </w:trPr>
        <w:tc>
          <w:tcPr>
            <w:tcW w:w="4676" w:type="dxa"/>
          </w:tcPr>
          <w:p w14:paraId="34CDF45C" w14:textId="77777777" w:rsidR="0014604B" w:rsidRDefault="0014604B" w:rsidP="00D15382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&lt; 99.9%</w:t>
            </w:r>
          </w:p>
        </w:tc>
        <w:tc>
          <w:tcPr>
            <w:tcW w:w="4676" w:type="dxa"/>
          </w:tcPr>
          <w:p w14:paraId="5C243FB1" w14:textId="77777777" w:rsidR="0014604B" w:rsidRDefault="0014604B" w:rsidP="00D15382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10%</w:t>
            </w:r>
          </w:p>
        </w:tc>
      </w:tr>
    </w:tbl>
    <w:p w14:paraId="6F223085" w14:textId="77777777" w:rsidR="0014604B" w:rsidRPr="00733A35" w:rsidRDefault="00E32816" w:rsidP="0014604B">
      <w:pPr>
        <w:shd w:val="clear" w:color="auto" w:fill="808080"/>
        <w:spacing w:before="120" w:after="240" w:line="240" w:lineRule="auto"/>
        <w:jc w:val="right"/>
        <w:rPr>
          <w:lang w:val="en-US"/>
        </w:rPr>
      </w:pPr>
      <w:hyperlink w:anchor="_top" w:tooltip="목차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목차</w:t>
        </w:r>
      </w:hyperlink>
      <w:r w:rsidR="0014604B">
        <w:rPr>
          <w:rFonts w:ascii="Calibri" w:eastAsia="Calibri" w:hAnsi="Calibri" w:cs="Arial"/>
          <w:sz w:val="16"/>
          <w:szCs w:val="16"/>
        </w:rPr>
        <w:t>/</w:t>
      </w:r>
      <w:hyperlink w:anchor="_top" w:tooltip="용어 정의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정의</w:t>
        </w:r>
      </w:hyperlink>
    </w:p>
    <w:p w14:paraId="0DAC536F" w14:textId="77777777"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55" w:name="_Toc102038587"/>
      <w:r w:rsidRPr="008A3FFA">
        <w:rPr>
          <w:rFonts w:ascii="Calibri Light" w:eastAsia="Gulim" w:hAnsi="Calibri Light"/>
          <w:lang w:eastAsia="ko-KR"/>
        </w:rPr>
        <w:t>마인크래프트</w:t>
      </w:r>
      <w:r w:rsidRPr="0010382D">
        <w:rPr>
          <w:rFonts w:asciiTheme="minorHAnsi" w:eastAsia="Gulim" w:hAnsiTheme="minorHAnsi" w:cstheme="minorHAnsi"/>
          <w:lang w:eastAsia="ko-KR"/>
        </w:rPr>
        <w:t>: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140"/>
      <w:bookmarkEnd w:id="155"/>
    </w:p>
    <w:p w14:paraId="27097935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14:paraId="317B9C5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6E2A0814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5D84C9DF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4A414B59" w14:textId="77777777" w:rsidR="00EB01AF" w:rsidRPr="005A1238" w:rsidRDefault="00E32816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156" w:author="Author">
                  <w:rPr>
                    <w:rFonts w:ascii="Cambria Math" w:eastAsia="Gulim" w:hAnsi="Cambria Math" w:cs="Calibri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F47F48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FC3C0DA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</w:p>
    <w:p w14:paraId="23CA40E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14:paraId="2C1561A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129230E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32A5F4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14:paraId="1AE2CDA2" w14:textId="77777777" w:rsidTr="00A73E5C">
        <w:tc>
          <w:tcPr>
            <w:tcW w:w="5400" w:type="dxa"/>
          </w:tcPr>
          <w:p w14:paraId="4B4F04C0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1761A7C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14:paraId="4BC973EC" w14:textId="77777777" w:rsidTr="00A73E5C">
        <w:tc>
          <w:tcPr>
            <w:tcW w:w="5400" w:type="dxa"/>
          </w:tcPr>
          <w:p w14:paraId="09F77761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5AB683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14:paraId="3B13F09C" w14:textId="77777777" w:rsidTr="00A73E5C">
        <w:tc>
          <w:tcPr>
            <w:tcW w:w="5400" w:type="dxa"/>
          </w:tcPr>
          <w:p w14:paraId="0A710745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2D30901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14:paraId="070263FF" w14:textId="77777777" w:rsidR="00000136" w:rsidRPr="008A3FFA" w:rsidRDefault="00E3281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C2E084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57" w:name="_Toc102038588"/>
      <w:r w:rsidRPr="008A3FFA">
        <w:rPr>
          <w:rFonts w:ascii="Calibri Light" w:eastAsia="Gulim" w:hAnsi="Calibri Light"/>
          <w:lang w:eastAsia="ko-KR"/>
        </w:rPr>
        <w:t>Power BI Embedded</w:t>
      </w:r>
      <w:bookmarkEnd w:id="141"/>
      <w:bookmarkEnd w:id="157"/>
    </w:p>
    <w:p w14:paraId="04324381" w14:textId="77777777" w:rsidR="00E51534" w:rsidRPr="00134656" w:rsidRDefault="00E51534" w:rsidP="00E51534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134656">
        <w:rPr>
          <w:rFonts w:eastAsia="Gulim" w:cstheme="minorHAnsi"/>
          <w:b/>
          <w:color w:val="00188F"/>
          <w:sz w:val="18"/>
        </w:rPr>
        <w:t>배포</w:t>
      </w:r>
      <w:r w:rsidRPr="00134656">
        <w:rPr>
          <w:rFonts w:eastAsia="Gulim" w:cstheme="minorHAnsi"/>
          <w:b/>
          <w:color w:val="00188F"/>
          <w:sz w:val="18"/>
        </w:rPr>
        <w:t xml:space="preserve"> </w:t>
      </w:r>
      <w:r w:rsidRPr="00134656">
        <w:rPr>
          <w:rFonts w:eastAsia="Gulim" w:cstheme="minorHAnsi"/>
          <w:b/>
          <w:color w:val="00188F"/>
          <w:sz w:val="18"/>
        </w:rPr>
        <w:t>시간</w:t>
      </w:r>
      <w:r w:rsidRPr="00134656">
        <w:rPr>
          <w:rFonts w:eastAsia="Gulim" w:cstheme="minorHAnsi"/>
          <w:b/>
          <w:color w:val="00188F"/>
          <w:sz w:val="18"/>
        </w:rPr>
        <w:t>(</w:t>
      </w:r>
      <w:r w:rsidRPr="00134656">
        <w:rPr>
          <w:rFonts w:eastAsia="Gulim" w:cstheme="minorHAnsi"/>
          <w:b/>
          <w:color w:val="00188F"/>
          <w:sz w:val="18"/>
        </w:rPr>
        <w:t>분</w:t>
      </w:r>
      <w:r w:rsidRPr="00134656">
        <w:rPr>
          <w:rFonts w:eastAsia="Gulim" w:cstheme="minorHAnsi"/>
          <w:b/>
          <w:color w:val="00188F"/>
          <w:sz w:val="18"/>
        </w:rPr>
        <w:t>)</w:t>
      </w:r>
      <w:r w:rsidRPr="00FF6E9D">
        <w:rPr>
          <w:rFonts w:eastAsia="Gulim" w:cstheme="minorHAnsi"/>
          <w:b/>
          <w:bCs/>
          <w:sz w:val="18"/>
        </w:rPr>
        <w:t>:</w:t>
      </w:r>
      <w:r w:rsidRPr="00FF6E9D">
        <w:rPr>
          <w:rFonts w:eastAsia="Gulim" w:cstheme="minorHAnsi"/>
          <w:b/>
          <w:bCs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청구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월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동안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명시된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임베디드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용량이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활성화되었던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총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시간</w:t>
      </w:r>
      <w:r w:rsidRPr="00134656">
        <w:rPr>
          <w:rFonts w:eastAsia="Gulim" w:cstheme="minorHAnsi"/>
          <w:sz w:val="18"/>
          <w:szCs w:val="18"/>
        </w:rPr>
        <w:t>(</w:t>
      </w:r>
      <w:r w:rsidRPr="00134656">
        <w:rPr>
          <w:rFonts w:eastAsia="Gulim" w:cstheme="minorHAnsi"/>
          <w:sz w:val="18"/>
          <w:szCs w:val="18"/>
        </w:rPr>
        <w:t>분</w:t>
      </w:r>
      <w:r w:rsidRPr="00134656">
        <w:rPr>
          <w:rFonts w:eastAsia="Gulim" w:cstheme="minorHAnsi"/>
          <w:sz w:val="18"/>
          <w:szCs w:val="18"/>
        </w:rPr>
        <w:t>)</w:t>
      </w:r>
      <w:r w:rsidRPr="00134656">
        <w:rPr>
          <w:rFonts w:eastAsia="Gulim" w:cstheme="minorHAnsi"/>
          <w:sz w:val="18"/>
          <w:szCs w:val="18"/>
        </w:rPr>
        <w:t>입니다</w:t>
      </w:r>
      <w:r w:rsidRPr="00134656">
        <w:rPr>
          <w:rFonts w:eastAsia="Gulim" w:cstheme="minorHAnsi"/>
          <w:sz w:val="18"/>
          <w:szCs w:val="18"/>
        </w:rPr>
        <w:t>.</w:t>
      </w:r>
    </w:p>
    <w:p w14:paraId="17545CA5" w14:textId="77777777" w:rsidR="00E51534" w:rsidRPr="00134656" w:rsidRDefault="00E51534" w:rsidP="00E51534">
      <w:pPr>
        <w:shd w:val="clear" w:color="auto" w:fill="FFFFFF"/>
        <w:spacing w:after="0" w:line="240" w:lineRule="auto"/>
        <w:rPr>
          <w:rFonts w:eastAsia="Gulim" w:cstheme="minorHAnsi"/>
          <w:sz w:val="18"/>
          <w:szCs w:val="18"/>
        </w:rPr>
      </w:pPr>
    </w:p>
    <w:p w14:paraId="1A72E2F0" w14:textId="77777777" w:rsidR="00E51534" w:rsidRPr="00134656" w:rsidRDefault="00E51534" w:rsidP="00E51534">
      <w:pPr>
        <w:pStyle w:val="ProductList-Body"/>
        <w:rPr>
          <w:rFonts w:eastAsia="Gulim" w:cstheme="minorHAnsi"/>
          <w:szCs w:val="18"/>
          <w:lang w:eastAsia="ko-KR"/>
        </w:rPr>
      </w:pPr>
      <w:r w:rsidRPr="00134656">
        <w:rPr>
          <w:rFonts w:eastAsia="Gulim" w:cstheme="minorHAnsi"/>
          <w:b/>
          <w:color w:val="00188F"/>
          <w:lang w:eastAsia="ko-KR"/>
        </w:rPr>
        <w:t>최대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사용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가능한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시간</w:t>
      </w:r>
      <w:r w:rsidRPr="00134656">
        <w:rPr>
          <w:rFonts w:eastAsia="Gulim" w:cstheme="minorHAnsi"/>
          <w:b/>
          <w:color w:val="00188F"/>
          <w:lang w:eastAsia="ko-KR"/>
        </w:rPr>
        <w:t>(</w:t>
      </w:r>
      <w:r w:rsidRPr="00134656">
        <w:rPr>
          <w:rFonts w:eastAsia="Gulim" w:cstheme="minorHAnsi"/>
          <w:b/>
          <w:color w:val="00188F"/>
          <w:lang w:eastAsia="ko-KR"/>
        </w:rPr>
        <w:t>분</w:t>
      </w:r>
      <w:r w:rsidRPr="00134656">
        <w:rPr>
          <w:rFonts w:eastAsia="Gulim" w:cstheme="minorHAnsi"/>
          <w:b/>
          <w:color w:val="00188F"/>
          <w:lang w:eastAsia="ko-KR"/>
        </w:rPr>
        <w:t>)</w:t>
      </w:r>
      <w:r w:rsidRPr="00FF6E9D">
        <w:rPr>
          <w:rFonts w:eastAsia="Gulim" w:cstheme="minorHAnsi"/>
          <w:b/>
          <w:bCs/>
          <w:lang w:eastAsia="ko-KR"/>
        </w:rPr>
        <w:t xml:space="preserve">: </w:t>
      </w:r>
      <w:r w:rsidRPr="00134656">
        <w:rPr>
          <w:rFonts w:eastAsia="Gulim" w:cstheme="minorHAnsi"/>
          <w:szCs w:val="18"/>
          <w:lang w:eastAsia="ko-KR"/>
        </w:rPr>
        <w:t>청구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월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동안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지정된</w:t>
      </w:r>
      <w:r w:rsidRPr="00134656">
        <w:rPr>
          <w:rFonts w:eastAsia="Gulim" w:cstheme="minorHAnsi"/>
          <w:szCs w:val="18"/>
          <w:lang w:eastAsia="ko-KR"/>
        </w:rPr>
        <w:t xml:space="preserve"> Microsoft Azure </w:t>
      </w:r>
      <w:r w:rsidRPr="00134656">
        <w:rPr>
          <w:rFonts w:eastAsia="Gulim" w:cstheme="minorHAnsi"/>
          <w:szCs w:val="18"/>
          <w:lang w:eastAsia="ko-KR"/>
        </w:rPr>
        <w:t>정기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가입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시에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고객이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제공한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특정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임베디드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용량에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대한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배포한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총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시간</w:t>
      </w:r>
      <w:r w:rsidRPr="00134656">
        <w:rPr>
          <w:rFonts w:eastAsia="Gulim" w:cstheme="minorHAnsi"/>
          <w:szCs w:val="18"/>
          <w:lang w:eastAsia="ko-KR"/>
        </w:rPr>
        <w:t>(</w:t>
      </w:r>
      <w:r w:rsidRPr="00134656">
        <w:rPr>
          <w:rFonts w:eastAsia="Gulim" w:cstheme="minorHAnsi"/>
          <w:szCs w:val="18"/>
          <w:lang w:eastAsia="ko-KR"/>
        </w:rPr>
        <w:t>분</w:t>
      </w:r>
      <w:r w:rsidRPr="00134656">
        <w:rPr>
          <w:rFonts w:eastAsia="Gulim" w:cstheme="minorHAnsi"/>
          <w:szCs w:val="18"/>
          <w:lang w:eastAsia="ko-KR"/>
        </w:rPr>
        <w:t>)</w:t>
      </w:r>
      <w:r w:rsidRPr="00134656">
        <w:rPr>
          <w:rFonts w:eastAsia="Gulim" w:cstheme="minorHAnsi"/>
          <w:szCs w:val="18"/>
          <w:lang w:eastAsia="ko-KR"/>
        </w:rPr>
        <w:t>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합계입니다</w:t>
      </w:r>
      <w:r w:rsidRPr="00134656">
        <w:rPr>
          <w:rFonts w:eastAsia="Gulim" w:cstheme="minorHAnsi"/>
          <w:szCs w:val="18"/>
          <w:lang w:eastAsia="ko-KR"/>
        </w:rPr>
        <w:t>.</w:t>
      </w:r>
    </w:p>
    <w:p w14:paraId="4478BF1E" w14:textId="77777777" w:rsidR="00E51534" w:rsidRPr="00134656" w:rsidRDefault="00E51534" w:rsidP="00E51534">
      <w:pPr>
        <w:pStyle w:val="ProductList-Body"/>
        <w:rPr>
          <w:rFonts w:eastAsia="Gulim" w:cstheme="minorHAnsi"/>
          <w:lang w:eastAsia="ko-KR"/>
        </w:rPr>
      </w:pPr>
    </w:p>
    <w:p w14:paraId="6748C8FF" w14:textId="77777777" w:rsidR="00E51534" w:rsidRPr="00134656" w:rsidRDefault="00E51534" w:rsidP="00E51534">
      <w:pPr>
        <w:pStyle w:val="ProductList-Body"/>
        <w:rPr>
          <w:rFonts w:eastAsia="Gulim" w:cstheme="minorHAnsi"/>
          <w:lang w:val="en"/>
        </w:rPr>
      </w:pPr>
      <w:r w:rsidRPr="00134656">
        <w:rPr>
          <w:rFonts w:eastAsia="Gulim" w:cstheme="minorHAnsi"/>
          <w:b/>
          <w:color w:val="00188F"/>
        </w:rPr>
        <w:t>작동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중지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시간</w:t>
      </w:r>
      <w:r w:rsidRPr="00134656">
        <w:rPr>
          <w:rFonts w:eastAsia="Gulim" w:cstheme="minorHAnsi"/>
          <w:b/>
          <w:color w:val="00188F"/>
        </w:rPr>
        <w:t>(</w:t>
      </w:r>
      <w:r w:rsidRPr="00134656">
        <w:rPr>
          <w:rFonts w:eastAsia="Gulim" w:cstheme="minorHAnsi"/>
          <w:b/>
          <w:color w:val="00188F"/>
        </w:rPr>
        <w:t>분</w:t>
      </w:r>
      <w:r w:rsidRPr="00134656">
        <w:rPr>
          <w:rFonts w:eastAsia="Gulim" w:cstheme="minorHAnsi"/>
          <w:b/>
          <w:color w:val="00188F"/>
        </w:rPr>
        <w:t>)</w:t>
      </w:r>
      <w:r w:rsidRPr="00FF6E9D">
        <w:rPr>
          <w:rFonts w:eastAsia="Gulim" w:cstheme="minorHAnsi"/>
          <w:b/>
          <w:bCs/>
        </w:rPr>
        <w:t xml:space="preserve">: </w:t>
      </w:r>
      <w:r w:rsidRPr="00134656">
        <w:rPr>
          <w:rFonts w:eastAsia="Gulim" w:cstheme="minorHAnsi"/>
          <w:szCs w:val="18"/>
        </w:rPr>
        <w:t>아래에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열거된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모든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해당</w:t>
      </w:r>
      <w:r w:rsidRPr="00134656">
        <w:rPr>
          <w:rFonts w:eastAsia="Gulim" w:cstheme="minorHAnsi"/>
          <w:szCs w:val="18"/>
        </w:rPr>
        <w:t xml:space="preserve"> Power BI </w:t>
      </w:r>
      <w:r w:rsidRPr="00134656">
        <w:rPr>
          <w:rFonts w:eastAsia="Gulim" w:cstheme="minorHAnsi"/>
          <w:szCs w:val="18"/>
        </w:rPr>
        <w:t>기능에서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임베디드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용량을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이용할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없는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총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누적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배포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시간</w:t>
      </w:r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분</w:t>
      </w:r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입니다</w:t>
      </w:r>
      <w:r w:rsidRPr="00134656">
        <w:rPr>
          <w:rFonts w:eastAsia="Gulim" w:cstheme="minorHAnsi"/>
          <w:szCs w:val="18"/>
        </w:rPr>
        <w:t>.</w:t>
      </w:r>
    </w:p>
    <w:p w14:paraId="6E53DC70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  <w:szCs w:val="18"/>
        </w:rPr>
        <w:t>보기</w:t>
      </w:r>
      <w:r w:rsidRPr="00134656">
        <w:rPr>
          <w:rFonts w:eastAsia="Gulim" w:cstheme="minorHAnsi"/>
          <w:b/>
          <w:color w:val="00188F"/>
          <w:szCs w:val="18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사용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중인</w:t>
      </w:r>
      <w:r w:rsidRPr="00134656">
        <w:rPr>
          <w:rFonts w:eastAsia="Gulim" w:cstheme="minorHAnsi"/>
          <w:szCs w:val="18"/>
        </w:rPr>
        <w:t xml:space="preserve"> Power BI </w:t>
      </w:r>
      <w:r w:rsidRPr="00134656">
        <w:rPr>
          <w:rFonts w:eastAsia="Gulim" w:cstheme="minorHAnsi"/>
          <w:szCs w:val="18"/>
        </w:rPr>
        <w:t>대시보드</w:t>
      </w:r>
      <w:r w:rsidRPr="00134656">
        <w:rPr>
          <w:rFonts w:eastAsia="Gulim" w:cstheme="minorHAnsi"/>
          <w:szCs w:val="18"/>
        </w:rPr>
        <w:t xml:space="preserve">, </w:t>
      </w:r>
      <w:r w:rsidRPr="00134656">
        <w:rPr>
          <w:rFonts w:eastAsia="Gulim" w:cstheme="minorHAnsi"/>
          <w:szCs w:val="18"/>
        </w:rPr>
        <w:t>보고서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앱을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봅니다</w:t>
      </w:r>
      <w:r w:rsidRPr="00134656">
        <w:rPr>
          <w:rFonts w:eastAsia="Gulim" w:cstheme="minorHAnsi"/>
          <w:szCs w:val="18"/>
        </w:rPr>
        <w:t>.</w:t>
      </w:r>
    </w:p>
    <w:p w14:paraId="223CB3EB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  <w:szCs w:val="18"/>
        </w:rPr>
        <w:t>데이터세트</w:t>
      </w:r>
      <w:r w:rsidRPr="00134656">
        <w:rPr>
          <w:rFonts w:eastAsia="Gulim" w:cstheme="minorHAnsi"/>
          <w:b/>
          <w:color w:val="00188F"/>
          <w:szCs w:val="18"/>
        </w:rPr>
        <w:t xml:space="preserve"> </w:t>
      </w:r>
      <w:r w:rsidRPr="00134656">
        <w:rPr>
          <w:rFonts w:eastAsia="Gulim" w:cstheme="minorHAnsi"/>
          <w:b/>
          <w:color w:val="00188F"/>
          <w:szCs w:val="18"/>
        </w:rPr>
        <w:t>새로</w:t>
      </w:r>
      <w:r w:rsidRPr="00134656">
        <w:rPr>
          <w:rFonts w:eastAsia="Gulim" w:cstheme="minorHAnsi"/>
          <w:b/>
          <w:color w:val="00188F"/>
          <w:szCs w:val="18"/>
        </w:rPr>
        <w:t xml:space="preserve"> </w:t>
      </w:r>
      <w:r w:rsidRPr="00134656">
        <w:rPr>
          <w:rFonts w:eastAsia="Gulim" w:cstheme="minorHAnsi"/>
          <w:b/>
          <w:color w:val="00188F"/>
          <w:szCs w:val="18"/>
        </w:rPr>
        <w:t>고침</w:t>
      </w:r>
      <w:r w:rsidRPr="00FF6E9D">
        <w:rPr>
          <w:rFonts w:eastAsia="Gulim" w:cstheme="minorHAnsi"/>
          <w:b/>
          <w:color w:val="00188F"/>
          <w:szCs w:val="18"/>
        </w:rPr>
        <w:t>:</w:t>
      </w:r>
      <w:r w:rsidRPr="00FF6E9D">
        <w:rPr>
          <w:rFonts w:eastAsia="Gulim" w:cstheme="minorHAnsi"/>
          <w:b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새로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고침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작업의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일정을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정하거나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수동으로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트리거하고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새로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고침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속도에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영향을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있는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모든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조건</w:t>
      </w:r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예</w:t>
      </w:r>
      <w:r w:rsidRPr="00134656">
        <w:rPr>
          <w:rFonts w:eastAsia="Gulim" w:cstheme="minorHAnsi"/>
          <w:szCs w:val="18"/>
        </w:rPr>
        <w:t xml:space="preserve">, </w:t>
      </w:r>
      <w:r w:rsidRPr="00134656">
        <w:rPr>
          <w:rFonts w:eastAsia="Gulim" w:cstheme="minorHAnsi"/>
          <w:szCs w:val="18"/>
        </w:rPr>
        <w:t>데이터세트의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크기</w:t>
      </w:r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고려하여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작업이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예상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기간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안에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완료되기를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기대십시오</w:t>
      </w:r>
      <w:r w:rsidRPr="00134656">
        <w:rPr>
          <w:rFonts w:eastAsia="Gulim" w:cstheme="minorHAnsi"/>
          <w:szCs w:val="18"/>
        </w:rPr>
        <w:t>.</w:t>
      </w:r>
    </w:p>
    <w:p w14:paraId="0DCF0256" w14:textId="77777777" w:rsidR="00E51534" w:rsidRPr="00134656" w:rsidRDefault="00E51534" w:rsidP="00E51534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134656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134656">
        <w:rPr>
          <w:rFonts w:eastAsia="Gulim" w:cstheme="minorHAnsi"/>
          <w:b/>
          <w:color w:val="00188F"/>
          <w:sz w:val="18"/>
          <w:szCs w:val="18"/>
        </w:rPr>
        <w:t>에</w:t>
      </w:r>
      <w:r w:rsidRPr="00134656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4656">
        <w:rPr>
          <w:rFonts w:eastAsia="Gulim" w:cstheme="minorHAnsi"/>
          <w:b/>
          <w:color w:val="00188F"/>
          <w:sz w:val="18"/>
          <w:szCs w:val="18"/>
        </w:rPr>
        <w:t>액세스</w:t>
      </w:r>
      <w:r w:rsidRPr="00134656">
        <w:rPr>
          <w:rFonts w:eastAsia="Gulim" w:cstheme="minorHAnsi"/>
          <w:b/>
          <w:color w:val="00188F"/>
          <w:sz w:val="18"/>
          <w:szCs w:val="18"/>
        </w:rPr>
        <w:t>: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네트워크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조건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및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고객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환경에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대한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지역적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네트워크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조건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및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제한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사항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또는</w:t>
      </w:r>
      <w:r w:rsidRPr="00134656">
        <w:rPr>
          <w:rFonts w:eastAsia="Gulim" w:cstheme="minorHAnsi"/>
          <w:sz w:val="18"/>
          <w:szCs w:val="18"/>
        </w:rPr>
        <w:t xml:space="preserve"> Microsoft </w:t>
      </w:r>
      <w:r w:rsidRPr="00134656">
        <w:rPr>
          <w:rFonts w:eastAsia="Gulim" w:cstheme="minorHAnsi"/>
          <w:sz w:val="18"/>
          <w:szCs w:val="18"/>
        </w:rPr>
        <w:t>외부의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네트워크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조건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및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제한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사항을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고려하여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예상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기간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안에</w:t>
      </w:r>
      <w:r w:rsidRPr="00134656">
        <w:rPr>
          <w:rFonts w:eastAsia="Gulim" w:cstheme="minorHAnsi"/>
          <w:sz w:val="18"/>
          <w:szCs w:val="18"/>
        </w:rPr>
        <w:t xml:space="preserve"> Power BI Portal</w:t>
      </w:r>
      <w:r w:rsidRPr="00134656">
        <w:rPr>
          <w:rFonts w:eastAsia="Gulim" w:cstheme="minorHAnsi"/>
          <w:sz w:val="18"/>
          <w:szCs w:val="18"/>
        </w:rPr>
        <w:t>에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액세스하여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사용하십시오</w:t>
      </w:r>
      <w:r w:rsidRPr="00134656">
        <w:rPr>
          <w:rFonts w:eastAsia="Gulim" w:cstheme="minorHAnsi"/>
          <w:sz w:val="18"/>
          <w:szCs w:val="18"/>
        </w:rPr>
        <w:t xml:space="preserve">. </w:t>
      </w:r>
    </w:p>
    <w:p w14:paraId="5999470D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6847A532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r w:rsidRPr="00134656">
        <w:rPr>
          <w:rFonts w:eastAsia="Gulim" w:cstheme="minorHAnsi"/>
          <w:b/>
          <w:color w:val="00188F"/>
        </w:rPr>
        <w:t>월간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작동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시간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비율</w:t>
      </w:r>
      <w:r w:rsidRPr="00FF6E9D">
        <w:rPr>
          <w:rFonts w:eastAsia="Gulim" w:cstheme="minorHAnsi"/>
          <w:b/>
          <w:bCs/>
        </w:rPr>
        <w:t xml:space="preserve">: </w:t>
      </w:r>
      <w:r w:rsidRPr="00134656">
        <w:rPr>
          <w:rFonts w:eastAsia="Gulim" w:cstheme="minorHAnsi"/>
        </w:rPr>
        <w:t>월간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작동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시간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비율은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다음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수식을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사용하여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계산합니다</w:t>
      </w:r>
      <w:r w:rsidRPr="00134656">
        <w:rPr>
          <w:rFonts w:eastAsia="Gulim" w:cstheme="minorHAnsi"/>
        </w:rPr>
        <w:t>.</w:t>
      </w:r>
    </w:p>
    <w:p w14:paraId="1F996973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5B6F2509" w14:textId="77777777" w:rsidR="00E51534" w:rsidRPr="00134656" w:rsidRDefault="00E32816" w:rsidP="00E51534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158" w:author="Author">
                  <w:rPr>
                    <w:rFonts w:ascii="Cambria Math" w:eastAsia="Gulim" w:hAnsi="Cambria Math" w:cstheme="minorHAnsi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1ECB651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7B61FB1C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1A5BE1D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8EB55F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74E8547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35837290" w14:textId="77777777" w:rsidTr="00A73E5C">
        <w:tc>
          <w:tcPr>
            <w:tcW w:w="5400" w:type="dxa"/>
          </w:tcPr>
          <w:p w14:paraId="51F2CD7D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AC227F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25FE4084" w14:textId="77777777" w:rsidTr="00A73E5C">
        <w:tc>
          <w:tcPr>
            <w:tcW w:w="5400" w:type="dxa"/>
          </w:tcPr>
          <w:p w14:paraId="0ECEDDA0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118F86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59" w:name="_Toc484160735"/>
    <w:p w14:paraId="25FDCB2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67E17A" w14:textId="77777777" w:rsidR="00E51863" w:rsidRPr="008A3FFA" w:rsidRDefault="00E51863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0" w:name="_Toc102038589"/>
      <w:r w:rsidRPr="008A3FFA">
        <w:rPr>
          <w:rFonts w:ascii="Calibri Light" w:eastAsia="Gulim" w:hAnsi="Calibri Light"/>
          <w:lang w:eastAsia="ko-KR"/>
        </w:rPr>
        <w:t>Power BI Premium</w:t>
      </w:r>
      <w:bookmarkEnd w:id="159"/>
      <w:bookmarkEnd w:id="160"/>
    </w:p>
    <w:p w14:paraId="1FAD2F1B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r w:rsidRPr="00134656">
        <w:rPr>
          <w:rFonts w:eastAsia="Gulim" w:cstheme="minorHAnsi"/>
          <w:b/>
          <w:color w:val="00188F"/>
        </w:rPr>
        <w:t>용량</w:t>
      </w:r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</w:rPr>
        <w:t xml:space="preserve"> Power BI Premium </w:t>
      </w:r>
      <w:r w:rsidRPr="00134656">
        <w:rPr>
          <w:rFonts w:eastAsia="Gulim" w:cstheme="minorHAnsi"/>
        </w:rPr>
        <w:t>기능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관리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포털을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통해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관리자가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프로비저닝한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명명된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용량을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의미합니다</w:t>
      </w:r>
      <w:r w:rsidRPr="00134656">
        <w:rPr>
          <w:rFonts w:eastAsia="Gulim" w:cstheme="minorHAnsi"/>
        </w:rPr>
        <w:t xml:space="preserve">. </w:t>
      </w:r>
      <w:r w:rsidRPr="00134656">
        <w:rPr>
          <w:rFonts w:eastAsia="Gulim" w:cstheme="minorHAnsi"/>
        </w:rPr>
        <w:t>용량은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하나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이상의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노드를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그룹화한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것입니다</w:t>
      </w:r>
      <w:r w:rsidRPr="00134656">
        <w:rPr>
          <w:rFonts w:eastAsia="Gulim" w:cstheme="minorHAnsi"/>
        </w:rPr>
        <w:t>.</w:t>
      </w:r>
    </w:p>
    <w:p w14:paraId="51F4EE28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r w:rsidRPr="00134656">
        <w:rPr>
          <w:rFonts w:eastAsia="Gulim" w:cstheme="minorHAnsi"/>
          <w:b/>
          <w:color w:val="00188F"/>
        </w:rPr>
        <w:t>최대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사용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가능한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시간</w:t>
      </w:r>
      <w:r w:rsidRPr="00134656">
        <w:rPr>
          <w:rFonts w:eastAsia="Gulim" w:cstheme="minorHAnsi"/>
          <w:b/>
          <w:color w:val="00188F"/>
        </w:rPr>
        <w:t>(</w:t>
      </w:r>
      <w:r w:rsidRPr="00134656">
        <w:rPr>
          <w:rFonts w:eastAsia="Gulim" w:cstheme="minorHAnsi"/>
          <w:b/>
          <w:color w:val="00188F"/>
        </w:rPr>
        <w:t>분</w:t>
      </w:r>
      <w:r w:rsidRPr="00134656">
        <w:rPr>
          <w:rFonts w:eastAsia="Gulim" w:cstheme="minorHAnsi"/>
          <w:b/>
          <w:color w:val="00188F"/>
        </w:rPr>
        <w:t>):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지정된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기능이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해당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테넌트에서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청구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월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동안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인스턴스화된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총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시간</w:t>
      </w:r>
      <w:r w:rsidRPr="00134656">
        <w:rPr>
          <w:rFonts w:eastAsia="Gulim" w:cstheme="minorHAnsi"/>
        </w:rPr>
        <w:t>(</w:t>
      </w:r>
      <w:r w:rsidRPr="00134656">
        <w:rPr>
          <w:rFonts w:eastAsia="Gulim" w:cstheme="minorHAnsi"/>
        </w:rPr>
        <w:t>분</w:t>
      </w:r>
      <w:r w:rsidRPr="00134656">
        <w:rPr>
          <w:rFonts w:eastAsia="Gulim" w:cstheme="minorHAnsi"/>
        </w:rPr>
        <w:t>)</w:t>
      </w:r>
      <w:r w:rsidRPr="00134656">
        <w:rPr>
          <w:rFonts w:eastAsia="Gulim" w:cstheme="minorHAnsi"/>
        </w:rPr>
        <w:t>입니다</w:t>
      </w:r>
      <w:r w:rsidRPr="00134656">
        <w:rPr>
          <w:rFonts w:eastAsia="Gulim" w:cstheme="minorHAnsi"/>
        </w:rPr>
        <w:t>.</w:t>
      </w:r>
    </w:p>
    <w:p w14:paraId="3C615C15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7E166C83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r w:rsidRPr="00134656">
        <w:rPr>
          <w:rFonts w:eastAsia="Gulim" w:cstheme="minorHAnsi"/>
          <w:b/>
          <w:color w:val="00188F"/>
        </w:rPr>
        <w:t>작동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중지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시간</w:t>
      </w:r>
      <w:r w:rsidRPr="00134656">
        <w:rPr>
          <w:rFonts w:eastAsia="Gulim" w:cstheme="minorHAnsi"/>
          <w:b/>
          <w:color w:val="00188F"/>
        </w:rPr>
        <w:t>(</w:t>
      </w:r>
      <w:r w:rsidRPr="00134656">
        <w:rPr>
          <w:rFonts w:eastAsia="Gulim" w:cstheme="minorHAnsi"/>
          <w:b/>
          <w:color w:val="00188F"/>
        </w:rPr>
        <w:t>분</w:t>
      </w:r>
      <w:r w:rsidRPr="00134656">
        <w:rPr>
          <w:rFonts w:eastAsia="Gulim" w:cstheme="minorHAnsi"/>
          <w:b/>
          <w:color w:val="00188F"/>
        </w:rPr>
        <w:t>)</w:t>
      </w:r>
      <w:r w:rsidRPr="00FF6E9D">
        <w:rPr>
          <w:rFonts w:eastAsia="Gulim" w:cstheme="minorHAnsi"/>
          <w:b/>
          <w:bCs/>
        </w:rPr>
        <w:t>: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아</w:t>
      </w:r>
      <w:r w:rsidRPr="00134656">
        <w:rPr>
          <w:rFonts w:eastAsia="Gulim" w:cstheme="minorHAnsi"/>
          <w:szCs w:val="18"/>
        </w:rPr>
        <w:t>래에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열거된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모든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해당</w:t>
      </w:r>
      <w:r w:rsidRPr="00134656">
        <w:rPr>
          <w:rFonts w:eastAsia="Gulim" w:cstheme="minorHAnsi"/>
          <w:szCs w:val="18"/>
        </w:rPr>
        <w:t xml:space="preserve"> Power BI </w:t>
      </w:r>
      <w:r w:rsidRPr="00134656">
        <w:rPr>
          <w:rFonts w:eastAsia="Gulim" w:cstheme="minorHAnsi"/>
          <w:szCs w:val="18"/>
        </w:rPr>
        <w:t>기능에서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용량을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이용할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없는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경우에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생성된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또는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프로비저닝이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해제되기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전에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지정된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용량에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대한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청구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월의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총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누적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배포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시간</w:t>
      </w:r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분</w:t>
      </w:r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입니다</w:t>
      </w:r>
      <w:r w:rsidRPr="00134656">
        <w:rPr>
          <w:rFonts w:eastAsia="Gulim" w:cstheme="minorHAnsi"/>
          <w:szCs w:val="18"/>
        </w:rPr>
        <w:t>.</w:t>
      </w:r>
    </w:p>
    <w:p w14:paraId="3D4DEA75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</w:rPr>
        <w:t>보기</w:t>
      </w:r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사용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중인</w:t>
      </w:r>
      <w:r w:rsidRPr="00134656">
        <w:rPr>
          <w:rFonts w:eastAsia="Gulim" w:cstheme="minorHAnsi"/>
          <w:szCs w:val="18"/>
        </w:rPr>
        <w:t xml:space="preserve"> Power BI </w:t>
      </w:r>
      <w:r w:rsidRPr="00134656">
        <w:rPr>
          <w:rFonts w:eastAsia="Gulim" w:cstheme="minorHAnsi"/>
          <w:szCs w:val="18"/>
        </w:rPr>
        <w:t>대시보드</w:t>
      </w:r>
      <w:r w:rsidRPr="00134656">
        <w:rPr>
          <w:rFonts w:eastAsia="Gulim" w:cstheme="minorHAnsi"/>
          <w:szCs w:val="18"/>
        </w:rPr>
        <w:t xml:space="preserve">, </w:t>
      </w:r>
      <w:r w:rsidRPr="00134656">
        <w:rPr>
          <w:rFonts w:eastAsia="Gulim" w:cstheme="minorHAnsi"/>
          <w:szCs w:val="18"/>
        </w:rPr>
        <w:t>보고서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앱을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봅니다</w:t>
      </w:r>
      <w:r w:rsidRPr="00134656">
        <w:rPr>
          <w:rFonts w:eastAsia="Gulim" w:cstheme="minorHAnsi"/>
          <w:szCs w:val="18"/>
        </w:rPr>
        <w:t>.</w:t>
      </w:r>
    </w:p>
    <w:p w14:paraId="7128508F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</w:rPr>
        <w:t>데이터세트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새로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고침</w:t>
      </w:r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새로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고침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작업의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일정을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정하거나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수동으로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트리거하고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새로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고침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속도에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영향을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있는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모든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조건</w:t>
      </w:r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예</w:t>
      </w:r>
      <w:r w:rsidRPr="00134656">
        <w:rPr>
          <w:rFonts w:eastAsia="Gulim" w:cstheme="minorHAnsi"/>
          <w:szCs w:val="18"/>
        </w:rPr>
        <w:t xml:space="preserve">, </w:t>
      </w:r>
      <w:r w:rsidRPr="00134656">
        <w:rPr>
          <w:rFonts w:eastAsia="Gulim" w:cstheme="minorHAnsi"/>
          <w:szCs w:val="18"/>
        </w:rPr>
        <w:t>데이터세트의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크기</w:t>
      </w:r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고려하여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작업이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예상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기간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안에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완료되기를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기대십시오</w:t>
      </w:r>
      <w:r w:rsidRPr="00134656">
        <w:rPr>
          <w:rFonts w:eastAsia="Gulim" w:cstheme="minorHAnsi"/>
          <w:szCs w:val="18"/>
        </w:rPr>
        <w:t>.</w:t>
      </w:r>
    </w:p>
    <w:p w14:paraId="32A777C9" w14:textId="77777777" w:rsidR="00E51534" w:rsidRPr="00134656" w:rsidRDefault="00E51534" w:rsidP="00E51534">
      <w:pPr>
        <w:pStyle w:val="ProductList-Body"/>
        <w:ind w:left="180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</w:rPr>
        <w:t>Power BI Portal</w:t>
      </w:r>
      <w:r w:rsidRPr="00134656">
        <w:rPr>
          <w:rFonts w:eastAsia="Gulim" w:cstheme="minorHAnsi"/>
          <w:b/>
          <w:color w:val="00188F"/>
        </w:rPr>
        <w:t>에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액세스</w:t>
      </w:r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네트워크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조건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고객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환경에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대한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지역적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네트워크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조건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제한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사항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또는</w:t>
      </w:r>
      <w:r w:rsidRPr="00134656">
        <w:rPr>
          <w:rFonts w:eastAsia="Gulim" w:cstheme="minorHAnsi"/>
          <w:szCs w:val="18"/>
        </w:rPr>
        <w:t xml:space="preserve"> Microsoft </w:t>
      </w:r>
      <w:r w:rsidRPr="00134656">
        <w:rPr>
          <w:rFonts w:eastAsia="Gulim" w:cstheme="minorHAnsi"/>
          <w:szCs w:val="18"/>
        </w:rPr>
        <w:t>외부의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네트워크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조건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제한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사항을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고려하여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예상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기간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안에</w:t>
      </w:r>
      <w:r w:rsidRPr="00134656">
        <w:rPr>
          <w:rFonts w:eastAsia="Gulim" w:cstheme="minorHAnsi"/>
          <w:szCs w:val="18"/>
        </w:rPr>
        <w:t xml:space="preserve"> Power BI Portal</w:t>
      </w:r>
      <w:r w:rsidRPr="00134656">
        <w:rPr>
          <w:rFonts w:eastAsia="Gulim" w:cstheme="minorHAnsi"/>
          <w:szCs w:val="18"/>
        </w:rPr>
        <w:t>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액세스하여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사용하십시오</w:t>
      </w:r>
      <w:r w:rsidRPr="00134656">
        <w:rPr>
          <w:rFonts w:eastAsia="Gulim" w:cstheme="minorHAnsi"/>
          <w:szCs w:val="18"/>
        </w:rPr>
        <w:t>.</w:t>
      </w:r>
    </w:p>
    <w:p w14:paraId="5DAB1AFB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0836FB89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r w:rsidRPr="00134656">
        <w:rPr>
          <w:rFonts w:eastAsia="Gulim" w:cstheme="minorHAnsi"/>
          <w:b/>
          <w:color w:val="00188F"/>
        </w:rPr>
        <w:t>월간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작동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시간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비율</w:t>
      </w:r>
      <w:r w:rsidRPr="00FF6E9D">
        <w:rPr>
          <w:rFonts w:eastAsia="Gulim" w:cstheme="minorHAnsi"/>
          <w:b/>
          <w:bCs/>
        </w:rPr>
        <w:t>: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월간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작동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시간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비율은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다음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수식을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사용하여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계산합니다</w:t>
      </w:r>
      <w:r w:rsidRPr="00134656">
        <w:rPr>
          <w:rFonts w:eastAsia="Gulim" w:cstheme="minorHAnsi"/>
        </w:rPr>
        <w:t>.</w:t>
      </w:r>
    </w:p>
    <w:p w14:paraId="405C5CE9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32651B94" w14:textId="77777777" w:rsidR="00E51534" w:rsidRPr="00134656" w:rsidRDefault="00E32816" w:rsidP="00E51534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161" w:author="Author">
                  <w:rPr>
                    <w:rFonts w:ascii="Cambria Math" w:eastAsia="Gulim" w:hAnsi="Cambria Math" w:cstheme="minorHAnsi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BDFDACC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148BB71C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1A742011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4EFC71E1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A9B43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14:paraId="36AF733E" w14:textId="77777777" w:rsidTr="00693C38">
        <w:tc>
          <w:tcPr>
            <w:tcW w:w="5400" w:type="dxa"/>
          </w:tcPr>
          <w:p w14:paraId="73FEDD7A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3837F18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14:paraId="26C86287" w14:textId="77777777" w:rsidTr="00693C38">
        <w:tc>
          <w:tcPr>
            <w:tcW w:w="5400" w:type="dxa"/>
          </w:tcPr>
          <w:p w14:paraId="03E4DBD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D31B39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7078A297" w14:textId="77777777" w:rsidR="00000136" w:rsidRPr="008A3FFA" w:rsidRDefault="00E3281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027AFB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2" w:name="_Toc102038590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162"/>
    </w:p>
    <w:p w14:paraId="6E50B6D0" w14:textId="77777777" w:rsidR="00E51534" w:rsidRPr="00134656" w:rsidRDefault="00E51534" w:rsidP="00E51534">
      <w:pPr>
        <w:pStyle w:val="ProductList-Body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</w:rPr>
        <w:t>작동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중지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시간</w:t>
      </w:r>
      <w:r w:rsidRPr="00134656">
        <w:rPr>
          <w:rFonts w:eastAsia="Gulim" w:cstheme="minorHAnsi"/>
          <w:b/>
          <w:color w:val="00188F"/>
        </w:rPr>
        <w:t>(</w:t>
      </w:r>
      <w:r w:rsidRPr="00134656">
        <w:rPr>
          <w:rFonts w:eastAsia="Gulim" w:cstheme="minorHAnsi"/>
          <w:b/>
          <w:color w:val="00188F"/>
        </w:rPr>
        <w:t>분</w:t>
      </w:r>
      <w:r w:rsidRPr="00134656">
        <w:rPr>
          <w:rFonts w:eastAsia="Gulim" w:cstheme="minorHAnsi"/>
          <w:b/>
          <w:color w:val="00188F"/>
        </w:rPr>
        <w:t>)</w:t>
      </w:r>
      <w:r w:rsidRPr="00FF6E9D">
        <w:rPr>
          <w:rFonts w:eastAsia="Gulim" w:cstheme="minorHAnsi"/>
          <w:b/>
          <w:bCs/>
        </w:rPr>
        <w:t xml:space="preserve">: </w:t>
      </w:r>
      <w:r w:rsidRPr="00134656">
        <w:rPr>
          <w:rFonts w:eastAsia="Gulim" w:cstheme="minorHAnsi"/>
          <w:szCs w:val="18"/>
        </w:rPr>
        <w:t>아래에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열거된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모든</w:t>
      </w:r>
      <w:r w:rsidRPr="00134656">
        <w:rPr>
          <w:rFonts w:eastAsia="Gulim" w:cstheme="minorHAnsi"/>
          <w:szCs w:val="18"/>
        </w:rPr>
        <w:t xml:space="preserve"> Power BI </w:t>
      </w:r>
      <w:r w:rsidRPr="00134656">
        <w:rPr>
          <w:rFonts w:eastAsia="Gulim" w:cstheme="minorHAnsi"/>
          <w:szCs w:val="18"/>
        </w:rPr>
        <w:t>기능을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사용할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없는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청구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월의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총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누적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시간</w:t>
      </w:r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분</w:t>
      </w:r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입니다</w:t>
      </w:r>
      <w:r w:rsidRPr="00134656">
        <w:rPr>
          <w:rFonts w:eastAsia="Gulim" w:cstheme="minorHAnsi"/>
          <w:szCs w:val="18"/>
        </w:rPr>
        <w:t>.</w:t>
      </w:r>
    </w:p>
    <w:p w14:paraId="29824D10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</w:rPr>
        <w:t>보기</w:t>
      </w:r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사용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중인</w:t>
      </w:r>
      <w:r w:rsidRPr="00134656">
        <w:rPr>
          <w:rFonts w:eastAsia="Gulim" w:cstheme="minorHAnsi"/>
          <w:szCs w:val="18"/>
        </w:rPr>
        <w:t xml:space="preserve"> Power BI </w:t>
      </w:r>
      <w:r w:rsidRPr="00134656">
        <w:rPr>
          <w:rFonts w:eastAsia="Gulim" w:cstheme="minorHAnsi"/>
          <w:szCs w:val="18"/>
        </w:rPr>
        <w:t>대시보드</w:t>
      </w:r>
      <w:r w:rsidRPr="00134656">
        <w:rPr>
          <w:rFonts w:eastAsia="Gulim" w:cstheme="minorHAnsi"/>
          <w:szCs w:val="18"/>
        </w:rPr>
        <w:t xml:space="preserve">, </w:t>
      </w:r>
      <w:r w:rsidRPr="00134656">
        <w:rPr>
          <w:rFonts w:eastAsia="Gulim" w:cstheme="minorHAnsi"/>
          <w:szCs w:val="18"/>
        </w:rPr>
        <w:t>보고서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앱을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봅니다</w:t>
      </w:r>
      <w:r w:rsidRPr="00134656">
        <w:rPr>
          <w:rFonts w:eastAsia="Gulim" w:cstheme="minorHAnsi"/>
          <w:szCs w:val="18"/>
        </w:rPr>
        <w:t>.</w:t>
      </w:r>
    </w:p>
    <w:p w14:paraId="06D33043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</w:rPr>
        <w:t>데이터세트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새로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고침</w:t>
      </w:r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새로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고침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작업의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일정을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정하거나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수동으로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트리거하고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새로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고침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속도에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영향을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있는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모든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조건</w:t>
      </w:r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예</w:t>
      </w:r>
      <w:r w:rsidRPr="00134656">
        <w:rPr>
          <w:rFonts w:eastAsia="Gulim" w:cstheme="minorHAnsi"/>
          <w:szCs w:val="18"/>
        </w:rPr>
        <w:t xml:space="preserve">, </w:t>
      </w:r>
      <w:r w:rsidRPr="00134656">
        <w:rPr>
          <w:rFonts w:eastAsia="Gulim" w:cstheme="minorHAnsi"/>
          <w:szCs w:val="18"/>
        </w:rPr>
        <w:t>데이터세트의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크기</w:t>
      </w:r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고려하여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작업이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예상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기간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안에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완료되기를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기대십시오</w:t>
      </w:r>
      <w:r w:rsidRPr="00134656">
        <w:rPr>
          <w:rFonts w:eastAsia="Gulim" w:cstheme="minorHAnsi"/>
          <w:szCs w:val="18"/>
        </w:rPr>
        <w:t>.</w:t>
      </w:r>
    </w:p>
    <w:p w14:paraId="6EEF3ED2" w14:textId="77777777" w:rsidR="00E51534" w:rsidRPr="00134656" w:rsidRDefault="00E51534" w:rsidP="00E51534">
      <w:pPr>
        <w:pStyle w:val="ProductList-Body"/>
        <w:ind w:left="180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</w:rPr>
        <w:t>Power BI Portal</w:t>
      </w:r>
      <w:r w:rsidRPr="00134656">
        <w:rPr>
          <w:rFonts w:eastAsia="Gulim" w:cstheme="minorHAnsi"/>
          <w:b/>
          <w:color w:val="00188F"/>
        </w:rPr>
        <w:t>에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액세스</w:t>
      </w:r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네트워크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조건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고객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환경에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대한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지역적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네트워크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조건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제한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사항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또는</w:t>
      </w:r>
      <w:r w:rsidRPr="00134656">
        <w:rPr>
          <w:rFonts w:eastAsia="Gulim" w:cstheme="minorHAnsi"/>
          <w:szCs w:val="18"/>
        </w:rPr>
        <w:t xml:space="preserve"> Microsoft </w:t>
      </w:r>
      <w:r w:rsidRPr="00134656">
        <w:rPr>
          <w:rFonts w:eastAsia="Gulim" w:cstheme="minorHAnsi"/>
          <w:szCs w:val="18"/>
        </w:rPr>
        <w:t>외부의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네트워크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조건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제한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사항을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고려하여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예상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기간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안에</w:t>
      </w:r>
      <w:r w:rsidRPr="00134656">
        <w:rPr>
          <w:rFonts w:eastAsia="Gulim" w:cstheme="minorHAnsi"/>
          <w:szCs w:val="18"/>
        </w:rPr>
        <w:t xml:space="preserve"> Power BI Portal</w:t>
      </w:r>
      <w:r w:rsidRPr="00134656">
        <w:rPr>
          <w:rFonts w:eastAsia="Gulim" w:cstheme="minorHAnsi"/>
          <w:szCs w:val="18"/>
        </w:rPr>
        <w:t>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액세스하여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사용하십시오</w:t>
      </w:r>
      <w:r w:rsidRPr="00134656">
        <w:rPr>
          <w:rFonts w:eastAsia="Gulim" w:cstheme="minorHAnsi"/>
          <w:szCs w:val="18"/>
        </w:rPr>
        <w:t>.</w:t>
      </w:r>
    </w:p>
    <w:p w14:paraId="6B49FF3D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10D1B83B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r w:rsidRPr="00134656">
        <w:rPr>
          <w:rFonts w:eastAsia="Gulim" w:cstheme="minorHAnsi"/>
          <w:b/>
          <w:color w:val="00188F"/>
        </w:rPr>
        <w:t>월간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작동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시간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비율</w:t>
      </w:r>
      <w:r w:rsidRPr="00FF6E9D">
        <w:rPr>
          <w:rFonts w:eastAsia="Gulim" w:cstheme="minorHAnsi"/>
          <w:b/>
          <w:bCs/>
        </w:rPr>
        <w:t>: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월간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작동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시간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비율은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다음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수식을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사용하여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계산합니다</w:t>
      </w:r>
      <w:r w:rsidRPr="00134656">
        <w:rPr>
          <w:rFonts w:eastAsia="Gulim" w:cstheme="minorHAnsi"/>
        </w:rPr>
        <w:t>.</w:t>
      </w:r>
    </w:p>
    <w:p w14:paraId="589566A8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76900FD9" w14:textId="77777777" w:rsidR="00E51534" w:rsidRPr="00134656" w:rsidRDefault="00E32816" w:rsidP="00E51534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163" w:author="Author">
                  <w:rPr>
                    <w:rFonts w:ascii="Cambria Math" w:eastAsia="Gulim" w:hAnsi="Cambria Math" w:cstheme="minorHAnsi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FBCE95A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78481A6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CED88E3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2911C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9B89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DA4F054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93EA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44D4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6C5894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46E5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9DB0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59A94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155F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CD7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63671EF" w14:textId="77777777" w:rsidR="00000136" w:rsidRPr="008A3FFA" w:rsidRDefault="00E3281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BD9C03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64" w:name="_Toc102038591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164"/>
    </w:p>
    <w:p w14:paraId="4217162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AB9A1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E7D071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D86375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10564E9" w14:textId="77777777" w:rsidR="00EC5A32" w:rsidRPr="005A1238" w:rsidRDefault="00E3281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165" w:author="Author">
                  <w:rPr>
                    <w:rFonts w:ascii="Cambria Math" w:eastAsia="Gulim" w:hAnsi="Cambria Math" w:cs="Calibri" w:hint="eastAsia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6FD1EE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14:paraId="479853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9CBE4D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4929C2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168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5789A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630FD0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3B9A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58AF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9FFA29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79A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FF0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12A83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C26BC" w14:textId="77777777" w:rsidR="00EC5A32" w:rsidRPr="008A3FFA" w:rsidRDefault="00EC5A32" w:rsidP="007F4F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6CB8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166" w:name="_Toc457821597"/>
    <w:bookmarkStart w:id="167" w:name="_Toc465333785"/>
    <w:bookmarkStart w:id="168" w:name="_Toc464226363"/>
    <w:p w14:paraId="06FA61E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B97F52" w14:textId="77777777" w:rsidR="00C573E4" w:rsidRPr="0061228C" w:rsidRDefault="00C573E4" w:rsidP="00DD24A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9" w:name="_Toc13833097"/>
      <w:bookmarkStart w:id="170" w:name="_Toc55920329"/>
      <w:bookmarkStart w:id="171" w:name="_Toc102038592"/>
      <w:bookmarkEnd w:id="166"/>
      <w:bookmarkEnd w:id="167"/>
      <w:bookmarkEnd w:id="168"/>
      <w:r w:rsidRPr="0061228C">
        <w:rPr>
          <w:rFonts w:ascii="Calibri Light" w:eastAsia="Gulim" w:hAnsi="Calibri Light"/>
          <w:lang w:eastAsia="ko-KR"/>
        </w:rPr>
        <w:t xml:space="preserve">Microsoft Defender </w:t>
      </w:r>
      <w:bookmarkEnd w:id="169"/>
      <w:r w:rsidRPr="0061228C">
        <w:rPr>
          <w:rFonts w:ascii="Calibri Light" w:eastAsia="Gulim" w:hAnsi="Calibri Light"/>
          <w:lang w:eastAsia="ko-KR"/>
        </w:rPr>
        <w:t>for Endpoint</w:t>
      </w:r>
      <w:bookmarkEnd w:id="170"/>
      <w:bookmarkEnd w:id="171"/>
    </w:p>
    <w:p w14:paraId="64562642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 w:rsidRPr="00065C31">
        <w:rPr>
          <w:rFonts w:ascii="Calibri" w:eastAsia="Gulim" w:hAnsi="Calibri" w:cs="Gulim"/>
          <w:b/>
          <w:color w:val="00188F"/>
          <w:sz w:val="18"/>
        </w:rPr>
        <w:t>추가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용어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정의</w:t>
      </w:r>
      <w:r w:rsidRPr="00065C31">
        <w:rPr>
          <w:rFonts w:ascii="Calibri" w:eastAsia="Gulim" w:hAnsi="Calibri" w:cs="Gulim"/>
          <w:sz w:val="18"/>
        </w:rPr>
        <w:t>:</w:t>
      </w:r>
    </w:p>
    <w:p w14:paraId="58069807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ascii="Calibri" w:eastAsia="Gulim" w:hAnsi="Calibri" w:cs="Gulim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최대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사용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가능한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시간</w:t>
      </w:r>
      <w:r w:rsidRPr="00065C31">
        <w:rPr>
          <w:rFonts w:ascii="Calibri" w:eastAsia="Gulim" w:hAnsi="Calibri" w:cs="Gulim"/>
          <w:b/>
          <w:color w:val="00188F"/>
          <w:sz w:val="18"/>
        </w:rPr>
        <w:t>(</w:t>
      </w:r>
      <w:r w:rsidRPr="00065C31">
        <w:rPr>
          <w:rFonts w:ascii="Calibri" w:eastAsia="Gulim" w:hAnsi="Calibri" w:cs="Gulim"/>
          <w:b/>
          <w:color w:val="00188F"/>
          <w:sz w:val="18"/>
        </w:rPr>
        <w:t>분</w:t>
      </w:r>
      <w:r w:rsidRPr="00065C31">
        <w:rPr>
          <w:rFonts w:ascii="Calibri" w:eastAsia="Gulim" w:hAnsi="Calibri" w:cs="Gulim"/>
          <w:b/>
          <w:color w:val="00188F"/>
          <w:sz w:val="18"/>
        </w:rPr>
        <w:t>)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은</w:t>
      </w:r>
      <w:r w:rsidRPr="00065C31">
        <w:rPr>
          <w:rFonts w:ascii="Calibri" w:eastAsia="Gulim" w:hAnsi="Calibri" w:cs="Gulim"/>
          <w:sz w:val="18"/>
        </w:rPr>
        <w:t xml:space="preserve"> Microsoft Defender for Endpoint </w:t>
      </w:r>
      <w:r w:rsidRPr="00065C31">
        <w:rPr>
          <w:rFonts w:ascii="Calibri" w:eastAsia="Gulim" w:hAnsi="Calibri" w:cs="Gulim"/>
          <w:sz w:val="18"/>
        </w:rPr>
        <w:t>포털에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대한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청구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월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동안의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총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누적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</w:t>
      </w:r>
      <w:r w:rsidRPr="00065C31">
        <w:rPr>
          <w:rFonts w:ascii="Calibri" w:eastAsia="Gulim" w:hAnsi="Calibri" w:cs="Gulim"/>
          <w:sz w:val="18"/>
        </w:rPr>
        <w:t>(</w:t>
      </w:r>
      <w:r w:rsidRPr="00065C31">
        <w:rPr>
          <w:rFonts w:ascii="Calibri" w:eastAsia="Gulim" w:hAnsi="Calibri" w:cs="Gulim"/>
          <w:sz w:val="18"/>
        </w:rPr>
        <w:t>분</w:t>
      </w:r>
      <w:r w:rsidRPr="00065C31">
        <w:rPr>
          <w:rFonts w:ascii="Calibri" w:eastAsia="Gulim" w:hAnsi="Calibri" w:cs="Gulim"/>
          <w:sz w:val="18"/>
        </w:rPr>
        <w:t>)</w:t>
      </w:r>
      <w:r w:rsidRPr="00065C31">
        <w:rPr>
          <w:rFonts w:ascii="Calibri" w:eastAsia="Gulim" w:hAnsi="Calibri" w:cs="Gulim"/>
          <w:sz w:val="18"/>
        </w:rPr>
        <w:t>입니다</w:t>
      </w:r>
      <w:r w:rsidRPr="00065C31">
        <w:rPr>
          <w:rFonts w:ascii="Calibri" w:eastAsia="Gulim" w:hAnsi="Calibri" w:cs="Gulim"/>
          <w:sz w:val="18"/>
        </w:rPr>
        <w:t xml:space="preserve">. </w:t>
      </w:r>
      <w:r w:rsidRPr="00065C31">
        <w:rPr>
          <w:rFonts w:ascii="Calibri" w:eastAsia="Gulim" w:hAnsi="Calibri" w:cs="Gulim"/>
          <w:sz w:val="18"/>
        </w:rPr>
        <w:t>최대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사용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가능한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</w:t>
      </w:r>
      <w:r w:rsidRPr="00065C31">
        <w:rPr>
          <w:rFonts w:ascii="Calibri" w:eastAsia="Gulim" w:hAnsi="Calibri" w:cs="Gulim"/>
          <w:sz w:val="18"/>
        </w:rPr>
        <w:t>(</w:t>
      </w:r>
      <w:r w:rsidRPr="00065C31">
        <w:rPr>
          <w:rFonts w:ascii="Calibri" w:eastAsia="Gulim" w:hAnsi="Calibri" w:cs="Gulim"/>
          <w:sz w:val="18"/>
        </w:rPr>
        <w:t>분</w:t>
      </w:r>
      <w:r w:rsidRPr="00065C31">
        <w:rPr>
          <w:rFonts w:ascii="Calibri" w:eastAsia="Gulim" w:hAnsi="Calibri" w:cs="Gulim"/>
          <w:sz w:val="18"/>
        </w:rPr>
        <w:t>)</w:t>
      </w:r>
      <w:r w:rsidRPr="00065C31">
        <w:rPr>
          <w:rFonts w:ascii="Calibri" w:eastAsia="Gulim" w:hAnsi="Calibri" w:cs="Gulim"/>
          <w:sz w:val="18"/>
        </w:rPr>
        <w:t>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사전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교육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절차가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성공적으로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완료되어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테넌트가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생성된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시점부터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측정됩니다</w:t>
      </w:r>
      <w:r w:rsidRPr="00065C31">
        <w:rPr>
          <w:rFonts w:ascii="Calibri" w:eastAsia="Gulim" w:hAnsi="Calibri" w:cs="Gulim"/>
          <w:sz w:val="18"/>
        </w:rPr>
        <w:t>.</w:t>
      </w:r>
    </w:p>
    <w:p w14:paraId="10032D85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테넌트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는</w:t>
      </w:r>
      <w:r w:rsidRPr="00065C31">
        <w:rPr>
          <w:rFonts w:ascii="Calibri" w:eastAsia="Gulim" w:hAnsi="Calibri" w:cs="Gulim"/>
          <w:sz w:val="18"/>
        </w:rPr>
        <w:t xml:space="preserve"> Microsoft Defender for Endpoint </w:t>
      </w:r>
      <w:r w:rsidRPr="00065C31">
        <w:rPr>
          <w:rFonts w:ascii="Calibri" w:eastAsia="Gulim" w:hAnsi="Calibri" w:cs="Gulim"/>
          <w:sz w:val="18"/>
        </w:rPr>
        <w:t>고객별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클라우드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환경을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나타냅니다</w:t>
      </w:r>
      <w:r w:rsidRPr="00065C31">
        <w:rPr>
          <w:rFonts w:ascii="Calibri" w:eastAsia="Gulim" w:hAnsi="Calibri" w:cs="Gulim"/>
          <w:sz w:val="18"/>
        </w:rPr>
        <w:t>.</w:t>
      </w:r>
    </w:p>
    <w:p w14:paraId="64F60D26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</w:p>
    <w:p w14:paraId="0FC00180" w14:textId="4E634FBC" w:rsidR="004F4992" w:rsidRPr="006308C9" w:rsidRDefault="00C573E4" w:rsidP="00C573E4">
      <w:pPr>
        <w:pStyle w:val="ProductList-Body"/>
        <w:rPr>
          <w:rFonts w:eastAsia="Gulim"/>
          <w:lang w:eastAsia="ko-KR"/>
        </w:rPr>
      </w:pPr>
      <w:r w:rsidRPr="00065C31">
        <w:rPr>
          <w:rFonts w:ascii="Calibri" w:eastAsia="Gulim" w:hAnsi="Calibri" w:cs="Gulim"/>
          <w:b/>
          <w:color w:val="00188F"/>
          <w:lang w:eastAsia="ko-KR"/>
        </w:rPr>
        <w:t>작동</w:t>
      </w:r>
      <w:r w:rsidRPr="00065C31">
        <w:rPr>
          <w:rFonts w:ascii="Calibri" w:eastAsia="Gulim" w:hAnsi="Calibri" w:cs="Gulim"/>
          <w:b/>
          <w:color w:val="00188F"/>
          <w:lang w:eastAsia="ko-KR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lang w:eastAsia="ko-KR"/>
        </w:rPr>
        <w:t>중지</w:t>
      </w:r>
      <w:r w:rsidRPr="00065C31">
        <w:rPr>
          <w:rFonts w:ascii="Calibri" w:eastAsia="Gulim" w:hAnsi="Calibri" w:cs="Gulim"/>
          <w:b/>
          <w:color w:val="00188F"/>
          <w:lang w:eastAsia="ko-KR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lang w:eastAsia="ko-KR"/>
        </w:rPr>
        <w:t>시간</w:t>
      </w:r>
      <w:r w:rsidRPr="00065C31">
        <w:rPr>
          <w:rFonts w:ascii="Calibri" w:eastAsia="Gulim" w:hAnsi="Calibri" w:cs="Gulim"/>
          <w:lang w:eastAsia="ko-KR"/>
        </w:rPr>
        <w:t xml:space="preserve">: </w:t>
      </w:r>
      <w:r w:rsidRPr="00065C31">
        <w:rPr>
          <w:rFonts w:ascii="Calibri" w:eastAsia="Gulim" w:hAnsi="Calibri" w:cs="Gulim"/>
          <w:szCs w:val="18"/>
          <w:lang w:eastAsia="ko-KR"/>
        </w:rPr>
        <w:t>최대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사용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가능한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시간</w:t>
      </w:r>
      <w:r w:rsidRPr="00065C31">
        <w:rPr>
          <w:rFonts w:ascii="Calibri" w:eastAsia="Gulim" w:hAnsi="Calibri" w:cs="Gulim"/>
          <w:szCs w:val="18"/>
          <w:lang w:eastAsia="ko-KR"/>
        </w:rPr>
        <w:t>(</w:t>
      </w:r>
      <w:r w:rsidRPr="00065C31">
        <w:rPr>
          <w:rFonts w:ascii="Calibri" w:eastAsia="Gulim" w:hAnsi="Calibri" w:cs="Gulim"/>
          <w:szCs w:val="18"/>
          <w:lang w:eastAsia="ko-KR"/>
        </w:rPr>
        <w:t>분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) </w:t>
      </w:r>
      <w:r w:rsidRPr="00065C31">
        <w:rPr>
          <w:rFonts w:ascii="Calibri" w:eastAsia="Gulim" w:hAnsi="Calibri" w:cs="Gulim"/>
          <w:szCs w:val="18"/>
          <w:lang w:eastAsia="ko-KR"/>
        </w:rPr>
        <w:t>중에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고객이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적절한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권한이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있고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고객이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유효한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활성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라이선스를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보유하고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있는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Microsoft Defender for Endpoint </w:t>
      </w:r>
      <w:r w:rsidRPr="00065C31">
        <w:rPr>
          <w:rFonts w:ascii="Calibri" w:eastAsia="Gulim" w:hAnsi="Calibri" w:cs="Gulim"/>
          <w:szCs w:val="18"/>
          <w:lang w:eastAsia="ko-KR"/>
        </w:rPr>
        <w:t>포털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사이트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모음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중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일부에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액세스할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수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없는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총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누적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시간</w:t>
      </w:r>
      <w:r w:rsidRPr="00065C31">
        <w:rPr>
          <w:rFonts w:ascii="Calibri" w:eastAsia="Gulim" w:hAnsi="Calibri" w:cs="Gulim"/>
          <w:szCs w:val="18"/>
          <w:lang w:eastAsia="ko-KR"/>
        </w:rPr>
        <w:t>(</w:t>
      </w:r>
      <w:r w:rsidRPr="00065C31">
        <w:rPr>
          <w:rFonts w:ascii="Calibri" w:eastAsia="Gulim" w:hAnsi="Calibri" w:cs="Gulim"/>
          <w:szCs w:val="18"/>
          <w:lang w:eastAsia="ko-KR"/>
        </w:rPr>
        <w:t>분</w:t>
      </w:r>
      <w:r w:rsidRPr="00065C31">
        <w:rPr>
          <w:rFonts w:ascii="Calibri" w:eastAsia="Gulim" w:hAnsi="Calibri" w:cs="Gulim"/>
          <w:szCs w:val="18"/>
          <w:lang w:eastAsia="ko-KR"/>
        </w:rPr>
        <w:t>)</w:t>
      </w:r>
      <w:r w:rsidRPr="00065C31">
        <w:rPr>
          <w:rFonts w:ascii="Calibri" w:eastAsia="Gulim" w:hAnsi="Calibri" w:cs="Gulim"/>
          <w:szCs w:val="18"/>
          <w:lang w:eastAsia="ko-KR"/>
        </w:rPr>
        <w:t>입니다</w:t>
      </w:r>
      <w:r w:rsidR="004F4992" w:rsidRPr="006308C9">
        <w:rPr>
          <w:rFonts w:eastAsia="Gulim"/>
          <w:lang w:eastAsia="ko-KR"/>
        </w:rPr>
        <w:t>.</w:t>
      </w:r>
    </w:p>
    <w:p w14:paraId="5406578D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</w:p>
    <w:p w14:paraId="1259A414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13F83D4E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355488FE" w14:textId="77777777" w:rsidR="00E9261F" w:rsidRPr="005A1238" w:rsidRDefault="00E32816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172" w:author="Author">
                  <w:rPr>
                    <w:rFonts w:ascii="Cambria Math" w:eastAsia="Gulim" w:hAnsi="Cambria Math" w:cs="Calibri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7183FD5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85593C3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</w:p>
    <w:p w14:paraId="16128153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14:paraId="766B80AE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EF80CB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BBD56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5A1238" w14:paraId="1CB88DA6" w14:textId="77777777" w:rsidTr="00A73E5C">
        <w:tc>
          <w:tcPr>
            <w:tcW w:w="5400" w:type="dxa"/>
          </w:tcPr>
          <w:p w14:paraId="1534778B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18DACB5E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14:paraId="095DE450" w14:textId="77777777" w:rsidTr="00A73E5C">
        <w:tc>
          <w:tcPr>
            <w:tcW w:w="5400" w:type="dxa"/>
          </w:tcPr>
          <w:p w14:paraId="6F1ECB2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B63A92D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720C970B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14:paraId="680B73DC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14:paraId="1A68AA4C" w14:textId="77777777" w:rsidR="00000136" w:rsidRPr="008A3FFA" w:rsidRDefault="00E3281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4968EFF" w14:textId="77777777" w:rsidR="00DD24A8" w:rsidRPr="00F16E67" w:rsidRDefault="00DD24A8" w:rsidP="00DD24A8">
      <w:pPr>
        <w:pStyle w:val="ProductList-Offering2Heading"/>
        <w:outlineLvl w:val="2"/>
        <w:rPr>
          <w:rFonts w:ascii="Calibri" w:eastAsia="Gulim" w:hAnsi="Calibri" w:cs="Calibri"/>
        </w:rPr>
      </w:pPr>
      <w:bookmarkStart w:id="173" w:name="_Toc64891130"/>
      <w:bookmarkStart w:id="174" w:name="_Toc102038593"/>
      <w:r w:rsidRPr="00F16E67">
        <w:rPr>
          <w:rFonts w:ascii="Calibri" w:eastAsia="Gulim" w:hAnsi="Calibri" w:cs="Calibri"/>
        </w:rPr>
        <w:t>유니버셜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프린트</w:t>
      </w:r>
      <w:bookmarkEnd w:id="173"/>
      <w:bookmarkEnd w:id="174"/>
    </w:p>
    <w:p w14:paraId="5EF8B7A2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r w:rsidRPr="00F16E67">
        <w:rPr>
          <w:rFonts w:ascii="Calibri" w:eastAsia="Gulim" w:hAnsi="Calibri" w:cs="Calibri"/>
          <w:b/>
          <w:color w:val="00188F"/>
        </w:rPr>
        <w:t>작동</w:t>
      </w:r>
      <w:r w:rsidRPr="00F16E67">
        <w:rPr>
          <w:rFonts w:ascii="Calibri" w:eastAsia="Gulim" w:hAnsi="Calibri" w:cs="Calibri"/>
          <w:b/>
          <w:color w:val="00188F"/>
        </w:rPr>
        <w:t xml:space="preserve"> </w:t>
      </w:r>
      <w:r w:rsidRPr="00F16E67">
        <w:rPr>
          <w:rFonts w:ascii="Calibri" w:eastAsia="Gulim" w:hAnsi="Calibri" w:cs="Calibri"/>
          <w:b/>
          <w:color w:val="00188F"/>
        </w:rPr>
        <w:t>중지</w:t>
      </w:r>
      <w:r w:rsidRPr="00F16E67">
        <w:rPr>
          <w:rFonts w:ascii="Calibri" w:eastAsia="Gulim" w:hAnsi="Calibri" w:cs="Calibri"/>
          <w:b/>
          <w:color w:val="00188F"/>
        </w:rPr>
        <w:t xml:space="preserve"> </w:t>
      </w:r>
      <w:r w:rsidRPr="00F16E67">
        <w:rPr>
          <w:rFonts w:ascii="Calibri" w:eastAsia="Gulim" w:hAnsi="Calibri" w:cs="Calibri"/>
          <w:b/>
          <w:color w:val="00188F"/>
        </w:rPr>
        <w:t>시간</w:t>
      </w:r>
      <w:r w:rsidRPr="00F16E67">
        <w:rPr>
          <w:rFonts w:ascii="Calibri" w:eastAsia="Gulim" w:hAnsi="Calibri" w:cs="Calibri"/>
        </w:rPr>
        <w:t xml:space="preserve">: </w:t>
      </w:r>
      <w:r w:rsidRPr="00F16E67">
        <w:rPr>
          <w:rFonts w:ascii="Calibri" w:eastAsia="Gulim" w:hAnsi="Calibri" w:cs="Calibri"/>
        </w:rPr>
        <w:t>유니버셜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프린트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서비스를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사용할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수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없어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사용자가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프린터를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확이하거나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인쇄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작업을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제출할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수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없는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경우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또는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관리자가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프린터를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등록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또는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구성하거나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액세스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제어를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관리하거나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유니버셜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프린트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상태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및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사용을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모니터할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수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없는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경우의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기간</w:t>
      </w:r>
    </w:p>
    <w:p w14:paraId="06A9AA61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</w:p>
    <w:p w14:paraId="35FA0DA0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r w:rsidRPr="00F16E67">
        <w:rPr>
          <w:rFonts w:ascii="Calibri" w:eastAsia="Gulim" w:hAnsi="Calibri" w:cs="Calibri"/>
          <w:b/>
          <w:color w:val="00188F"/>
        </w:rPr>
        <w:t>월간</w:t>
      </w:r>
      <w:r w:rsidRPr="00F16E67">
        <w:rPr>
          <w:rFonts w:ascii="Calibri" w:eastAsia="Gulim" w:hAnsi="Calibri" w:cs="Calibri"/>
          <w:b/>
          <w:color w:val="00188F"/>
        </w:rPr>
        <w:t xml:space="preserve"> </w:t>
      </w:r>
      <w:r w:rsidRPr="00F16E67">
        <w:rPr>
          <w:rFonts w:ascii="Calibri" w:eastAsia="Gulim" w:hAnsi="Calibri" w:cs="Calibri"/>
          <w:b/>
          <w:color w:val="00188F"/>
        </w:rPr>
        <w:t>작동</w:t>
      </w:r>
      <w:r w:rsidRPr="00F16E67">
        <w:rPr>
          <w:rFonts w:ascii="Calibri" w:eastAsia="Gulim" w:hAnsi="Calibri" w:cs="Calibri"/>
          <w:b/>
          <w:color w:val="00188F"/>
        </w:rPr>
        <w:t xml:space="preserve"> </w:t>
      </w:r>
      <w:r w:rsidRPr="00F16E67">
        <w:rPr>
          <w:rFonts w:ascii="Calibri" w:eastAsia="Gulim" w:hAnsi="Calibri" w:cs="Calibri"/>
          <w:b/>
          <w:color w:val="00188F"/>
        </w:rPr>
        <w:t>시간</w:t>
      </w:r>
      <w:r w:rsidRPr="00F16E67">
        <w:rPr>
          <w:rFonts w:ascii="Calibri" w:eastAsia="Gulim" w:hAnsi="Calibri" w:cs="Calibri"/>
          <w:b/>
          <w:color w:val="00188F"/>
        </w:rPr>
        <w:t xml:space="preserve"> </w:t>
      </w:r>
      <w:r w:rsidRPr="00F16E67">
        <w:rPr>
          <w:rFonts w:ascii="Calibri" w:eastAsia="Gulim" w:hAnsi="Calibri" w:cs="Calibri"/>
          <w:b/>
          <w:color w:val="00188F"/>
        </w:rPr>
        <w:t>비율</w:t>
      </w:r>
      <w:r w:rsidRPr="00F16E67">
        <w:rPr>
          <w:rFonts w:ascii="Calibri" w:eastAsia="Gulim" w:hAnsi="Calibri" w:cs="Calibri"/>
        </w:rPr>
        <w:t xml:space="preserve">: </w:t>
      </w:r>
      <w:r w:rsidRPr="00F16E67">
        <w:rPr>
          <w:rFonts w:ascii="Calibri" w:eastAsia="Gulim" w:hAnsi="Calibri" w:cs="Calibri"/>
        </w:rPr>
        <w:t>월간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작동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시간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비율은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다음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수식을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사용하여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계산합니다</w:t>
      </w:r>
      <w:r w:rsidRPr="00F16E67">
        <w:rPr>
          <w:rFonts w:ascii="Calibri" w:eastAsia="Gulim" w:hAnsi="Calibri" w:cs="Calibri"/>
        </w:rPr>
        <w:t>.</w:t>
      </w:r>
    </w:p>
    <w:p w14:paraId="54E98A6A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</w:p>
    <w:p w14:paraId="1E6FF5CD" w14:textId="77777777" w:rsidR="00DD24A8" w:rsidRPr="00F16E67" w:rsidRDefault="00E32816" w:rsidP="00DD24A8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175" w:author="Author">
                  <w:rPr>
                    <w:rFonts w:ascii="Cambria Math" w:eastAsia="Gulim" w:hAnsi="Cambria Math" w:cs="Calibri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48358586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  <w:szCs w:val="18"/>
          <w:lang w:eastAsia="ko-KR"/>
        </w:rPr>
      </w:pPr>
      <w:r w:rsidRPr="00F16E67">
        <w:rPr>
          <w:rFonts w:ascii="Calibri" w:eastAsia="Gulim" w:hAnsi="Calibri" w:cs="Calibri"/>
          <w:szCs w:val="18"/>
          <w:lang w:eastAsia="ko-KR"/>
        </w:rPr>
        <w:t>여기서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작동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중지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시간은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사용자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시간</w:t>
      </w:r>
      <w:r w:rsidRPr="00F16E67">
        <w:rPr>
          <w:rFonts w:ascii="Calibri" w:eastAsia="Gulim" w:hAnsi="Calibri" w:cs="Calibri"/>
          <w:szCs w:val="18"/>
          <w:lang w:eastAsia="ko-KR"/>
        </w:rPr>
        <w:t>(</w:t>
      </w:r>
      <w:r w:rsidRPr="00F16E67">
        <w:rPr>
          <w:rFonts w:ascii="Calibri" w:eastAsia="Gulim" w:hAnsi="Calibri" w:cs="Calibri"/>
          <w:szCs w:val="18"/>
          <w:lang w:eastAsia="ko-KR"/>
        </w:rPr>
        <w:t>분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) </w:t>
      </w:r>
      <w:r w:rsidRPr="00F16E67">
        <w:rPr>
          <w:rFonts w:ascii="Calibri" w:eastAsia="Gulim" w:hAnsi="Calibri" w:cs="Calibri"/>
          <w:szCs w:val="18"/>
          <w:lang w:eastAsia="ko-KR"/>
        </w:rPr>
        <w:t>단위로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측정됩니다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. </w:t>
      </w:r>
      <w:r w:rsidRPr="00F16E67">
        <w:rPr>
          <w:rFonts w:ascii="Calibri" w:eastAsia="Gulim" w:hAnsi="Calibri" w:cs="Calibri"/>
          <w:szCs w:val="18"/>
          <w:lang w:eastAsia="ko-KR"/>
        </w:rPr>
        <w:t>즉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, </w:t>
      </w:r>
      <w:r w:rsidRPr="00F16E67">
        <w:rPr>
          <w:rFonts w:ascii="Calibri" w:eastAsia="Gulim" w:hAnsi="Calibri" w:cs="Calibri"/>
          <w:szCs w:val="18"/>
          <w:lang w:eastAsia="ko-KR"/>
        </w:rPr>
        <w:t>매월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작동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중지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시간은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해당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달에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발생한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각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인시던트의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총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길이</w:t>
      </w:r>
      <w:r w:rsidRPr="00F16E67">
        <w:rPr>
          <w:rFonts w:ascii="Calibri" w:eastAsia="Gulim" w:hAnsi="Calibri" w:cs="Calibri"/>
          <w:szCs w:val="18"/>
          <w:lang w:eastAsia="ko-KR"/>
        </w:rPr>
        <w:t>(</w:t>
      </w:r>
      <w:r w:rsidRPr="00F16E67">
        <w:rPr>
          <w:rFonts w:ascii="Calibri" w:eastAsia="Gulim" w:hAnsi="Calibri" w:cs="Calibri"/>
          <w:szCs w:val="18"/>
          <w:lang w:eastAsia="ko-KR"/>
        </w:rPr>
        <w:t>분</w:t>
      </w:r>
      <w:r w:rsidRPr="00F16E67">
        <w:rPr>
          <w:rFonts w:ascii="Calibri" w:eastAsia="Gulim" w:hAnsi="Calibri" w:cs="Calibri"/>
          <w:szCs w:val="18"/>
          <w:lang w:eastAsia="ko-KR"/>
        </w:rPr>
        <w:t>)</w:t>
      </w:r>
      <w:r w:rsidRPr="00F16E67">
        <w:rPr>
          <w:rFonts w:ascii="Calibri" w:eastAsia="Gulim" w:hAnsi="Calibri" w:cs="Calibri"/>
          <w:szCs w:val="18"/>
          <w:lang w:eastAsia="ko-KR"/>
        </w:rPr>
        <w:t>를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해당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인시던트의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영향을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받는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사용자의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수로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곱한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값입니다</w:t>
      </w:r>
      <w:r w:rsidRPr="00F16E67">
        <w:rPr>
          <w:rFonts w:ascii="Calibri" w:eastAsia="Gulim" w:hAnsi="Calibri" w:cs="Calibri"/>
          <w:szCs w:val="18"/>
          <w:lang w:eastAsia="ko-KR"/>
        </w:rPr>
        <w:t>.</w:t>
      </w:r>
    </w:p>
    <w:p w14:paraId="48504D88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  <w:lang w:eastAsia="ko-KR"/>
        </w:rPr>
      </w:pPr>
    </w:p>
    <w:p w14:paraId="4BBB2ACE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r w:rsidRPr="00F16E67">
        <w:rPr>
          <w:rFonts w:ascii="Calibri" w:eastAsia="Gulim" w:hAnsi="Calibri" w:cs="Calibri"/>
          <w:b/>
          <w:color w:val="00188F"/>
        </w:rPr>
        <w:t>서비스</w:t>
      </w:r>
      <w:r w:rsidRPr="00F16E67">
        <w:rPr>
          <w:rFonts w:ascii="Calibri" w:eastAsia="Gulim" w:hAnsi="Calibri" w:cs="Calibri"/>
          <w:b/>
          <w:color w:val="00188F"/>
        </w:rPr>
        <w:t xml:space="preserve"> </w:t>
      </w:r>
      <w:r w:rsidRPr="00F16E67">
        <w:rPr>
          <w:rFonts w:ascii="Calibri" w:eastAsia="Gulim" w:hAnsi="Calibri" w:cs="Calibri"/>
          <w:b/>
          <w:color w:val="00188F"/>
        </w:rPr>
        <w:t>크레딧</w:t>
      </w:r>
      <w:r w:rsidRPr="00F16E67">
        <w:rPr>
          <w:rFonts w:ascii="Calibri" w:eastAsia="Gulim" w:hAnsi="Calibri" w:cs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D24A8" w:rsidRPr="00F16E67" w14:paraId="7603FF47" w14:textId="77777777" w:rsidTr="00BC4E26">
        <w:trPr>
          <w:tblHeader/>
        </w:trPr>
        <w:tc>
          <w:tcPr>
            <w:tcW w:w="5400" w:type="dxa"/>
            <w:shd w:val="clear" w:color="auto" w:fill="0072C6"/>
          </w:tcPr>
          <w:p w14:paraId="6665F6DA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F16E67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BBF71D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F16E67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DD24A8" w:rsidRPr="00F16E67" w14:paraId="4CA27296" w14:textId="77777777" w:rsidTr="00BC4E26">
        <w:tc>
          <w:tcPr>
            <w:tcW w:w="5400" w:type="dxa"/>
          </w:tcPr>
          <w:p w14:paraId="12654ECA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538C68EF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25%</w:t>
            </w:r>
          </w:p>
        </w:tc>
      </w:tr>
      <w:tr w:rsidR="00DD24A8" w:rsidRPr="00F16E67" w14:paraId="35BFF8B8" w14:textId="77777777" w:rsidTr="00BC4E26">
        <w:tc>
          <w:tcPr>
            <w:tcW w:w="5400" w:type="dxa"/>
          </w:tcPr>
          <w:p w14:paraId="0F12D590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6097AC75" w14:textId="77777777" w:rsidR="00DD24A8" w:rsidRPr="00F16E67" w:rsidRDefault="00DD24A8" w:rsidP="00BC4E26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50%</w:t>
            </w:r>
          </w:p>
        </w:tc>
      </w:tr>
      <w:tr w:rsidR="00DD24A8" w:rsidRPr="00F16E67" w14:paraId="34179AB2" w14:textId="77777777" w:rsidTr="00BC4E26">
        <w:tc>
          <w:tcPr>
            <w:tcW w:w="5400" w:type="dxa"/>
          </w:tcPr>
          <w:p w14:paraId="20B57A1F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&lt; 95%</w:t>
            </w:r>
          </w:p>
        </w:tc>
        <w:tc>
          <w:tcPr>
            <w:tcW w:w="5400" w:type="dxa"/>
          </w:tcPr>
          <w:p w14:paraId="6D1AB17B" w14:textId="77777777" w:rsidR="00DD24A8" w:rsidRPr="00F16E67" w:rsidRDefault="00DD24A8" w:rsidP="00BC4E26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100%</w:t>
            </w:r>
          </w:p>
        </w:tc>
      </w:tr>
    </w:tbl>
    <w:p w14:paraId="08965E6F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</w:p>
    <w:p w14:paraId="0BB16B8B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r w:rsidRPr="00F16E67">
        <w:rPr>
          <w:rFonts w:ascii="Calibri" w:eastAsia="Gulim" w:hAnsi="Calibri" w:cs="Calibri"/>
          <w:b/>
          <w:color w:val="00188F"/>
        </w:rPr>
        <w:t>서비스</w:t>
      </w:r>
      <w:r w:rsidRPr="00F16E67">
        <w:rPr>
          <w:rFonts w:ascii="Calibri" w:eastAsia="Gulim" w:hAnsi="Calibri" w:cs="Calibri"/>
          <w:b/>
          <w:color w:val="00188F"/>
        </w:rPr>
        <w:t xml:space="preserve"> </w:t>
      </w:r>
      <w:r w:rsidRPr="00F16E67">
        <w:rPr>
          <w:rFonts w:ascii="Calibri" w:eastAsia="Gulim" w:hAnsi="Calibri" w:cs="Calibri"/>
          <w:b/>
          <w:color w:val="00188F"/>
        </w:rPr>
        <w:t>수준</w:t>
      </w:r>
      <w:r w:rsidRPr="00F16E67">
        <w:rPr>
          <w:rFonts w:ascii="Calibri" w:eastAsia="Gulim" w:hAnsi="Calibri" w:cs="Calibri"/>
          <w:b/>
          <w:color w:val="00188F"/>
        </w:rPr>
        <w:t xml:space="preserve"> </w:t>
      </w:r>
      <w:r w:rsidRPr="00F16E67">
        <w:rPr>
          <w:rFonts w:ascii="Calibri" w:eastAsia="Gulim" w:hAnsi="Calibri" w:cs="Calibri"/>
          <w:b/>
          <w:color w:val="00188F"/>
        </w:rPr>
        <w:t>예외</w:t>
      </w:r>
      <w:r w:rsidRPr="00F16E67">
        <w:rPr>
          <w:rFonts w:ascii="Calibri" w:eastAsia="Gulim" w:hAnsi="Calibri" w:cs="Calibri"/>
        </w:rPr>
        <w:t xml:space="preserve">: </w:t>
      </w:r>
      <w:r w:rsidRPr="00F16E67">
        <w:rPr>
          <w:rFonts w:ascii="Calibri" w:eastAsia="Gulim" w:hAnsi="Calibri" w:cs="Calibri"/>
        </w:rPr>
        <w:t>본</w:t>
      </w:r>
      <w:r w:rsidRPr="00F16E67">
        <w:rPr>
          <w:rFonts w:ascii="Calibri" w:eastAsia="Gulim" w:hAnsi="Calibri" w:cs="Calibri"/>
        </w:rPr>
        <w:t xml:space="preserve"> SLA</w:t>
      </w:r>
      <w:r w:rsidRPr="00F16E67">
        <w:rPr>
          <w:rFonts w:ascii="Calibri" w:eastAsia="Gulim" w:hAnsi="Calibri" w:cs="Calibri"/>
        </w:rPr>
        <w:t>는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체험판</w:t>
      </w:r>
      <w:r w:rsidRPr="00F16E67">
        <w:rPr>
          <w:rFonts w:ascii="Calibri" w:eastAsia="Gulim" w:hAnsi="Calibri" w:cs="Calibri"/>
        </w:rPr>
        <w:t>/</w:t>
      </w:r>
      <w:r w:rsidRPr="00F16E67">
        <w:rPr>
          <w:rFonts w:ascii="Calibri" w:eastAsia="Gulim" w:hAnsi="Calibri" w:cs="Calibri"/>
        </w:rPr>
        <w:t>미리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보기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버전의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테넌트에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적용되지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않습니다</w:t>
      </w:r>
      <w:r w:rsidRPr="00F16E67">
        <w:rPr>
          <w:rFonts w:ascii="Calibri" w:eastAsia="Gulim" w:hAnsi="Calibri" w:cs="Calibri"/>
        </w:rPr>
        <w:t>.</w:t>
      </w:r>
    </w:p>
    <w:p w14:paraId="76D58B6B" w14:textId="77777777" w:rsidR="00DD24A8" w:rsidRPr="008A3FFA" w:rsidRDefault="00E32816" w:rsidP="00DD24A8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DD24A8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DD24A8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DD24A8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2F75A6" w14:textId="77777777" w:rsidR="00B10DE1" w:rsidRPr="0061228C" w:rsidRDefault="00B10DE1" w:rsidP="00B10DE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76" w:name="_Toc77624055"/>
      <w:bookmarkStart w:id="177" w:name="_Toc102038594"/>
      <w:r w:rsidRPr="0061228C">
        <w:rPr>
          <w:rFonts w:ascii="Calibri Light" w:eastAsia="Gulim" w:hAnsi="Calibri Light"/>
          <w:lang w:eastAsia="ko-KR"/>
        </w:rPr>
        <w:t>Windows 365</w:t>
      </w:r>
      <w:bookmarkEnd w:id="176"/>
      <w:bookmarkEnd w:id="177"/>
    </w:p>
    <w:p w14:paraId="51C14209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r w:rsidRPr="007A3E06">
        <w:rPr>
          <w:rFonts w:ascii="Calibri" w:eastAsia="Gulim" w:hAnsi="Calibri"/>
          <w:b/>
          <w:color w:val="00188F"/>
        </w:rPr>
        <w:t>클라우드</w:t>
      </w:r>
      <w:r w:rsidRPr="00677CA9">
        <w:rPr>
          <w:b/>
          <w:color w:val="00188F"/>
        </w:rPr>
        <w:t xml:space="preserve"> PC: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사용자에게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라이선스가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부여된</w:t>
      </w:r>
      <w:r w:rsidRPr="00677CA9">
        <w:t xml:space="preserve"> Windows 365</w:t>
      </w:r>
      <w:r w:rsidRPr="007A3E06">
        <w:rPr>
          <w:rFonts w:ascii="Calibri" w:eastAsia="Gulim" w:hAnsi="Calibri"/>
        </w:rPr>
        <w:t>의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고유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인스턴스</w:t>
      </w:r>
      <w:r w:rsidRPr="007A3E06">
        <w:rPr>
          <w:rFonts w:ascii="Calibri" w:eastAsia="Gulim" w:hAnsi="Calibri"/>
        </w:rPr>
        <w:t>.</w:t>
      </w:r>
    </w:p>
    <w:p w14:paraId="7E0F4036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2A1F5BDE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r w:rsidRPr="007A3E06">
        <w:rPr>
          <w:rFonts w:ascii="Calibri" w:eastAsia="Gulim" w:hAnsi="Calibri"/>
          <w:b/>
          <w:color w:val="00188F"/>
        </w:rPr>
        <w:t>작동</w:t>
      </w:r>
      <w:r w:rsidRPr="007A3E06">
        <w:rPr>
          <w:rFonts w:ascii="Calibri" w:eastAsia="Gulim" w:hAnsi="Calibri"/>
          <w:b/>
          <w:color w:val="00188F"/>
        </w:rPr>
        <w:t xml:space="preserve"> </w:t>
      </w:r>
      <w:r w:rsidRPr="007A3E06">
        <w:rPr>
          <w:rFonts w:ascii="Calibri" w:eastAsia="Gulim" w:hAnsi="Calibri"/>
          <w:b/>
          <w:color w:val="00188F"/>
        </w:rPr>
        <w:t>중지</w:t>
      </w:r>
      <w:r w:rsidRPr="007A3E06">
        <w:rPr>
          <w:rFonts w:ascii="Calibri" w:eastAsia="Gulim" w:hAnsi="Calibri"/>
          <w:b/>
          <w:color w:val="00188F"/>
        </w:rPr>
        <w:t xml:space="preserve"> </w:t>
      </w:r>
      <w:r w:rsidRPr="007A3E06">
        <w:rPr>
          <w:rFonts w:ascii="Calibri" w:eastAsia="Gulim" w:hAnsi="Calibri"/>
          <w:b/>
          <w:color w:val="00188F"/>
        </w:rPr>
        <w:t>시간</w:t>
      </w:r>
      <w:r w:rsidRPr="007A3E06">
        <w:rPr>
          <w:rFonts w:ascii="Calibri" w:eastAsia="Gulim" w:hAnsi="Calibri"/>
          <w:b/>
          <w:color w:val="00188F"/>
        </w:rPr>
        <w:t>: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다음과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같은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장애를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제외하고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특정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사용자가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특정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클라우드</w:t>
      </w:r>
      <w:r w:rsidRPr="007A3E06">
        <w:rPr>
          <w:rFonts w:ascii="Calibri" w:eastAsia="Gulim" w:hAnsi="Calibri"/>
        </w:rPr>
        <w:t xml:space="preserve"> PC</w:t>
      </w:r>
      <w:r w:rsidRPr="007A3E06">
        <w:rPr>
          <w:rFonts w:ascii="Calibri" w:eastAsia="Gulim" w:hAnsi="Calibri"/>
        </w:rPr>
        <w:t>에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연결하려는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모든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시도가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성공하지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못한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측정된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시간</w:t>
      </w:r>
      <w:r w:rsidRPr="007A3E06">
        <w:rPr>
          <w:rFonts w:ascii="Calibri" w:eastAsia="Gulim" w:hAnsi="Calibri"/>
        </w:rPr>
        <w:t>(</w:t>
      </w:r>
      <w:r w:rsidRPr="007A3E06">
        <w:rPr>
          <w:rFonts w:ascii="Calibri" w:eastAsia="Gulim" w:hAnsi="Calibri"/>
        </w:rPr>
        <w:t>분</w:t>
      </w:r>
      <w:r w:rsidRPr="007A3E06">
        <w:rPr>
          <w:rFonts w:ascii="Calibri" w:eastAsia="Gulim" w:hAnsi="Calibri"/>
        </w:rPr>
        <w:t>).</w:t>
      </w:r>
    </w:p>
    <w:p w14:paraId="10141E0E" w14:textId="77777777" w:rsidR="00B10DE1" w:rsidRPr="007A3E06" w:rsidRDefault="00B10DE1" w:rsidP="00B10DE1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r w:rsidRPr="007A3E06">
        <w:rPr>
          <w:rFonts w:ascii="Calibri" w:eastAsia="Gulim" w:hAnsi="Calibri"/>
        </w:rPr>
        <w:t>기본</w:t>
      </w:r>
      <w:r w:rsidRPr="00677CA9">
        <w:t xml:space="preserve"> Azure </w:t>
      </w:r>
      <w:r w:rsidRPr="007A3E06">
        <w:rPr>
          <w:rFonts w:ascii="Calibri" w:eastAsia="Gulim" w:hAnsi="Calibri"/>
        </w:rPr>
        <w:t>인프라와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관련되지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않은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오작동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상태로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인한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클라우드</w:t>
      </w:r>
      <w:r w:rsidRPr="00677CA9">
        <w:t xml:space="preserve"> PC</w:t>
      </w:r>
      <w:r w:rsidRPr="007A3E06">
        <w:rPr>
          <w:rFonts w:ascii="Calibri" w:eastAsia="Gulim" w:hAnsi="Calibri"/>
        </w:rPr>
        <w:t>로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인한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장애</w:t>
      </w:r>
      <w:r w:rsidRPr="007A3E06">
        <w:rPr>
          <w:rFonts w:ascii="Calibri" w:eastAsia="Gulim" w:hAnsi="Calibri"/>
        </w:rPr>
        <w:t>(</w:t>
      </w:r>
      <w:r w:rsidRPr="007A3E06">
        <w:rPr>
          <w:rFonts w:ascii="Calibri" w:eastAsia="Gulim" w:hAnsi="Calibri"/>
        </w:rPr>
        <w:t>예</w:t>
      </w:r>
      <w:r w:rsidRPr="007A3E06">
        <w:rPr>
          <w:rFonts w:ascii="Calibri" w:eastAsia="Gulim" w:hAnsi="Calibri"/>
        </w:rPr>
        <w:t xml:space="preserve">, </w:t>
      </w:r>
      <w:r w:rsidRPr="007A3E06">
        <w:rPr>
          <w:rFonts w:ascii="Calibri" w:eastAsia="Gulim" w:hAnsi="Calibri"/>
        </w:rPr>
        <w:t>손상된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운영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체제</w:t>
      </w:r>
      <w:r w:rsidRPr="007A3E06">
        <w:rPr>
          <w:rFonts w:ascii="Calibri" w:eastAsia="Gulim" w:hAnsi="Calibri"/>
        </w:rPr>
        <w:t xml:space="preserve">, </w:t>
      </w:r>
      <w:r w:rsidRPr="007A3E06">
        <w:rPr>
          <w:rFonts w:ascii="Calibri" w:eastAsia="Gulim" w:hAnsi="Calibri"/>
        </w:rPr>
        <w:t>운영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체제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구성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또는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잘못된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구성</w:t>
      </w:r>
      <w:r w:rsidRPr="007A3E06">
        <w:rPr>
          <w:rFonts w:ascii="Calibri" w:eastAsia="Gulim" w:hAnsi="Calibri"/>
        </w:rPr>
        <w:t>).</w:t>
      </w:r>
    </w:p>
    <w:p w14:paraId="6ED1C0B8" w14:textId="77777777" w:rsidR="00B10DE1" w:rsidRPr="007A3E06" w:rsidRDefault="00B10DE1" w:rsidP="00B10DE1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r w:rsidRPr="007A3E06">
        <w:rPr>
          <w:rFonts w:ascii="Calibri" w:eastAsia="Gulim" w:hAnsi="Calibri"/>
        </w:rPr>
        <w:t>클라우드</w:t>
      </w:r>
      <w:r w:rsidRPr="007A3E06">
        <w:rPr>
          <w:rFonts w:ascii="Calibri" w:eastAsia="Gulim" w:hAnsi="Calibri"/>
        </w:rPr>
        <w:t xml:space="preserve"> PC</w:t>
      </w:r>
      <w:r w:rsidRPr="007A3E06">
        <w:rPr>
          <w:rFonts w:ascii="Calibri" w:eastAsia="Gulim" w:hAnsi="Calibri"/>
        </w:rPr>
        <w:t>에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설치된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응용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프로그램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또는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다른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소프프트웨어로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인한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실패</w:t>
      </w:r>
      <w:r w:rsidRPr="007A3E06">
        <w:rPr>
          <w:rFonts w:ascii="Calibri" w:eastAsia="Gulim" w:hAnsi="Calibri"/>
        </w:rPr>
        <w:t>.</w:t>
      </w:r>
    </w:p>
    <w:p w14:paraId="7FDB578A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1CBA3D59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r w:rsidRPr="007A3E06">
        <w:rPr>
          <w:rFonts w:ascii="Calibri" w:eastAsia="Gulim" w:hAnsi="Calibri"/>
          <w:b/>
          <w:color w:val="00188F"/>
        </w:rPr>
        <w:t>개별</w:t>
      </w:r>
      <w:r w:rsidRPr="007A3E06">
        <w:rPr>
          <w:rFonts w:ascii="Calibri" w:eastAsia="Gulim" w:hAnsi="Calibri"/>
          <w:b/>
          <w:color w:val="00188F"/>
        </w:rPr>
        <w:t xml:space="preserve"> </w:t>
      </w:r>
      <w:r w:rsidRPr="007A3E06">
        <w:rPr>
          <w:rFonts w:ascii="Calibri" w:eastAsia="Gulim" w:hAnsi="Calibri"/>
          <w:b/>
          <w:color w:val="00188F"/>
        </w:rPr>
        <w:t>작동</w:t>
      </w:r>
      <w:r w:rsidRPr="007A3E06">
        <w:rPr>
          <w:rFonts w:ascii="Calibri" w:eastAsia="Gulim" w:hAnsi="Calibri"/>
          <w:b/>
          <w:color w:val="00188F"/>
        </w:rPr>
        <w:t xml:space="preserve"> </w:t>
      </w:r>
      <w:r w:rsidRPr="007A3E06">
        <w:rPr>
          <w:rFonts w:ascii="Calibri" w:eastAsia="Gulim" w:hAnsi="Calibri"/>
          <w:b/>
          <w:color w:val="00188F"/>
        </w:rPr>
        <w:t>중지</w:t>
      </w:r>
      <w:r w:rsidRPr="007A3E06">
        <w:rPr>
          <w:rFonts w:ascii="Calibri" w:eastAsia="Gulim" w:hAnsi="Calibri"/>
          <w:b/>
          <w:color w:val="00188F"/>
        </w:rPr>
        <w:t xml:space="preserve"> </w:t>
      </w:r>
      <w:r w:rsidRPr="007A3E06">
        <w:rPr>
          <w:rFonts w:ascii="Calibri" w:eastAsia="Gulim" w:hAnsi="Calibri"/>
          <w:b/>
          <w:color w:val="00188F"/>
        </w:rPr>
        <w:t>시간</w:t>
      </w:r>
      <w:r w:rsidRPr="007A3E06">
        <w:rPr>
          <w:rFonts w:ascii="Calibri" w:eastAsia="Gulim" w:hAnsi="Calibri"/>
        </w:rPr>
        <w:t xml:space="preserve">: </w:t>
      </w:r>
      <w:r w:rsidRPr="007A3E06">
        <w:rPr>
          <w:rFonts w:ascii="Calibri" w:eastAsia="Gulim" w:hAnsi="Calibri"/>
        </w:rPr>
        <w:t>매월의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특정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사용자에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대한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작동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중지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시간입니다</w:t>
      </w:r>
      <w:r w:rsidRPr="007A3E06">
        <w:rPr>
          <w:rFonts w:ascii="Calibri" w:eastAsia="Gulim" w:hAnsi="Calibri"/>
        </w:rPr>
        <w:t>.</w:t>
      </w:r>
    </w:p>
    <w:p w14:paraId="2FD04EAF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656750C3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r w:rsidRPr="007A3E06">
        <w:rPr>
          <w:rFonts w:ascii="Calibri" w:eastAsia="Gulim" w:hAnsi="Calibri"/>
          <w:b/>
          <w:color w:val="00188F"/>
        </w:rPr>
        <w:t>개별</w:t>
      </w:r>
      <w:r w:rsidRPr="007A3E06">
        <w:rPr>
          <w:rFonts w:ascii="Calibri" w:eastAsia="Gulim" w:hAnsi="Calibri"/>
          <w:b/>
          <w:color w:val="00188F"/>
        </w:rPr>
        <w:t xml:space="preserve"> </w:t>
      </w:r>
      <w:r w:rsidRPr="007A3E06">
        <w:rPr>
          <w:rFonts w:ascii="Calibri" w:eastAsia="Gulim" w:hAnsi="Calibri"/>
          <w:b/>
          <w:color w:val="00188F"/>
        </w:rPr>
        <w:t>시간</w:t>
      </w:r>
      <w:r w:rsidRPr="007A3E06">
        <w:rPr>
          <w:rFonts w:ascii="Calibri" w:eastAsia="Gulim" w:hAnsi="Calibri"/>
          <w:b/>
          <w:color w:val="00188F"/>
        </w:rPr>
        <w:t>(</w:t>
      </w:r>
      <w:r w:rsidRPr="007A3E06">
        <w:rPr>
          <w:rFonts w:ascii="Calibri" w:eastAsia="Gulim" w:hAnsi="Calibri"/>
          <w:b/>
          <w:color w:val="00188F"/>
        </w:rPr>
        <w:t>분</w:t>
      </w:r>
      <w:r w:rsidRPr="007A3E06">
        <w:rPr>
          <w:rFonts w:ascii="Calibri" w:eastAsia="Gulim" w:hAnsi="Calibri"/>
          <w:b/>
          <w:color w:val="00188F"/>
        </w:rPr>
        <w:t>)</w:t>
      </w:r>
      <w:r w:rsidRPr="007A3E06">
        <w:rPr>
          <w:rFonts w:ascii="Calibri" w:eastAsia="Gulim" w:hAnsi="Calibri"/>
        </w:rPr>
        <w:t xml:space="preserve">: </w:t>
      </w:r>
      <w:r w:rsidRPr="007A3E06">
        <w:rPr>
          <w:rFonts w:ascii="Calibri" w:eastAsia="Gulim" w:hAnsi="Calibri"/>
        </w:rPr>
        <w:t>매월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특정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사용자의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사용자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시간</w:t>
      </w:r>
      <w:r w:rsidRPr="007A3E06">
        <w:rPr>
          <w:rFonts w:ascii="Calibri" w:eastAsia="Gulim" w:hAnsi="Calibri"/>
        </w:rPr>
        <w:t>(</w:t>
      </w:r>
      <w:r w:rsidRPr="007A3E06">
        <w:rPr>
          <w:rFonts w:ascii="Calibri" w:eastAsia="Gulim" w:hAnsi="Calibri"/>
        </w:rPr>
        <w:t>분</w:t>
      </w:r>
      <w:r w:rsidRPr="007A3E06">
        <w:rPr>
          <w:rFonts w:ascii="Calibri" w:eastAsia="Gulim" w:hAnsi="Calibri"/>
        </w:rPr>
        <w:t>)</w:t>
      </w:r>
      <w:r w:rsidRPr="007A3E06">
        <w:rPr>
          <w:rFonts w:ascii="Calibri" w:eastAsia="Gulim" w:hAnsi="Calibri"/>
        </w:rPr>
        <w:t>입니다</w:t>
      </w:r>
      <w:r w:rsidRPr="007A3E06">
        <w:rPr>
          <w:rFonts w:ascii="Calibri" w:eastAsia="Gulim" w:hAnsi="Calibri"/>
        </w:rPr>
        <w:t>.</w:t>
      </w:r>
    </w:p>
    <w:p w14:paraId="479223BA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4C717D12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A3E06">
        <w:rPr>
          <w:rFonts w:ascii="Calibri" w:eastAsia="Gulim" w:hAnsi="Calibri"/>
          <w:b/>
          <w:color w:val="00188F"/>
        </w:rPr>
        <w:t>개별</w:t>
      </w:r>
      <w:r w:rsidRPr="007A3E06">
        <w:rPr>
          <w:rFonts w:ascii="Calibri" w:eastAsia="Gulim" w:hAnsi="Calibri"/>
          <w:b/>
          <w:color w:val="00188F"/>
        </w:rPr>
        <w:t xml:space="preserve"> </w:t>
      </w:r>
      <w:r w:rsidRPr="007A3E06">
        <w:rPr>
          <w:rFonts w:ascii="Calibri" w:eastAsia="Gulim" w:hAnsi="Calibri"/>
          <w:b/>
          <w:color w:val="00188F"/>
        </w:rPr>
        <w:t>작동</w:t>
      </w:r>
      <w:r w:rsidRPr="007A3E06">
        <w:rPr>
          <w:rFonts w:ascii="Calibri" w:eastAsia="Gulim" w:hAnsi="Calibri"/>
          <w:b/>
          <w:color w:val="00188F"/>
        </w:rPr>
        <w:t xml:space="preserve"> </w:t>
      </w:r>
      <w:r w:rsidRPr="007A3E06">
        <w:rPr>
          <w:rFonts w:ascii="Calibri" w:eastAsia="Gulim" w:hAnsi="Calibri"/>
          <w:b/>
          <w:color w:val="00188F"/>
        </w:rPr>
        <w:t>시간</w:t>
      </w:r>
      <w:r w:rsidRPr="007A3E06">
        <w:rPr>
          <w:rFonts w:ascii="Calibri" w:eastAsia="Gulim" w:hAnsi="Calibri"/>
          <w:b/>
          <w:color w:val="00188F"/>
        </w:rPr>
        <w:t xml:space="preserve"> </w:t>
      </w:r>
      <w:r w:rsidRPr="007A3E06">
        <w:rPr>
          <w:rFonts w:ascii="Calibri" w:eastAsia="Gulim" w:hAnsi="Calibri"/>
          <w:b/>
          <w:color w:val="00188F"/>
        </w:rPr>
        <w:t>비율</w:t>
      </w:r>
      <w:r w:rsidRPr="007A3E06">
        <w:rPr>
          <w:rFonts w:ascii="Calibri" w:eastAsia="Gulim" w:hAnsi="Calibri"/>
        </w:rPr>
        <w:t xml:space="preserve">: </w:t>
      </w:r>
      <w:r w:rsidRPr="007A3E06">
        <w:rPr>
          <w:rFonts w:ascii="Calibri" w:eastAsia="Gulim" w:hAnsi="Calibri"/>
        </w:rPr>
        <w:t>개별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작동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시간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비율은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다음과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같이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계산합니다</w:t>
      </w:r>
      <w:r w:rsidRPr="007A3E06">
        <w:rPr>
          <w:rFonts w:ascii="Calibri" w:eastAsia="Gulim" w:hAnsi="Calibri"/>
        </w:rPr>
        <w:t>.</w:t>
      </w:r>
    </w:p>
    <w:p w14:paraId="38D807F6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52B63BD6" w14:textId="77777777" w:rsidR="00B10DE1" w:rsidRPr="00677CA9" w:rsidRDefault="00E32816" w:rsidP="00B10DE1">
      <w:pPr>
        <w:jc w:val="both"/>
        <w:rPr>
          <w:rFonts w:ascii="Calibri" w:eastAsia="Gulim" w:hAnsi="Calibr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178" w:author="Author">
                  <w:rPr>
                    <w:rFonts w:ascii="Cambria Math" w:eastAsia="Gulim" w:hAnsi="Cambria Math" w:cs="Calibri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342267EB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  <w:lang w:eastAsia="ko-KR"/>
        </w:rPr>
      </w:pPr>
      <w:r w:rsidRPr="007A3E06">
        <w:rPr>
          <w:rFonts w:ascii="Calibri" w:eastAsia="Gulim" w:hAnsi="Calibri"/>
          <w:b/>
          <w:color w:val="00188F"/>
          <w:lang w:eastAsia="ko-KR"/>
        </w:rPr>
        <w:t>사용자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단위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크레딧</w:t>
      </w:r>
      <w:r w:rsidRPr="007A3E06">
        <w:rPr>
          <w:rFonts w:ascii="Calibri" w:eastAsia="Gulim" w:hAnsi="Calibri"/>
          <w:lang w:eastAsia="ko-KR"/>
        </w:rPr>
        <w:t xml:space="preserve">: </w:t>
      </w:r>
      <w:r w:rsidRPr="007A3E06">
        <w:rPr>
          <w:rFonts w:ascii="Calibri" w:eastAsia="Gulim" w:hAnsi="Calibri"/>
          <w:lang w:eastAsia="ko-KR"/>
        </w:rPr>
        <w:t>지역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비율이</w:t>
      </w:r>
      <w:r w:rsidRPr="00677CA9">
        <w:rPr>
          <w:lang w:eastAsia="ko-KR"/>
        </w:rPr>
        <w:t xml:space="preserve"> 99.9% </w:t>
      </w:r>
      <w:r w:rsidRPr="007A3E06">
        <w:rPr>
          <w:rFonts w:ascii="Calibri" w:eastAsia="Gulim" w:hAnsi="Calibri"/>
          <w:lang w:eastAsia="ko-KR"/>
        </w:rPr>
        <w:t>미만인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달의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경우에는</w:t>
      </w:r>
      <w:r w:rsidRPr="007A3E06">
        <w:rPr>
          <w:rFonts w:ascii="Calibri" w:eastAsia="Gulim" w:hAnsi="Calibri"/>
          <w:lang w:eastAsia="ko-KR"/>
        </w:rPr>
        <w:t xml:space="preserve">, </w:t>
      </w:r>
      <w:r w:rsidRPr="007A3E06">
        <w:rPr>
          <w:rFonts w:ascii="Calibri" w:eastAsia="Gulim" w:hAnsi="Calibri"/>
          <w:lang w:eastAsia="ko-KR"/>
        </w:rPr>
        <w:t>사용자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단위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크레딧은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다음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표에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따라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개별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비율이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677CA9">
        <w:rPr>
          <w:lang w:eastAsia="ko-KR"/>
        </w:rPr>
        <w:t xml:space="preserve">99.9% </w:t>
      </w:r>
      <w:r w:rsidRPr="007A3E06">
        <w:rPr>
          <w:rFonts w:ascii="Calibri" w:eastAsia="Gulim" w:hAnsi="Calibri"/>
          <w:lang w:eastAsia="ko-KR"/>
        </w:rPr>
        <w:t>미만인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각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사용자에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대한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월간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해당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서비스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요금의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사용자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단위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부분의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계산되어야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합니다</w:t>
      </w:r>
      <w:r w:rsidRPr="007A3E06">
        <w:rPr>
          <w:rFonts w:ascii="Calibri" w:eastAsia="Gulim" w:hAnsi="Calibri"/>
          <w:lang w:eastAsia="ko-KR"/>
        </w:rPr>
        <w:t>(</w:t>
      </w:r>
      <w:r w:rsidRPr="007A3E06">
        <w:rPr>
          <w:rFonts w:ascii="Calibri" w:eastAsia="Gulim" w:hAnsi="Calibri"/>
          <w:lang w:eastAsia="ko-KR"/>
        </w:rPr>
        <w:t>단</w:t>
      </w:r>
      <w:r w:rsidRPr="007A3E06">
        <w:rPr>
          <w:rFonts w:ascii="Calibri" w:eastAsia="Gulim" w:hAnsi="Calibri"/>
          <w:lang w:eastAsia="ko-KR"/>
        </w:rPr>
        <w:t xml:space="preserve">, </w:t>
      </w:r>
      <w:r w:rsidRPr="007A3E06">
        <w:rPr>
          <w:rFonts w:ascii="Calibri" w:eastAsia="Gulim" w:hAnsi="Calibri"/>
          <w:lang w:eastAsia="ko-KR"/>
        </w:rPr>
        <w:t>지역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비율보다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낮은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모든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개별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지역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비율과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같은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것으로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간주됩니다</w:t>
      </w:r>
      <w:r w:rsidRPr="007A3E06">
        <w:rPr>
          <w:rFonts w:ascii="Calibri" w:eastAsia="Gulim" w:hAnsi="Calibri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0DE1" w:rsidRPr="007A3E06" w14:paraId="217C2C9B" w14:textId="77777777" w:rsidTr="00401302">
        <w:trPr>
          <w:tblHeader/>
        </w:trPr>
        <w:tc>
          <w:tcPr>
            <w:tcW w:w="5400" w:type="dxa"/>
            <w:shd w:val="clear" w:color="auto" w:fill="0072C6"/>
          </w:tcPr>
          <w:p w14:paraId="26F980C8" w14:textId="77777777" w:rsidR="00B10DE1" w:rsidRPr="007A3E06" w:rsidRDefault="00B10DE1" w:rsidP="00401302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7A3E06">
              <w:rPr>
                <w:rFonts w:ascii="Calibri" w:eastAsia="Gulim" w:hAnsi="Calibri"/>
                <w:color w:val="FFFFFF" w:themeColor="background1"/>
              </w:rPr>
              <w:t>개별</w:t>
            </w:r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7A3E06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7A3E06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7A3E06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CE4D66" w14:textId="77777777" w:rsidR="00B10DE1" w:rsidRPr="007A3E06" w:rsidRDefault="00B10DE1" w:rsidP="00401302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7A3E06">
              <w:rPr>
                <w:rFonts w:ascii="Calibri" w:eastAsia="Gulim" w:hAnsi="Calibri"/>
                <w:color w:val="FFFFFF" w:themeColor="background1"/>
              </w:rPr>
              <w:t>사용자</w:t>
            </w:r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7A3E06">
              <w:rPr>
                <w:rFonts w:ascii="Calibri" w:eastAsia="Gulim" w:hAnsi="Calibri"/>
                <w:color w:val="FFFFFF" w:themeColor="background1"/>
              </w:rPr>
              <w:t>단위</w:t>
            </w:r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7A3E06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B10DE1" w:rsidRPr="007A3E06" w14:paraId="0C9D8C4B" w14:textId="77777777" w:rsidTr="00401302">
        <w:tc>
          <w:tcPr>
            <w:tcW w:w="5400" w:type="dxa"/>
          </w:tcPr>
          <w:p w14:paraId="33C7F506" w14:textId="77777777" w:rsidR="00B10DE1" w:rsidRPr="00677CA9" w:rsidRDefault="00B10DE1" w:rsidP="00401302">
            <w:pPr>
              <w:pStyle w:val="ProductList-OfferingBody"/>
              <w:jc w:val="center"/>
            </w:pPr>
            <w:r w:rsidRPr="00677CA9">
              <w:t>&lt; 99.9%</w:t>
            </w:r>
          </w:p>
        </w:tc>
        <w:tc>
          <w:tcPr>
            <w:tcW w:w="5400" w:type="dxa"/>
          </w:tcPr>
          <w:p w14:paraId="190FC24C" w14:textId="77777777" w:rsidR="00B10DE1" w:rsidRPr="00677CA9" w:rsidRDefault="00B10DE1" w:rsidP="00401302">
            <w:pPr>
              <w:pStyle w:val="ProductList-OfferingBody"/>
              <w:jc w:val="center"/>
            </w:pPr>
            <w:r w:rsidRPr="00677CA9">
              <w:t>10%</w:t>
            </w:r>
          </w:p>
        </w:tc>
      </w:tr>
      <w:tr w:rsidR="00B10DE1" w:rsidRPr="007A3E06" w14:paraId="78A8340D" w14:textId="77777777" w:rsidTr="00401302">
        <w:tc>
          <w:tcPr>
            <w:tcW w:w="5400" w:type="dxa"/>
          </w:tcPr>
          <w:p w14:paraId="131BD2F2" w14:textId="77777777" w:rsidR="00B10DE1" w:rsidRPr="00677CA9" w:rsidRDefault="00B10DE1" w:rsidP="00401302">
            <w:pPr>
              <w:pStyle w:val="ProductList-OfferingBody"/>
              <w:jc w:val="center"/>
            </w:pPr>
            <w:r w:rsidRPr="00677CA9">
              <w:t>&lt; 99%</w:t>
            </w:r>
          </w:p>
        </w:tc>
        <w:tc>
          <w:tcPr>
            <w:tcW w:w="5400" w:type="dxa"/>
          </w:tcPr>
          <w:p w14:paraId="2D783C25" w14:textId="77777777" w:rsidR="00B10DE1" w:rsidRPr="00677CA9" w:rsidRDefault="00B10DE1" w:rsidP="00401302">
            <w:pPr>
              <w:pStyle w:val="ProductList-OfferingBody"/>
              <w:keepNext/>
              <w:jc w:val="center"/>
            </w:pPr>
            <w:r w:rsidRPr="00677CA9">
              <w:t>25%</w:t>
            </w:r>
          </w:p>
        </w:tc>
      </w:tr>
      <w:tr w:rsidR="00B10DE1" w:rsidRPr="007A3E06" w14:paraId="1058E962" w14:textId="77777777" w:rsidTr="00401302">
        <w:tc>
          <w:tcPr>
            <w:tcW w:w="5400" w:type="dxa"/>
          </w:tcPr>
          <w:p w14:paraId="67E1C40A" w14:textId="77777777" w:rsidR="00B10DE1" w:rsidRPr="00677CA9" w:rsidRDefault="00B10DE1" w:rsidP="00401302">
            <w:pPr>
              <w:pStyle w:val="ProductList-OfferingBody"/>
              <w:jc w:val="center"/>
            </w:pPr>
            <w:r w:rsidRPr="00677CA9">
              <w:t>&lt; 95%</w:t>
            </w:r>
          </w:p>
        </w:tc>
        <w:tc>
          <w:tcPr>
            <w:tcW w:w="5400" w:type="dxa"/>
          </w:tcPr>
          <w:p w14:paraId="5B2AB46F" w14:textId="77777777" w:rsidR="00B10DE1" w:rsidRPr="00677CA9" w:rsidRDefault="00B10DE1" w:rsidP="00401302">
            <w:pPr>
              <w:pStyle w:val="ProductList-OfferingBody"/>
              <w:keepNext/>
              <w:jc w:val="center"/>
            </w:pPr>
            <w:r w:rsidRPr="00677CA9">
              <w:t>100%</w:t>
            </w:r>
          </w:p>
        </w:tc>
      </w:tr>
    </w:tbl>
    <w:p w14:paraId="3DFE0D06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56467067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r w:rsidRPr="007A3E06">
        <w:rPr>
          <w:rFonts w:ascii="Calibri" w:eastAsia="Gulim" w:hAnsi="Calibri"/>
          <w:b/>
          <w:color w:val="00188F"/>
        </w:rPr>
        <w:t>지역</w:t>
      </w:r>
      <w:r w:rsidRPr="007A3E06">
        <w:rPr>
          <w:rFonts w:ascii="Calibri" w:eastAsia="Gulim" w:hAnsi="Calibri"/>
        </w:rPr>
        <w:t xml:space="preserve">: </w:t>
      </w:r>
      <w:r w:rsidRPr="007A3E06">
        <w:rPr>
          <w:rFonts w:ascii="Calibri" w:eastAsia="Gulim" w:hAnsi="Calibri"/>
        </w:rPr>
        <w:t>다음에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상세하게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기술된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지역을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의미합니다</w:t>
      </w:r>
      <w:r w:rsidRPr="007A3E06">
        <w:rPr>
          <w:rFonts w:ascii="Calibri" w:eastAsia="Gulim" w:hAnsi="Calibri"/>
        </w:rPr>
        <w:t xml:space="preserve">. </w:t>
      </w:r>
      <w:hyperlink r:id="rId17" w:history="1">
        <w:r w:rsidRPr="00677CA9">
          <w:rPr>
            <w:rStyle w:val="Hyperlink"/>
          </w:rPr>
          <w:t>https://aka.ms/DSLARegionLink</w:t>
        </w:r>
      </w:hyperlink>
      <w:r w:rsidRPr="007A3E06">
        <w:rPr>
          <w:rFonts w:ascii="Calibri" w:eastAsia="Gulim" w:hAnsi="Calibri"/>
        </w:rPr>
        <w:t>.</w:t>
      </w:r>
    </w:p>
    <w:p w14:paraId="6752F55C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749BB15F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r w:rsidRPr="007A3E06">
        <w:rPr>
          <w:rFonts w:ascii="Calibri" w:eastAsia="Gulim" w:hAnsi="Calibri"/>
          <w:b/>
          <w:color w:val="00188F"/>
        </w:rPr>
        <w:t>지역</w:t>
      </w:r>
      <w:r w:rsidRPr="007A3E06">
        <w:rPr>
          <w:rFonts w:ascii="Calibri" w:eastAsia="Gulim" w:hAnsi="Calibri"/>
          <w:b/>
          <w:color w:val="00188F"/>
        </w:rPr>
        <w:t xml:space="preserve"> </w:t>
      </w:r>
      <w:r w:rsidRPr="007A3E06">
        <w:rPr>
          <w:rFonts w:ascii="Calibri" w:eastAsia="Gulim" w:hAnsi="Calibri"/>
          <w:b/>
          <w:color w:val="00188F"/>
        </w:rPr>
        <w:t>작동</w:t>
      </w:r>
      <w:r w:rsidRPr="007A3E06">
        <w:rPr>
          <w:rFonts w:ascii="Calibri" w:eastAsia="Gulim" w:hAnsi="Calibri"/>
          <w:b/>
          <w:color w:val="00188F"/>
        </w:rPr>
        <w:t xml:space="preserve"> </w:t>
      </w:r>
      <w:r w:rsidRPr="007A3E06">
        <w:rPr>
          <w:rFonts w:ascii="Calibri" w:eastAsia="Gulim" w:hAnsi="Calibri"/>
          <w:b/>
          <w:color w:val="00188F"/>
        </w:rPr>
        <w:t>중지</w:t>
      </w:r>
      <w:r w:rsidRPr="007A3E06">
        <w:rPr>
          <w:rFonts w:ascii="Calibri" w:eastAsia="Gulim" w:hAnsi="Calibri"/>
          <w:b/>
          <w:color w:val="00188F"/>
        </w:rPr>
        <w:t xml:space="preserve"> </w:t>
      </w:r>
      <w:r w:rsidRPr="007A3E06">
        <w:rPr>
          <w:rFonts w:ascii="Calibri" w:eastAsia="Gulim" w:hAnsi="Calibri"/>
          <w:b/>
          <w:color w:val="00188F"/>
        </w:rPr>
        <w:t>시간</w:t>
      </w:r>
      <w:r w:rsidRPr="007A3E06">
        <w:rPr>
          <w:rFonts w:ascii="Calibri" w:eastAsia="Gulim" w:hAnsi="Calibri"/>
        </w:rPr>
        <w:t xml:space="preserve">: </w:t>
      </w:r>
      <w:r w:rsidRPr="007A3E06">
        <w:rPr>
          <w:rFonts w:ascii="Calibri" w:eastAsia="Gulim" w:hAnsi="Calibri"/>
        </w:rPr>
        <w:t>매월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지역에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대한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모든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작동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중지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시간의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합계를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의미합니다</w:t>
      </w:r>
      <w:r w:rsidRPr="007A3E06">
        <w:rPr>
          <w:rFonts w:ascii="Calibri" w:eastAsia="Gulim" w:hAnsi="Calibri"/>
        </w:rPr>
        <w:t>.</w:t>
      </w:r>
    </w:p>
    <w:p w14:paraId="13F07962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0B6D5F6C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r w:rsidRPr="007A3E06">
        <w:rPr>
          <w:rFonts w:ascii="Calibri" w:eastAsia="Gulim" w:hAnsi="Calibri"/>
          <w:b/>
          <w:color w:val="00188F"/>
        </w:rPr>
        <w:t>지역</w:t>
      </w:r>
      <w:r w:rsidRPr="007A3E06">
        <w:rPr>
          <w:rFonts w:ascii="Calibri" w:eastAsia="Gulim" w:hAnsi="Calibri"/>
          <w:b/>
          <w:color w:val="00188F"/>
        </w:rPr>
        <w:t xml:space="preserve"> </w:t>
      </w:r>
      <w:r w:rsidRPr="007A3E06">
        <w:rPr>
          <w:rFonts w:ascii="Calibri" w:eastAsia="Gulim" w:hAnsi="Calibri"/>
          <w:b/>
          <w:color w:val="00188F"/>
        </w:rPr>
        <w:t>시간</w:t>
      </w:r>
      <w:r w:rsidRPr="007A3E06">
        <w:rPr>
          <w:rFonts w:ascii="Calibri" w:eastAsia="Gulim" w:hAnsi="Calibri"/>
          <w:b/>
          <w:color w:val="00188F"/>
        </w:rPr>
        <w:t>(</w:t>
      </w:r>
      <w:r w:rsidRPr="007A3E06">
        <w:rPr>
          <w:rFonts w:ascii="Calibri" w:eastAsia="Gulim" w:hAnsi="Calibri"/>
          <w:b/>
          <w:color w:val="00188F"/>
        </w:rPr>
        <w:t>분</w:t>
      </w:r>
      <w:r w:rsidRPr="007A3E06">
        <w:rPr>
          <w:rFonts w:ascii="Calibri" w:eastAsia="Gulim" w:hAnsi="Calibri"/>
          <w:b/>
          <w:color w:val="00188F"/>
        </w:rPr>
        <w:t>)</w:t>
      </w:r>
      <w:r w:rsidRPr="007A3E06">
        <w:rPr>
          <w:rFonts w:ascii="Calibri" w:eastAsia="Gulim" w:hAnsi="Calibri"/>
        </w:rPr>
        <w:t xml:space="preserve">: </w:t>
      </w:r>
      <w:r w:rsidRPr="007A3E06">
        <w:rPr>
          <w:rFonts w:ascii="Calibri" w:eastAsia="Gulim" w:hAnsi="Calibri"/>
        </w:rPr>
        <w:t>매월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지역의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사용자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시간</w:t>
      </w:r>
      <w:r w:rsidRPr="007A3E06">
        <w:rPr>
          <w:rFonts w:ascii="Calibri" w:eastAsia="Gulim" w:hAnsi="Calibri"/>
        </w:rPr>
        <w:t>(</w:t>
      </w:r>
      <w:r w:rsidRPr="007A3E06">
        <w:rPr>
          <w:rFonts w:ascii="Calibri" w:eastAsia="Gulim" w:hAnsi="Calibri"/>
        </w:rPr>
        <w:t>분</w:t>
      </w:r>
      <w:r w:rsidRPr="007A3E06">
        <w:rPr>
          <w:rFonts w:ascii="Calibri" w:eastAsia="Gulim" w:hAnsi="Calibri"/>
        </w:rPr>
        <w:t>)</w:t>
      </w:r>
      <w:r w:rsidRPr="007A3E06">
        <w:rPr>
          <w:rFonts w:ascii="Calibri" w:eastAsia="Gulim" w:hAnsi="Calibri"/>
        </w:rPr>
        <w:t>입니다</w:t>
      </w:r>
      <w:r w:rsidRPr="007A3E06">
        <w:rPr>
          <w:rFonts w:ascii="Calibri" w:eastAsia="Gulim" w:hAnsi="Calibri"/>
        </w:rPr>
        <w:t>.</w:t>
      </w:r>
    </w:p>
    <w:p w14:paraId="7DF27C43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5A9601DC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A3E06">
        <w:rPr>
          <w:rFonts w:ascii="Calibri" w:eastAsia="Gulim" w:hAnsi="Calibri"/>
          <w:b/>
          <w:color w:val="00188F"/>
        </w:rPr>
        <w:t>지역</w:t>
      </w:r>
      <w:r w:rsidRPr="007A3E06">
        <w:rPr>
          <w:rFonts w:ascii="Calibri" w:eastAsia="Gulim" w:hAnsi="Calibri"/>
          <w:b/>
          <w:color w:val="00188F"/>
        </w:rPr>
        <w:t xml:space="preserve"> </w:t>
      </w:r>
      <w:r w:rsidRPr="007A3E06">
        <w:rPr>
          <w:rFonts w:ascii="Calibri" w:eastAsia="Gulim" w:hAnsi="Calibri"/>
          <w:b/>
          <w:color w:val="00188F"/>
        </w:rPr>
        <w:t>작동</w:t>
      </w:r>
      <w:r w:rsidRPr="007A3E06">
        <w:rPr>
          <w:rFonts w:ascii="Calibri" w:eastAsia="Gulim" w:hAnsi="Calibri"/>
          <w:b/>
          <w:color w:val="00188F"/>
        </w:rPr>
        <w:t xml:space="preserve"> </w:t>
      </w:r>
      <w:r w:rsidRPr="007A3E06">
        <w:rPr>
          <w:rFonts w:ascii="Calibri" w:eastAsia="Gulim" w:hAnsi="Calibri"/>
          <w:b/>
          <w:color w:val="00188F"/>
        </w:rPr>
        <w:t>시간</w:t>
      </w:r>
      <w:r w:rsidRPr="007A3E06">
        <w:rPr>
          <w:rFonts w:ascii="Calibri" w:eastAsia="Gulim" w:hAnsi="Calibri"/>
          <w:b/>
          <w:color w:val="00188F"/>
        </w:rPr>
        <w:t xml:space="preserve"> </w:t>
      </w:r>
      <w:r w:rsidRPr="007A3E06">
        <w:rPr>
          <w:rFonts w:ascii="Calibri" w:eastAsia="Gulim" w:hAnsi="Calibri"/>
          <w:b/>
          <w:color w:val="00188F"/>
        </w:rPr>
        <w:t>비율</w:t>
      </w:r>
      <w:r w:rsidRPr="007A3E06">
        <w:rPr>
          <w:rFonts w:ascii="Calibri" w:eastAsia="Gulim" w:hAnsi="Calibri"/>
        </w:rPr>
        <w:t xml:space="preserve">: </w:t>
      </w:r>
      <w:r w:rsidRPr="007A3E06">
        <w:rPr>
          <w:rFonts w:ascii="Calibri" w:eastAsia="Gulim" w:hAnsi="Calibri"/>
        </w:rPr>
        <w:t>다음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수식을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사용하여</w:t>
      </w:r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계산합니다</w:t>
      </w:r>
      <w:r w:rsidRPr="007A3E06">
        <w:rPr>
          <w:rFonts w:ascii="Calibri" w:eastAsia="Gulim" w:hAnsi="Calibri"/>
        </w:rPr>
        <w:t>.</w:t>
      </w:r>
    </w:p>
    <w:p w14:paraId="47D247F0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691E950E" w14:textId="77777777" w:rsidR="00B10DE1" w:rsidRPr="00677CA9" w:rsidRDefault="00E32816" w:rsidP="00B10DE1">
      <w:pPr>
        <w:jc w:val="both"/>
        <w:rPr>
          <w:rFonts w:ascii="Calibri" w:eastAsia="Gulim" w:hAnsi="Calibr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ins w:id="179" w:author="Author">
                  <w:rPr>
                    <w:rFonts w:ascii="Cambria Math" w:eastAsia="Gulim" w:hAnsi="Cambria Math" w:cs="Calibri"/>
                    <w:i/>
                    <w:sz w:val="18"/>
                    <w:szCs w:val="18"/>
                  </w:rPr>
                </w:ins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5549363E" w14:textId="77777777" w:rsidR="00B10DE1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  <w:lang w:eastAsia="ko-KR"/>
        </w:rPr>
      </w:pPr>
      <w:r w:rsidRPr="007A3E06">
        <w:rPr>
          <w:rFonts w:ascii="Calibri" w:eastAsia="Gulim" w:hAnsi="Calibri"/>
          <w:b/>
          <w:color w:val="00188F"/>
          <w:lang w:eastAsia="ko-KR"/>
        </w:rPr>
        <w:t>서비스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크레딧</w:t>
      </w:r>
      <w:r w:rsidRPr="007A3E06">
        <w:rPr>
          <w:rFonts w:ascii="Calibri" w:eastAsia="Gulim" w:hAnsi="Calibri"/>
          <w:lang w:eastAsia="ko-KR"/>
        </w:rPr>
        <w:t xml:space="preserve">: </w:t>
      </w:r>
      <w:r w:rsidRPr="00677CA9">
        <w:rPr>
          <w:lang w:eastAsia="ko-KR"/>
        </w:rPr>
        <w:t>Windows 365</w:t>
      </w:r>
      <w:r w:rsidRPr="007A3E06">
        <w:rPr>
          <w:rFonts w:ascii="Calibri" w:eastAsia="Gulim" w:hAnsi="Calibri"/>
          <w:lang w:eastAsia="ko-KR"/>
        </w:rPr>
        <w:t>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경우에는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서비스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크레딧이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월간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해당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서비스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요금의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비율이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아니지만</w:t>
      </w:r>
      <w:r w:rsidRPr="007A3E06">
        <w:rPr>
          <w:rFonts w:ascii="Calibri" w:eastAsia="Gulim" w:hAnsi="Calibri"/>
          <w:lang w:eastAsia="ko-KR"/>
        </w:rPr>
        <w:t xml:space="preserve">, </w:t>
      </w:r>
      <w:r w:rsidRPr="007A3E06">
        <w:rPr>
          <w:rFonts w:ascii="Calibri" w:eastAsia="Gulim" w:hAnsi="Calibri"/>
          <w:lang w:eastAsia="ko-KR"/>
        </w:rPr>
        <w:t>모든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사용자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단위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크레딧의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합계입니다</w:t>
      </w:r>
      <w:r w:rsidRPr="007A3E06">
        <w:rPr>
          <w:rFonts w:ascii="Calibri" w:eastAsia="Gulim" w:hAnsi="Calibri"/>
          <w:lang w:eastAsia="ko-KR"/>
        </w:rPr>
        <w:t>.</w:t>
      </w:r>
    </w:p>
    <w:p w14:paraId="3EB36AB2" w14:textId="77777777" w:rsidR="00B10DE1" w:rsidRDefault="00B10DE1" w:rsidP="00EC5A32">
      <w:pPr>
        <w:spacing w:after="0" w:line="240" w:lineRule="auto"/>
        <w:rPr>
          <w:rFonts w:eastAsia="Gulim"/>
          <w:sz w:val="18"/>
        </w:rPr>
      </w:pPr>
    </w:p>
    <w:p w14:paraId="3C59E440" w14:textId="16FCDF65" w:rsidR="00DD24A8" w:rsidRPr="008A3FFA" w:rsidRDefault="00DD24A8" w:rsidP="00EC5A32">
      <w:pPr>
        <w:spacing w:after="0" w:line="240" w:lineRule="auto"/>
        <w:rPr>
          <w:rFonts w:eastAsia="Gulim"/>
          <w:sz w:val="18"/>
        </w:rPr>
        <w:sectPr w:rsidR="00DD24A8" w:rsidRPr="008A3FFA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5F963F65" w14:textId="77777777"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180" w:name="_Toc102038595"/>
      <w:r w:rsidRPr="008A3FFA">
        <w:rPr>
          <w:rFonts w:ascii="Gulim" w:eastAsia="Gulim" w:hAnsi="Gulim" w:cs="Malgun Gothic"/>
          <w:lang w:eastAsia="ko-KR"/>
        </w:rPr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180"/>
    </w:p>
    <w:p w14:paraId="220ADEDC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1614573F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2563BDA4" w14:textId="77777777"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7E6F076E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047CF26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14:paraId="486C6BE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2745AE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4CF3B0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5D18A52E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585CF8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977EEA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14:paraId="190C1AE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14:paraId="007097F1" w14:textId="77777777"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14:paraId="7A81965E" w14:textId="77777777"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58729F97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14:paraId="40614A9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14:paraId="6F77111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5D78CD3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7942630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02DDDE5C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41D4826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4A8289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2A1967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7DC16F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5E1CD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4430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148467F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90C9F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5E6E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98997A8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5456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4ADBA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E8BCEC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0487FAAA" w14:textId="77777777" w:rsidR="00EC5A32" w:rsidRPr="008A3FFA" w:rsidRDefault="00EC5A32" w:rsidP="007F4F69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6FA80DEB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1D2AD920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FD851B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8C33F41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755E8AC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6FF29B2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5EF6210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0B91D5D5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74C513EF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79AA39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14:paraId="1281F9AC" w14:textId="77777777"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7225214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5408F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5E8982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560673B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3CCC3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34CA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D2408D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4FDA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2CFF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EDA539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3560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877E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EE86BA6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1576A762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9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0400198C" w14:textId="77777777"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81" w:name="AppendixB"/>
      <w:bookmarkStart w:id="182" w:name="_Toc102038596"/>
      <w:r w:rsidRPr="008A3FFA">
        <w:rPr>
          <w:rFonts w:asciiTheme="minorHAnsi" w:eastAsia="Gulim" w:hAnsiTheme="minorHAnsi" w:hint="eastAsia"/>
          <w:lang w:eastAsia="ko-KR"/>
        </w:rPr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181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182"/>
    </w:p>
    <w:p w14:paraId="12E0B327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5145A7D9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</w:p>
    <w:p w14:paraId="78451103" w14:textId="77777777"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14:paraId="6B0F7FD4" w14:textId="77777777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A907C" w14:textId="77777777"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75AA36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6BD290D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7DA4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DD625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DBB4B9F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CA8E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741F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A9BC62B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0DBE5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09E74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50E4D8A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0C192E1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10382D">
        <w:rPr>
          <w:rFonts w:eastAsia="Gulim" w:cstheme="minorHAnsi"/>
          <w:lang w:eastAsia="ko-KR"/>
        </w:rPr>
        <w:t>:</w:t>
      </w:r>
    </w:p>
    <w:p w14:paraId="5D2CA35E" w14:textId="77777777"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148440FE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14:paraId="30BDFCB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14:paraId="03947A9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22F5CE6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E0BDB4B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14:paraId="47E889E9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3EFF9C4A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14:paraId="6F1BAB41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14:paraId="1385DDCB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4370E651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9A6DEB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779A8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A38948E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09C32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52427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EE1E3E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7E1C0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C7E9A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360328A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064BD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58872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C7FA9A8" w14:textId="77777777"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D773" w14:textId="77777777" w:rsidR="00876A22" w:rsidRDefault="00876A22" w:rsidP="00320CAA">
      <w:pPr>
        <w:spacing w:after="0" w:line="240" w:lineRule="auto"/>
      </w:pPr>
      <w:r>
        <w:separator/>
      </w:r>
    </w:p>
  </w:endnote>
  <w:endnote w:type="continuationSeparator" w:id="0">
    <w:p w14:paraId="58F55A11" w14:textId="77777777" w:rsidR="00876A22" w:rsidRDefault="00876A22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335F" w14:textId="77777777" w:rsidR="00BC4E26" w:rsidRPr="00320CAA" w:rsidRDefault="00BC4E26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6EC24DA0" wp14:editId="2F28D941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4BFE4C1F" w14:textId="77777777" w:rsidTr="000B77DC">
      <w:tc>
        <w:tcPr>
          <w:tcW w:w="1903" w:type="dxa"/>
          <w:shd w:val="clear" w:color="auto" w:fill="BFBFBF" w:themeFill="background1" w:themeFillShade="BF"/>
          <w:vAlign w:val="center"/>
        </w:tcPr>
        <w:p w14:paraId="404C1E52" w14:textId="77777777" w:rsidR="00BC4E26" w:rsidRPr="00C76DF3" w:rsidRDefault="00E3281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3340F06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3F312DD9" w14:textId="77777777" w:rsidR="00BC4E26" w:rsidRPr="00C76DF3" w:rsidRDefault="00E3281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CB8C169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36E0C258" w14:textId="77777777" w:rsidR="00BC4E26" w:rsidRPr="00C76DF3" w:rsidRDefault="00E3281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C84B4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4CBEC52" w14:textId="77777777" w:rsidR="00BC4E26" w:rsidRPr="00C76DF3" w:rsidRDefault="00E3281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E35D416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2164914" w14:textId="77777777" w:rsidR="00BC4E26" w:rsidRPr="00C76DF3" w:rsidRDefault="00E3281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75BB2284" w14:textId="77777777" w:rsidR="00BC4E26" w:rsidRPr="00320CAA" w:rsidRDefault="00BC4E26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76760AFE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485FF98A" w14:textId="77777777" w:rsidR="00BC4E26" w:rsidRPr="00C76DF3" w:rsidRDefault="00E3281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24F4F70E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14:paraId="64B69858" w14:textId="77777777" w:rsidR="00BC4E26" w:rsidRPr="00C76DF3" w:rsidRDefault="00E3281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4BFF5404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1D46F473" w14:textId="77777777" w:rsidR="00BC4E26" w:rsidRPr="00C76DF3" w:rsidRDefault="00E3281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61C8ED5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0A05DEA" w14:textId="77777777" w:rsidR="00BC4E26" w:rsidRPr="00C76DF3" w:rsidRDefault="00E3281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333FC05C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FC367E8" w14:textId="77777777" w:rsidR="00BC4E26" w:rsidRPr="00C76DF3" w:rsidRDefault="00E3281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99098B4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45C82100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289F5626" w14:textId="77777777" w:rsidR="00BC4E26" w:rsidRPr="00C76DF3" w:rsidRDefault="00E3281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03B8AC20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EB00391" w14:textId="77777777" w:rsidR="00BC4E26" w:rsidRPr="00C76DF3" w:rsidRDefault="00E3281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185B781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14:paraId="21DDA3EF" w14:textId="77777777" w:rsidR="00BC4E26" w:rsidRPr="00C76DF3" w:rsidRDefault="00E3281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EE6DA05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0946D5A0" w14:textId="77777777" w:rsidR="00BC4E26" w:rsidRPr="00C76DF3" w:rsidRDefault="00E3281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D7E0C80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67B27F3C" w14:textId="77777777" w:rsidR="00BC4E26" w:rsidRPr="00C76DF3" w:rsidRDefault="00E3281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9A6CEAC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7A4385D7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FDDE09A" w14:textId="77777777" w:rsidR="00BC4E26" w:rsidRPr="00C76DF3" w:rsidRDefault="00E3281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DFE3FB3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DDE8201" w14:textId="77777777" w:rsidR="00BC4E26" w:rsidRPr="00C76DF3" w:rsidRDefault="00E3281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C2E413F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589E268" w14:textId="77777777" w:rsidR="00BC4E26" w:rsidRPr="00C76DF3" w:rsidRDefault="00E3281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5BF856D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14:paraId="3F6E71AD" w14:textId="77777777" w:rsidR="00BC4E26" w:rsidRPr="00C76DF3" w:rsidRDefault="00E3281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B0BD3D7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5FCA9859" w14:textId="77777777" w:rsidR="00BC4E26" w:rsidRPr="00C76DF3" w:rsidRDefault="00E3281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0B727E72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25AE8B35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6936747F" w14:textId="77777777" w:rsidR="00BC4E26" w:rsidRPr="00C76DF3" w:rsidRDefault="00E3281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9200885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0CF3D519" w14:textId="77777777" w:rsidR="00BC4E26" w:rsidRPr="00C76DF3" w:rsidRDefault="00E3281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142E073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A95060" w14:textId="77777777" w:rsidR="00BC4E26" w:rsidRPr="00C76DF3" w:rsidRDefault="00E3281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37D6058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BE603E2" w14:textId="77777777" w:rsidR="00BC4E26" w:rsidRPr="00C76DF3" w:rsidRDefault="00E3281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2FCEDE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14:paraId="1F1FE55B" w14:textId="77777777" w:rsidR="00BC4E26" w:rsidRPr="00C76DF3" w:rsidRDefault="00E3281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341F3E1B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CC942" w14:textId="77777777" w:rsidR="00876A22" w:rsidRDefault="00876A22" w:rsidP="00320CAA">
      <w:pPr>
        <w:spacing w:after="0" w:line="240" w:lineRule="auto"/>
      </w:pPr>
      <w:r>
        <w:separator/>
      </w:r>
    </w:p>
  </w:footnote>
  <w:footnote w:type="continuationSeparator" w:id="0">
    <w:p w14:paraId="603B86E4" w14:textId="77777777" w:rsidR="00876A22" w:rsidRDefault="00876A22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1749" w14:textId="77777777" w:rsidR="00BC4E26" w:rsidRPr="00067B18" w:rsidRDefault="00BC4E26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14:paraId="0CE81DA5" w14:textId="77777777" w:rsidR="00BC4E26" w:rsidRDefault="00BC4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2BCD" w14:textId="4CA6E2AE" w:rsidR="00BC4E26" w:rsidRDefault="00BC4E26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 w:rsidR="00B0796A" w:rsidRPr="00B0796A">
      <w:rPr>
        <w:rFonts w:hint="eastAsia"/>
        <w:sz w:val="16"/>
        <w:szCs w:val="16"/>
        <w:lang w:val="en-US" w:bidi="ar-SA"/>
      </w:rPr>
      <w:t>2022</w:t>
    </w:r>
    <w:r w:rsidR="00B0796A" w:rsidRPr="00B0796A">
      <w:rPr>
        <w:rFonts w:hint="eastAsia"/>
        <w:sz w:val="16"/>
        <w:szCs w:val="16"/>
        <w:lang w:val="en-US" w:bidi="ar-SA"/>
      </w:rPr>
      <w:t>년</w:t>
    </w:r>
    <w:r w:rsidR="00B0796A" w:rsidRPr="00B0796A">
      <w:rPr>
        <w:rFonts w:hint="eastAsia"/>
        <w:sz w:val="16"/>
        <w:szCs w:val="16"/>
        <w:lang w:val="en-US" w:bidi="ar-SA"/>
      </w:rPr>
      <w:t xml:space="preserve"> 5</w:t>
    </w:r>
    <w:r w:rsidR="00B0796A" w:rsidRPr="00B0796A">
      <w:rPr>
        <w:rFonts w:hint="eastAsia"/>
        <w:sz w:val="16"/>
        <w:szCs w:val="16"/>
        <w:lang w:val="en-US" w:bidi="ar-SA"/>
      </w:rPr>
      <w:t>월</w:t>
    </w:r>
    <w:r w:rsidR="00B0796A" w:rsidRPr="00B0796A">
      <w:rPr>
        <w:rFonts w:hint="eastAsia"/>
        <w:sz w:val="16"/>
        <w:szCs w:val="16"/>
        <w:lang w:val="en-US" w:bidi="ar-SA"/>
      </w:rPr>
      <w:t xml:space="preserve"> 1</w:t>
    </w:r>
    <w:r w:rsidR="00B0796A" w:rsidRPr="00B0796A">
      <w:rPr>
        <w:rFonts w:hint="eastAsia"/>
        <w:sz w:val="16"/>
        <w:szCs w:val="16"/>
        <w:lang w:val="en-US" w:bidi="ar-SA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88090">
    <w:abstractNumId w:val="9"/>
  </w:num>
  <w:num w:numId="2" w16cid:durableId="1971353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2633513">
    <w:abstractNumId w:val="5"/>
  </w:num>
  <w:num w:numId="4" w16cid:durableId="9310888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2581114">
    <w:abstractNumId w:val="2"/>
  </w:num>
  <w:num w:numId="6" w16cid:durableId="4041833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5401800">
    <w:abstractNumId w:val="7"/>
  </w:num>
  <w:num w:numId="8" w16cid:durableId="5330054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5056591">
    <w:abstractNumId w:val="4"/>
  </w:num>
  <w:num w:numId="10" w16cid:durableId="1329554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9909186">
    <w:abstractNumId w:val="6"/>
  </w:num>
  <w:num w:numId="12" w16cid:durableId="1727992095">
    <w:abstractNumId w:val="6"/>
  </w:num>
  <w:num w:numId="13" w16cid:durableId="294915707">
    <w:abstractNumId w:val="0"/>
  </w:num>
  <w:num w:numId="14" w16cid:durableId="358240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2372705">
    <w:abstractNumId w:val="1"/>
  </w:num>
  <w:num w:numId="16" w16cid:durableId="371154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9025766">
    <w:abstractNumId w:val="8"/>
  </w:num>
  <w:num w:numId="18" w16cid:durableId="1879733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documentProtection w:edit="readOnly" w:formatting="1" w:enforcement="1" w:cryptProviderType="rsaAES" w:cryptAlgorithmClass="hash" w:cryptAlgorithmType="typeAny" w:cryptAlgorithmSid="14" w:cryptSpinCount="100000" w:hash="PcLMk8D0Et9zSbRZPV2zV8oEAOEPRLTQYFTRxMoWRpCZHbZqRswXYzz1TC+qZRTVaoaSp1w79oI/mfwYbbqpoQ==" w:salt="G3jlwdTLCiUYl4aiX8GVD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1FFF"/>
    <w:rsid w:val="00034B19"/>
    <w:rsid w:val="000460B3"/>
    <w:rsid w:val="00046A43"/>
    <w:rsid w:val="00047A5C"/>
    <w:rsid w:val="00053C89"/>
    <w:rsid w:val="000614D6"/>
    <w:rsid w:val="00067B18"/>
    <w:rsid w:val="00071279"/>
    <w:rsid w:val="000761C1"/>
    <w:rsid w:val="000A1474"/>
    <w:rsid w:val="000B1930"/>
    <w:rsid w:val="000B77DC"/>
    <w:rsid w:val="000D2330"/>
    <w:rsid w:val="000D3EFC"/>
    <w:rsid w:val="000D4D08"/>
    <w:rsid w:val="000E681A"/>
    <w:rsid w:val="000F2F08"/>
    <w:rsid w:val="0010154E"/>
    <w:rsid w:val="00101A32"/>
    <w:rsid w:val="0010382D"/>
    <w:rsid w:val="0011297F"/>
    <w:rsid w:val="0011368A"/>
    <w:rsid w:val="0011509C"/>
    <w:rsid w:val="00125EF8"/>
    <w:rsid w:val="00135015"/>
    <w:rsid w:val="0013660A"/>
    <w:rsid w:val="00143862"/>
    <w:rsid w:val="00144C25"/>
    <w:rsid w:val="0014604B"/>
    <w:rsid w:val="00183B30"/>
    <w:rsid w:val="001A6076"/>
    <w:rsid w:val="001B27FC"/>
    <w:rsid w:val="001C1119"/>
    <w:rsid w:val="001C33C1"/>
    <w:rsid w:val="001C755A"/>
    <w:rsid w:val="001D1FAF"/>
    <w:rsid w:val="001D3A2A"/>
    <w:rsid w:val="001F47E3"/>
    <w:rsid w:val="00205DF9"/>
    <w:rsid w:val="0022473E"/>
    <w:rsid w:val="0024646D"/>
    <w:rsid w:val="00246E16"/>
    <w:rsid w:val="00256CBB"/>
    <w:rsid w:val="00265057"/>
    <w:rsid w:val="002650DB"/>
    <w:rsid w:val="00272F8C"/>
    <w:rsid w:val="00292E05"/>
    <w:rsid w:val="00293BA5"/>
    <w:rsid w:val="0029489D"/>
    <w:rsid w:val="002C2F4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66651"/>
    <w:rsid w:val="00370624"/>
    <w:rsid w:val="00371CB3"/>
    <w:rsid w:val="003A4341"/>
    <w:rsid w:val="003A4EAD"/>
    <w:rsid w:val="003A5E6C"/>
    <w:rsid w:val="003D42F3"/>
    <w:rsid w:val="004067DC"/>
    <w:rsid w:val="00431377"/>
    <w:rsid w:val="004409E2"/>
    <w:rsid w:val="004410B2"/>
    <w:rsid w:val="004477AD"/>
    <w:rsid w:val="004536B3"/>
    <w:rsid w:val="00472902"/>
    <w:rsid w:val="0047484B"/>
    <w:rsid w:val="00476F70"/>
    <w:rsid w:val="00483D21"/>
    <w:rsid w:val="00495469"/>
    <w:rsid w:val="00497D11"/>
    <w:rsid w:val="004A0745"/>
    <w:rsid w:val="004B2A23"/>
    <w:rsid w:val="004B2B2B"/>
    <w:rsid w:val="004B3C1F"/>
    <w:rsid w:val="004B55B2"/>
    <w:rsid w:val="004E51F4"/>
    <w:rsid w:val="004E7610"/>
    <w:rsid w:val="004F1238"/>
    <w:rsid w:val="004F4992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A2AF3"/>
    <w:rsid w:val="005C7783"/>
    <w:rsid w:val="005E3152"/>
    <w:rsid w:val="005E4530"/>
    <w:rsid w:val="005F142A"/>
    <w:rsid w:val="005F6C84"/>
    <w:rsid w:val="0061228C"/>
    <w:rsid w:val="00630C2F"/>
    <w:rsid w:val="00652760"/>
    <w:rsid w:val="00655D0A"/>
    <w:rsid w:val="00693C38"/>
    <w:rsid w:val="00696BF1"/>
    <w:rsid w:val="006A7532"/>
    <w:rsid w:val="006B6C09"/>
    <w:rsid w:val="006B7243"/>
    <w:rsid w:val="006C5736"/>
    <w:rsid w:val="006C6DAE"/>
    <w:rsid w:val="006D0A79"/>
    <w:rsid w:val="006F132D"/>
    <w:rsid w:val="006F2FE9"/>
    <w:rsid w:val="00705B1D"/>
    <w:rsid w:val="00736E5D"/>
    <w:rsid w:val="007400E8"/>
    <w:rsid w:val="0074286C"/>
    <w:rsid w:val="0074443F"/>
    <w:rsid w:val="00756D43"/>
    <w:rsid w:val="0077287D"/>
    <w:rsid w:val="007848BD"/>
    <w:rsid w:val="007A6240"/>
    <w:rsid w:val="007C6213"/>
    <w:rsid w:val="007D6359"/>
    <w:rsid w:val="007E6173"/>
    <w:rsid w:val="007F4F69"/>
    <w:rsid w:val="00812E8B"/>
    <w:rsid w:val="008158C6"/>
    <w:rsid w:val="00816782"/>
    <w:rsid w:val="00821BA8"/>
    <w:rsid w:val="00822495"/>
    <w:rsid w:val="00840BF5"/>
    <w:rsid w:val="0085079B"/>
    <w:rsid w:val="00861B26"/>
    <w:rsid w:val="00862435"/>
    <w:rsid w:val="00876A22"/>
    <w:rsid w:val="00885D36"/>
    <w:rsid w:val="0088716F"/>
    <w:rsid w:val="008916A8"/>
    <w:rsid w:val="00894D62"/>
    <w:rsid w:val="0089686E"/>
    <w:rsid w:val="00896EC4"/>
    <w:rsid w:val="008A26AE"/>
    <w:rsid w:val="008A3FFA"/>
    <w:rsid w:val="008D0C30"/>
    <w:rsid w:val="008D3A7D"/>
    <w:rsid w:val="008D599F"/>
    <w:rsid w:val="008D6612"/>
    <w:rsid w:val="008E6128"/>
    <w:rsid w:val="008F6BCA"/>
    <w:rsid w:val="008F769B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D6BA8"/>
    <w:rsid w:val="009E4C53"/>
    <w:rsid w:val="009E6C49"/>
    <w:rsid w:val="009F370C"/>
    <w:rsid w:val="00A0127A"/>
    <w:rsid w:val="00A12C09"/>
    <w:rsid w:val="00A411E9"/>
    <w:rsid w:val="00A434E6"/>
    <w:rsid w:val="00A44D91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C29E5"/>
    <w:rsid w:val="00AF2B76"/>
    <w:rsid w:val="00B07169"/>
    <w:rsid w:val="00B0796A"/>
    <w:rsid w:val="00B10DE1"/>
    <w:rsid w:val="00B11FC9"/>
    <w:rsid w:val="00B15A44"/>
    <w:rsid w:val="00B23B13"/>
    <w:rsid w:val="00B34BE5"/>
    <w:rsid w:val="00B40A9C"/>
    <w:rsid w:val="00B420A2"/>
    <w:rsid w:val="00B45489"/>
    <w:rsid w:val="00B66DE5"/>
    <w:rsid w:val="00B737CB"/>
    <w:rsid w:val="00B748CF"/>
    <w:rsid w:val="00B87B31"/>
    <w:rsid w:val="00B9299D"/>
    <w:rsid w:val="00BC4E26"/>
    <w:rsid w:val="00BC6607"/>
    <w:rsid w:val="00BE2E1F"/>
    <w:rsid w:val="00BF3817"/>
    <w:rsid w:val="00C13612"/>
    <w:rsid w:val="00C1773D"/>
    <w:rsid w:val="00C41BDF"/>
    <w:rsid w:val="00C426FF"/>
    <w:rsid w:val="00C573E4"/>
    <w:rsid w:val="00C60057"/>
    <w:rsid w:val="00C609BE"/>
    <w:rsid w:val="00C6239B"/>
    <w:rsid w:val="00C72D77"/>
    <w:rsid w:val="00C742DC"/>
    <w:rsid w:val="00C8412B"/>
    <w:rsid w:val="00C92EF7"/>
    <w:rsid w:val="00C961C3"/>
    <w:rsid w:val="00CB7F7E"/>
    <w:rsid w:val="00CD6BC9"/>
    <w:rsid w:val="00CE2E46"/>
    <w:rsid w:val="00CE5AAB"/>
    <w:rsid w:val="00D15382"/>
    <w:rsid w:val="00D2278F"/>
    <w:rsid w:val="00D87C46"/>
    <w:rsid w:val="00D94C04"/>
    <w:rsid w:val="00DA2174"/>
    <w:rsid w:val="00DA49AE"/>
    <w:rsid w:val="00DA597E"/>
    <w:rsid w:val="00DC50C5"/>
    <w:rsid w:val="00DC62A5"/>
    <w:rsid w:val="00DD24A8"/>
    <w:rsid w:val="00DD2897"/>
    <w:rsid w:val="00DF4B80"/>
    <w:rsid w:val="00DF65F7"/>
    <w:rsid w:val="00E01FAA"/>
    <w:rsid w:val="00E05583"/>
    <w:rsid w:val="00E3007E"/>
    <w:rsid w:val="00E35CF9"/>
    <w:rsid w:val="00E4593F"/>
    <w:rsid w:val="00E47D1E"/>
    <w:rsid w:val="00E51534"/>
    <w:rsid w:val="00E51863"/>
    <w:rsid w:val="00E52802"/>
    <w:rsid w:val="00E52B77"/>
    <w:rsid w:val="00E53EE8"/>
    <w:rsid w:val="00E748C9"/>
    <w:rsid w:val="00E82718"/>
    <w:rsid w:val="00E8432A"/>
    <w:rsid w:val="00E852FC"/>
    <w:rsid w:val="00E9261F"/>
    <w:rsid w:val="00E950A9"/>
    <w:rsid w:val="00EB01AF"/>
    <w:rsid w:val="00EB1457"/>
    <w:rsid w:val="00EB2222"/>
    <w:rsid w:val="00EB319E"/>
    <w:rsid w:val="00EC065A"/>
    <w:rsid w:val="00EC5A32"/>
    <w:rsid w:val="00EC60E0"/>
    <w:rsid w:val="00EC60F1"/>
    <w:rsid w:val="00EC62FA"/>
    <w:rsid w:val="00ED449C"/>
    <w:rsid w:val="00ED4D81"/>
    <w:rsid w:val="00ED627E"/>
    <w:rsid w:val="00EF2EBA"/>
    <w:rsid w:val="00F05304"/>
    <w:rsid w:val="00F22D2E"/>
    <w:rsid w:val="00F33015"/>
    <w:rsid w:val="00F42F4F"/>
    <w:rsid w:val="00F74BE7"/>
    <w:rsid w:val="00F750E3"/>
    <w:rsid w:val="00F84078"/>
    <w:rsid w:val="00FA0FE1"/>
    <w:rsid w:val="00FA3CFE"/>
    <w:rsid w:val="00FB084B"/>
    <w:rsid w:val="00FC49DA"/>
    <w:rsid w:val="00FC6B5F"/>
    <w:rsid w:val="00FD2D63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78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61228C"/>
    <w:pPr>
      <w:tabs>
        <w:tab w:val="right" w:leader="dot" w:pos="5030"/>
      </w:tabs>
      <w:spacing w:before="120"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5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crosoftvolumelicensing.com/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icrosoftvolumelicensing.com/DocumentSearch.aspx?Mode=3&amp;DocumentTypeId=37" TargetMode="External"/><Relationship Id="rId17" Type="http://schemas.openxmlformats.org/officeDocument/2006/relationships/hyperlink" Target="https://aka.ms/DSLARegionLin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zure.microsoft.com/support/legal/sl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B262B-2702-4693-8D60-E4E416F52B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f988bf-86f1-41af-91ab-2d7cd011db47}" enabled="0" method="" siteId="{72f988bf-86f1-41af-91ab-2d7cd011db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6236</Words>
  <Characters>35546</Characters>
  <Application>Microsoft Office Word</Application>
  <DocSecurity>8</DocSecurity>
  <Lines>296</Lines>
  <Paragraphs>83</Paragraphs>
  <ScaleCrop>false</ScaleCrop>
  <Company/>
  <LinksUpToDate>false</LinksUpToDate>
  <CharactersWithSpaces>41699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2022-04-28T19:57:00Z</dcterms:created>
  <dcterms:modified xsi:type="dcterms:W3CDTF">2022-04-28T19:57:00Z</dcterms:modified>
</cp:coreProperties>
</file>