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5F445A">
        <w:rPr>
          <w:rFonts w:asciiTheme="majorHAnsi" w:hAnsiTheme="majorHAnsi"/>
          <w:color w:val="FFFFFF" w:themeColor="background1"/>
          <w:sz w:val="32"/>
          <w:szCs w:val="32"/>
        </w:rPr>
        <w:t>Volume</w:t>
      </w:r>
    </w:p>
    <w:bookmarkEnd w:id="0"/>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587A7CA" w14:textId="77777777" w:rsidR="000F5607" w:rsidRPr="00CD17FB" w:rsidRDefault="000F5607" w:rsidP="000F5607">
      <w:pPr>
        <w:pStyle w:val="ProductList-Body"/>
        <w:shd w:val="clear" w:color="auto" w:fill="0072C6"/>
        <w:tabs>
          <w:tab w:val="clear" w:pos="720"/>
          <w:tab w:val="clear" w:pos="1080"/>
        </w:tabs>
        <w:ind w:right="1800" w:firstLine="360"/>
        <w:rPr>
          <w:sz w:val="72"/>
          <w:szCs w:val="72"/>
        </w:rPr>
      </w:pPr>
      <w:bookmarkStart w:id="1" w:name="_top"/>
      <w:bookmarkEnd w:id="1"/>
      <w:r w:rsidRPr="00CD17FB">
        <w:rPr>
          <w:rFonts w:asciiTheme="majorHAnsi" w:hAnsiTheme="majorHAnsi"/>
          <w:color w:val="FFFFFF" w:themeColor="background1"/>
          <w:sz w:val="72"/>
          <w:szCs w:val="72"/>
        </w:rPr>
        <w:t xml:space="preserve">Umowa dotycząca Poziomu </w:t>
      </w:r>
      <w:r w:rsidRPr="00CD17FB">
        <w:rPr>
          <w:rFonts w:asciiTheme="majorHAnsi" w:hAnsiTheme="majorHAnsi"/>
          <w:color w:val="FFFFFF" w:themeColor="background1"/>
          <w:sz w:val="72"/>
          <w:szCs w:val="72"/>
        </w:rPr>
        <w:tab/>
        <w:t>Usług Online Microsoft</w:t>
      </w:r>
    </w:p>
    <w:p w14:paraId="2E621A47" w14:textId="4AB70F42" w:rsidR="003C5DCA" w:rsidRPr="0011405B" w:rsidRDefault="0066695A" w:rsidP="003C5DCA">
      <w:pPr>
        <w:pStyle w:val="ProductList-Body"/>
        <w:shd w:val="clear" w:color="auto" w:fill="0072C6"/>
        <w:tabs>
          <w:tab w:val="clear" w:pos="360"/>
          <w:tab w:val="clear" w:pos="720"/>
          <w:tab w:val="clear" w:pos="1080"/>
        </w:tabs>
        <w:ind w:right="1800" w:firstLine="360"/>
        <w:jc w:val="both"/>
        <w:rPr>
          <w:color w:val="FFFFFF" w:themeColor="background1"/>
        </w:rPr>
      </w:pPr>
      <w:r>
        <w:rPr>
          <w:rFonts w:asciiTheme="majorHAnsi" w:hAnsiTheme="majorHAnsi"/>
          <w:color w:val="FFFFFF" w:themeColor="background1"/>
          <w:sz w:val="72"/>
          <w:szCs w:val="72"/>
        </w:rPr>
        <w:t>1 maja 2022 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B46E76" w:rsidRDefault="008E6785" w:rsidP="002024BF">
      <w:pPr>
        <w:rPr>
          <w:sz w:val="18"/>
          <w:szCs w:val="18"/>
        </w:rPr>
        <w:sectPr w:rsidR="008E6785" w:rsidRPr="00B46E76"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02038823"/>
      <w:r>
        <w:lastRenderedPageBreak/>
        <w:t>Spis treści</w:t>
      </w:r>
      <w:bookmarkEnd w:id="2"/>
      <w:bookmarkEnd w:id="3"/>
    </w:p>
    <w:p w14:paraId="7D51955A" w14:textId="705ACB96" w:rsidR="00113281"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02038823" w:history="1">
        <w:r w:rsidR="00113281" w:rsidRPr="00F61278">
          <w:rPr>
            <w:rStyle w:val="Hyperlink"/>
            <w:noProof/>
          </w:rPr>
          <w:t>Spis treści</w:t>
        </w:r>
        <w:r w:rsidR="00113281">
          <w:rPr>
            <w:noProof/>
            <w:webHidden/>
          </w:rPr>
          <w:tab/>
        </w:r>
        <w:r w:rsidR="00113281">
          <w:rPr>
            <w:noProof/>
            <w:webHidden/>
          </w:rPr>
          <w:fldChar w:fldCharType="begin"/>
        </w:r>
        <w:r w:rsidR="00113281">
          <w:rPr>
            <w:noProof/>
            <w:webHidden/>
          </w:rPr>
          <w:instrText xml:space="preserve"> PAGEREF _Toc102038823 \h </w:instrText>
        </w:r>
        <w:r w:rsidR="00113281">
          <w:rPr>
            <w:noProof/>
            <w:webHidden/>
          </w:rPr>
        </w:r>
        <w:r w:rsidR="00113281">
          <w:rPr>
            <w:noProof/>
            <w:webHidden/>
          </w:rPr>
          <w:fldChar w:fldCharType="separate"/>
        </w:r>
        <w:r w:rsidR="00113281">
          <w:rPr>
            <w:noProof/>
            <w:webHidden/>
          </w:rPr>
          <w:t>2</w:t>
        </w:r>
        <w:r w:rsidR="00113281">
          <w:rPr>
            <w:noProof/>
            <w:webHidden/>
          </w:rPr>
          <w:fldChar w:fldCharType="end"/>
        </w:r>
      </w:hyperlink>
    </w:p>
    <w:p w14:paraId="3DDB9B0D" w14:textId="0F8C33B4" w:rsidR="00113281" w:rsidRDefault="009D6D0C">
      <w:pPr>
        <w:pStyle w:val="TOC1"/>
        <w:tabs>
          <w:tab w:val="right" w:leader="dot" w:pos="5030"/>
        </w:tabs>
        <w:rPr>
          <w:rFonts w:eastAsiaTheme="minorEastAsia"/>
          <w:b w:val="0"/>
          <w:caps w:val="0"/>
          <w:noProof/>
          <w:sz w:val="22"/>
          <w:lang w:val="en-US" w:eastAsia="en-US" w:bidi="ar-SA"/>
        </w:rPr>
      </w:pPr>
      <w:hyperlink w:anchor="_Toc102038824" w:history="1">
        <w:r w:rsidR="00113281" w:rsidRPr="00F61278">
          <w:rPr>
            <w:rStyle w:val="Hyperlink"/>
            <w:noProof/>
          </w:rPr>
          <w:t>Wprowadzenie</w:t>
        </w:r>
        <w:r w:rsidR="00113281">
          <w:rPr>
            <w:noProof/>
            <w:webHidden/>
          </w:rPr>
          <w:tab/>
        </w:r>
        <w:r w:rsidR="00113281">
          <w:rPr>
            <w:noProof/>
            <w:webHidden/>
          </w:rPr>
          <w:fldChar w:fldCharType="begin"/>
        </w:r>
        <w:r w:rsidR="00113281">
          <w:rPr>
            <w:noProof/>
            <w:webHidden/>
          </w:rPr>
          <w:instrText xml:space="preserve"> PAGEREF _Toc102038824 \h </w:instrText>
        </w:r>
        <w:r w:rsidR="00113281">
          <w:rPr>
            <w:noProof/>
            <w:webHidden/>
          </w:rPr>
        </w:r>
        <w:r w:rsidR="00113281">
          <w:rPr>
            <w:noProof/>
            <w:webHidden/>
          </w:rPr>
          <w:fldChar w:fldCharType="separate"/>
        </w:r>
        <w:r w:rsidR="00113281">
          <w:rPr>
            <w:noProof/>
            <w:webHidden/>
          </w:rPr>
          <w:t>3</w:t>
        </w:r>
        <w:r w:rsidR="00113281">
          <w:rPr>
            <w:noProof/>
            <w:webHidden/>
          </w:rPr>
          <w:fldChar w:fldCharType="end"/>
        </w:r>
      </w:hyperlink>
    </w:p>
    <w:p w14:paraId="2CD81738" w14:textId="67609439" w:rsidR="00113281" w:rsidRDefault="009D6D0C">
      <w:pPr>
        <w:pStyle w:val="TOC1"/>
        <w:tabs>
          <w:tab w:val="right" w:leader="dot" w:pos="5030"/>
        </w:tabs>
        <w:rPr>
          <w:rFonts w:eastAsiaTheme="minorEastAsia"/>
          <w:b w:val="0"/>
          <w:caps w:val="0"/>
          <w:noProof/>
          <w:sz w:val="22"/>
          <w:lang w:val="en-US" w:eastAsia="en-US" w:bidi="ar-SA"/>
        </w:rPr>
      </w:pPr>
      <w:hyperlink w:anchor="_Toc102038825" w:history="1">
        <w:r w:rsidR="00113281" w:rsidRPr="00F61278">
          <w:rPr>
            <w:rStyle w:val="Hyperlink"/>
            <w:noProof/>
          </w:rPr>
          <w:t>Ogólne Postanowienia</w:t>
        </w:r>
        <w:r w:rsidR="00113281">
          <w:rPr>
            <w:noProof/>
            <w:webHidden/>
          </w:rPr>
          <w:tab/>
        </w:r>
        <w:r w:rsidR="00113281">
          <w:rPr>
            <w:noProof/>
            <w:webHidden/>
          </w:rPr>
          <w:fldChar w:fldCharType="begin"/>
        </w:r>
        <w:r w:rsidR="00113281">
          <w:rPr>
            <w:noProof/>
            <w:webHidden/>
          </w:rPr>
          <w:instrText xml:space="preserve"> PAGEREF _Toc102038825 \h </w:instrText>
        </w:r>
        <w:r w:rsidR="00113281">
          <w:rPr>
            <w:noProof/>
            <w:webHidden/>
          </w:rPr>
        </w:r>
        <w:r w:rsidR="00113281">
          <w:rPr>
            <w:noProof/>
            <w:webHidden/>
          </w:rPr>
          <w:fldChar w:fldCharType="separate"/>
        </w:r>
        <w:r w:rsidR="00113281">
          <w:rPr>
            <w:noProof/>
            <w:webHidden/>
          </w:rPr>
          <w:t>4</w:t>
        </w:r>
        <w:r w:rsidR="00113281">
          <w:rPr>
            <w:noProof/>
            <w:webHidden/>
          </w:rPr>
          <w:fldChar w:fldCharType="end"/>
        </w:r>
      </w:hyperlink>
    </w:p>
    <w:p w14:paraId="78FF7C7B" w14:textId="7A8C963D" w:rsidR="00113281" w:rsidRDefault="009D6D0C">
      <w:pPr>
        <w:pStyle w:val="TOC1"/>
        <w:tabs>
          <w:tab w:val="right" w:leader="dot" w:pos="5030"/>
        </w:tabs>
        <w:rPr>
          <w:rFonts w:eastAsiaTheme="minorEastAsia"/>
          <w:b w:val="0"/>
          <w:caps w:val="0"/>
          <w:noProof/>
          <w:sz w:val="22"/>
          <w:lang w:val="en-US" w:eastAsia="en-US" w:bidi="ar-SA"/>
        </w:rPr>
      </w:pPr>
      <w:hyperlink w:anchor="_Toc102038826" w:history="1">
        <w:r w:rsidR="00113281" w:rsidRPr="00F61278">
          <w:rPr>
            <w:rStyle w:val="Hyperlink"/>
            <w:noProof/>
          </w:rPr>
          <w:t>Postanowienia Dotyczące Danej Usługi</w:t>
        </w:r>
        <w:r w:rsidR="00113281">
          <w:rPr>
            <w:noProof/>
            <w:webHidden/>
          </w:rPr>
          <w:tab/>
        </w:r>
        <w:r w:rsidR="00113281">
          <w:rPr>
            <w:noProof/>
            <w:webHidden/>
          </w:rPr>
          <w:fldChar w:fldCharType="begin"/>
        </w:r>
        <w:r w:rsidR="00113281">
          <w:rPr>
            <w:noProof/>
            <w:webHidden/>
          </w:rPr>
          <w:instrText xml:space="preserve"> PAGEREF _Toc102038826 \h </w:instrText>
        </w:r>
        <w:r w:rsidR="00113281">
          <w:rPr>
            <w:noProof/>
            <w:webHidden/>
          </w:rPr>
        </w:r>
        <w:r w:rsidR="00113281">
          <w:rPr>
            <w:noProof/>
            <w:webHidden/>
          </w:rPr>
          <w:fldChar w:fldCharType="separate"/>
        </w:r>
        <w:r w:rsidR="00113281">
          <w:rPr>
            <w:noProof/>
            <w:webHidden/>
          </w:rPr>
          <w:t>6</w:t>
        </w:r>
        <w:r w:rsidR="00113281">
          <w:rPr>
            <w:noProof/>
            <w:webHidden/>
          </w:rPr>
          <w:fldChar w:fldCharType="end"/>
        </w:r>
      </w:hyperlink>
    </w:p>
    <w:p w14:paraId="7C578346" w14:textId="67DF6271" w:rsidR="00113281" w:rsidRDefault="009D6D0C">
      <w:pPr>
        <w:pStyle w:val="TOC2"/>
        <w:tabs>
          <w:tab w:val="right" w:leader="dot" w:pos="5030"/>
        </w:tabs>
        <w:rPr>
          <w:rFonts w:eastAsiaTheme="minorEastAsia"/>
          <w:b w:val="0"/>
          <w:smallCaps w:val="0"/>
          <w:noProof/>
          <w:sz w:val="22"/>
          <w:lang w:val="en-US" w:eastAsia="en-US" w:bidi="ar-SA"/>
        </w:rPr>
      </w:pPr>
      <w:hyperlink w:anchor="_Toc102038827" w:history="1">
        <w:r w:rsidR="00113281" w:rsidRPr="00F61278">
          <w:rPr>
            <w:rStyle w:val="Hyperlink"/>
            <w:noProof/>
          </w:rPr>
          <w:t>Microsoft Dynamics 365</w:t>
        </w:r>
        <w:r w:rsidR="00113281">
          <w:rPr>
            <w:noProof/>
            <w:webHidden/>
          </w:rPr>
          <w:tab/>
        </w:r>
        <w:r w:rsidR="00113281">
          <w:rPr>
            <w:noProof/>
            <w:webHidden/>
          </w:rPr>
          <w:fldChar w:fldCharType="begin"/>
        </w:r>
        <w:r w:rsidR="00113281">
          <w:rPr>
            <w:noProof/>
            <w:webHidden/>
          </w:rPr>
          <w:instrText xml:space="preserve"> PAGEREF _Toc102038827 \h </w:instrText>
        </w:r>
        <w:r w:rsidR="00113281">
          <w:rPr>
            <w:noProof/>
            <w:webHidden/>
          </w:rPr>
        </w:r>
        <w:r w:rsidR="00113281">
          <w:rPr>
            <w:noProof/>
            <w:webHidden/>
          </w:rPr>
          <w:fldChar w:fldCharType="separate"/>
        </w:r>
        <w:r w:rsidR="00113281">
          <w:rPr>
            <w:noProof/>
            <w:webHidden/>
          </w:rPr>
          <w:t>6</w:t>
        </w:r>
        <w:r w:rsidR="00113281">
          <w:rPr>
            <w:noProof/>
            <w:webHidden/>
          </w:rPr>
          <w:fldChar w:fldCharType="end"/>
        </w:r>
      </w:hyperlink>
    </w:p>
    <w:p w14:paraId="445419BA" w14:textId="1CDEBF96" w:rsidR="00113281" w:rsidRDefault="009D6D0C">
      <w:pPr>
        <w:pStyle w:val="TOC4"/>
        <w:tabs>
          <w:tab w:val="right" w:leader="dot" w:pos="5030"/>
        </w:tabs>
        <w:rPr>
          <w:rFonts w:eastAsiaTheme="minorEastAsia"/>
          <w:smallCaps w:val="0"/>
          <w:noProof/>
          <w:sz w:val="22"/>
          <w:lang w:val="en-US" w:eastAsia="en-US" w:bidi="ar-SA"/>
        </w:rPr>
      </w:pPr>
      <w:hyperlink w:anchor="_Toc102038828" w:history="1">
        <w:r w:rsidR="00113281" w:rsidRPr="00F61278">
          <w:rPr>
            <w:rStyle w:val="Hyperlink"/>
            <w:noProof/>
          </w:rPr>
          <w:t>Dynamics 365 Business Central</w:t>
        </w:r>
        <w:r w:rsidR="00113281">
          <w:rPr>
            <w:noProof/>
            <w:webHidden/>
          </w:rPr>
          <w:tab/>
        </w:r>
        <w:r w:rsidR="00113281">
          <w:rPr>
            <w:noProof/>
            <w:webHidden/>
          </w:rPr>
          <w:fldChar w:fldCharType="begin"/>
        </w:r>
        <w:r w:rsidR="00113281">
          <w:rPr>
            <w:noProof/>
            <w:webHidden/>
          </w:rPr>
          <w:instrText xml:space="preserve"> PAGEREF _Toc102038828 \h </w:instrText>
        </w:r>
        <w:r w:rsidR="00113281">
          <w:rPr>
            <w:noProof/>
            <w:webHidden/>
          </w:rPr>
        </w:r>
        <w:r w:rsidR="00113281">
          <w:rPr>
            <w:noProof/>
            <w:webHidden/>
          </w:rPr>
          <w:fldChar w:fldCharType="separate"/>
        </w:r>
        <w:r w:rsidR="00113281">
          <w:rPr>
            <w:noProof/>
            <w:webHidden/>
          </w:rPr>
          <w:t>6</w:t>
        </w:r>
        <w:r w:rsidR="00113281">
          <w:rPr>
            <w:noProof/>
            <w:webHidden/>
          </w:rPr>
          <w:fldChar w:fldCharType="end"/>
        </w:r>
      </w:hyperlink>
    </w:p>
    <w:p w14:paraId="696BD3CD" w14:textId="61555622" w:rsidR="00113281" w:rsidRDefault="009D6D0C">
      <w:pPr>
        <w:pStyle w:val="TOC4"/>
        <w:tabs>
          <w:tab w:val="right" w:leader="dot" w:pos="5030"/>
        </w:tabs>
        <w:rPr>
          <w:rFonts w:eastAsiaTheme="minorEastAsia"/>
          <w:smallCaps w:val="0"/>
          <w:noProof/>
          <w:sz w:val="22"/>
          <w:lang w:val="en-US" w:eastAsia="en-US" w:bidi="ar-SA"/>
        </w:rPr>
      </w:pPr>
      <w:hyperlink w:anchor="_Toc102038829" w:history="1">
        <w:r w:rsidR="00113281" w:rsidRPr="00F61278">
          <w:rPr>
            <w:rStyle w:val="Hyperlink"/>
            <w:noProof/>
          </w:rPr>
          <w:t>Dynamics 365 Commerce</w:t>
        </w:r>
        <w:r w:rsidR="00113281">
          <w:rPr>
            <w:noProof/>
            <w:webHidden/>
          </w:rPr>
          <w:tab/>
        </w:r>
        <w:r w:rsidR="00113281">
          <w:rPr>
            <w:noProof/>
            <w:webHidden/>
          </w:rPr>
          <w:fldChar w:fldCharType="begin"/>
        </w:r>
        <w:r w:rsidR="00113281">
          <w:rPr>
            <w:noProof/>
            <w:webHidden/>
          </w:rPr>
          <w:instrText xml:space="preserve"> PAGEREF _Toc102038829 \h </w:instrText>
        </w:r>
        <w:r w:rsidR="00113281">
          <w:rPr>
            <w:noProof/>
            <w:webHidden/>
          </w:rPr>
        </w:r>
        <w:r w:rsidR="00113281">
          <w:rPr>
            <w:noProof/>
            <w:webHidden/>
          </w:rPr>
          <w:fldChar w:fldCharType="separate"/>
        </w:r>
        <w:r w:rsidR="00113281">
          <w:rPr>
            <w:noProof/>
            <w:webHidden/>
          </w:rPr>
          <w:t>6</w:t>
        </w:r>
        <w:r w:rsidR="00113281">
          <w:rPr>
            <w:noProof/>
            <w:webHidden/>
          </w:rPr>
          <w:fldChar w:fldCharType="end"/>
        </w:r>
      </w:hyperlink>
    </w:p>
    <w:p w14:paraId="68A95A81" w14:textId="572C14AA" w:rsidR="00113281" w:rsidRDefault="009D6D0C">
      <w:pPr>
        <w:pStyle w:val="TOC4"/>
        <w:tabs>
          <w:tab w:val="right" w:leader="dot" w:pos="5030"/>
        </w:tabs>
        <w:rPr>
          <w:rFonts w:eastAsiaTheme="minorEastAsia"/>
          <w:smallCaps w:val="0"/>
          <w:noProof/>
          <w:sz w:val="22"/>
          <w:lang w:val="en-US" w:eastAsia="en-US" w:bidi="ar-SA"/>
        </w:rPr>
      </w:pPr>
      <w:hyperlink w:anchor="_Toc102038830" w:history="1">
        <w:r w:rsidR="00113281" w:rsidRPr="00F61278">
          <w:rPr>
            <w:rStyle w:val="Hyperlink"/>
            <w:noProof/>
          </w:rPr>
          <w:t>Usługa Dynamics 365 Customer Insights</w:t>
        </w:r>
        <w:r w:rsidR="00113281">
          <w:rPr>
            <w:noProof/>
            <w:webHidden/>
          </w:rPr>
          <w:tab/>
        </w:r>
        <w:r w:rsidR="00113281">
          <w:rPr>
            <w:noProof/>
            <w:webHidden/>
          </w:rPr>
          <w:fldChar w:fldCharType="begin"/>
        </w:r>
        <w:r w:rsidR="00113281">
          <w:rPr>
            <w:noProof/>
            <w:webHidden/>
          </w:rPr>
          <w:instrText xml:space="preserve"> PAGEREF _Toc102038830 \h </w:instrText>
        </w:r>
        <w:r w:rsidR="00113281">
          <w:rPr>
            <w:noProof/>
            <w:webHidden/>
          </w:rPr>
        </w:r>
        <w:r w:rsidR="00113281">
          <w:rPr>
            <w:noProof/>
            <w:webHidden/>
          </w:rPr>
          <w:fldChar w:fldCharType="separate"/>
        </w:r>
        <w:r w:rsidR="00113281">
          <w:rPr>
            <w:noProof/>
            <w:webHidden/>
          </w:rPr>
          <w:t>7</w:t>
        </w:r>
        <w:r w:rsidR="00113281">
          <w:rPr>
            <w:noProof/>
            <w:webHidden/>
          </w:rPr>
          <w:fldChar w:fldCharType="end"/>
        </w:r>
      </w:hyperlink>
    </w:p>
    <w:p w14:paraId="4401EA71" w14:textId="485A8570" w:rsidR="00113281" w:rsidRDefault="009D6D0C">
      <w:pPr>
        <w:pStyle w:val="TOC4"/>
        <w:tabs>
          <w:tab w:val="right" w:leader="dot" w:pos="5030"/>
        </w:tabs>
        <w:rPr>
          <w:rFonts w:eastAsiaTheme="minorEastAsia"/>
          <w:smallCaps w:val="0"/>
          <w:noProof/>
          <w:sz w:val="22"/>
          <w:lang w:val="en-US" w:eastAsia="en-US" w:bidi="ar-SA"/>
        </w:rPr>
      </w:pPr>
      <w:hyperlink w:anchor="_Toc102038831" w:history="1">
        <w:r w:rsidR="00113281" w:rsidRPr="00F61278">
          <w:rPr>
            <w:rStyle w:val="Hyperlink"/>
            <w:noProof/>
            <w:lang w:val="en-US"/>
          </w:rPr>
          <w:t>Dynamics 365 Customer Service Enterprise; Dynamics 365 Customer Service Professional; Dynamics 365 Customer Service Insights; Dynamics 365 Field Service; Dynamics 365 Marketing</w:t>
        </w:r>
        <w:r w:rsidR="00113281">
          <w:rPr>
            <w:noProof/>
            <w:webHidden/>
          </w:rPr>
          <w:tab/>
        </w:r>
        <w:r w:rsidR="00113281">
          <w:rPr>
            <w:noProof/>
            <w:webHidden/>
          </w:rPr>
          <w:fldChar w:fldCharType="begin"/>
        </w:r>
        <w:r w:rsidR="00113281">
          <w:rPr>
            <w:noProof/>
            <w:webHidden/>
          </w:rPr>
          <w:instrText xml:space="preserve"> PAGEREF _Toc102038831 \h </w:instrText>
        </w:r>
        <w:r w:rsidR="00113281">
          <w:rPr>
            <w:noProof/>
            <w:webHidden/>
          </w:rPr>
        </w:r>
        <w:r w:rsidR="00113281">
          <w:rPr>
            <w:noProof/>
            <w:webHidden/>
          </w:rPr>
          <w:fldChar w:fldCharType="separate"/>
        </w:r>
        <w:r w:rsidR="00113281">
          <w:rPr>
            <w:noProof/>
            <w:webHidden/>
          </w:rPr>
          <w:t>7</w:t>
        </w:r>
        <w:r w:rsidR="00113281">
          <w:rPr>
            <w:noProof/>
            <w:webHidden/>
          </w:rPr>
          <w:fldChar w:fldCharType="end"/>
        </w:r>
      </w:hyperlink>
    </w:p>
    <w:p w14:paraId="188BDA41" w14:textId="52F51BA9" w:rsidR="00113281" w:rsidRDefault="009D6D0C">
      <w:pPr>
        <w:pStyle w:val="TOC4"/>
        <w:tabs>
          <w:tab w:val="right" w:leader="dot" w:pos="5030"/>
        </w:tabs>
        <w:rPr>
          <w:rFonts w:eastAsiaTheme="minorEastAsia"/>
          <w:smallCaps w:val="0"/>
          <w:noProof/>
          <w:sz w:val="22"/>
          <w:lang w:val="en-US" w:eastAsia="en-US" w:bidi="ar-SA"/>
        </w:rPr>
      </w:pPr>
      <w:hyperlink w:anchor="_Toc102038832" w:history="1">
        <w:r w:rsidR="00113281" w:rsidRPr="00F61278">
          <w:rPr>
            <w:rStyle w:val="Hyperlink"/>
            <w:noProof/>
          </w:rPr>
          <w:t>Dynamics 365 Fraud Protection</w:t>
        </w:r>
        <w:r w:rsidR="00113281">
          <w:rPr>
            <w:noProof/>
            <w:webHidden/>
          </w:rPr>
          <w:tab/>
        </w:r>
        <w:r w:rsidR="00113281">
          <w:rPr>
            <w:noProof/>
            <w:webHidden/>
          </w:rPr>
          <w:fldChar w:fldCharType="begin"/>
        </w:r>
        <w:r w:rsidR="00113281">
          <w:rPr>
            <w:noProof/>
            <w:webHidden/>
          </w:rPr>
          <w:instrText xml:space="preserve"> PAGEREF _Toc102038832 \h </w:instrText>
        </w:r>
        <w:r w:rsidR="00113281">
          <w:rPr>
            <w:noProof/>
            <w:webHidden/>
          </w:rPr>
        </w:r>
        <w:r w:rsidR="00113281">
          <w:rPr>
            <w:noProof/>
            <w:webHidden/>
          </w:rPr>
          <w:fldChar w:fldCharType="separate"/>
        </w:r>
        <w:r w:rsidR="00113281">
          <w:rPr>
            <w:noProof/>
            <w:webHidden/>
          </w:rPr>
          <w:t>7</w:t>
        </w:r>
        <w:r w:rsidR="00113281">
          <w:rPr>
            <w:noProof/>
            <w:webHidden/>
          </w:rPr>
          <w:fldChar w:fldCharType="end"/>
        </w:r>
      </w:hyperlink>
    </w:p>
    <w:p w14:paraId="4840A3FD" w14:textId="768B2B93" w:rsidR="00113281" w:rsidRDefault="009D6D0C">
      <w:pPr>
        <w:pStyle w:val="TOC4"/>
        <w:tabs>
          <w:tab w:val="right" w:leader="dot" w:pos="5030"/>
        </w:tabs>
        <w:rPr>
          <w:rFonts w:eastAsiaTheme="minorEastAsia"/>
          <w:smallCaps w:val="0"/>
          <w:noProof/>
          <w:sz w:val="22"/>
          <w:lang w:val="en-US" w:eastAsia="en-US" w:bidi="ar-SA"/>
        </w:rPr>
      </w:pPr>
      <w:hyperlink w:anchor="_Toc102038833" w:history="1">
        <w:r w:rsidR="00113281" w:rsidRPr="00F61278">
          <w:rPr>
            <w:rStyle w:val="Hyperlink"/>
            <w:noProof/>
          </w:rPr>
          <w:t>Dynamics 365 Guides</w:t>
        </w:r>
        <w:r w:rsidR="00113281">
          <w:rPr>
            <w:noProof/>
            <w:webHidden/>
          </w:rPr>
          <w:tab/>
        </w:r>
        <w:r w:rsidR="00113281">
          <w:rPr>
            <w:noProof/>
            <w:webHidden/>
          </w:rPr>
          <w:fldChar w:fldCharType="begin"/>
        </w:r>
        <w:r w:rsidR="00113281">
          <w:rPr>
            <w:noProof/>
            <w:webHidden/>
          </w:rPr>
          <w:instrText xml:space="preserve"> PAGEREF _Toc102038833 \h </w:instrText>
        </w:r>
        <w:r w:rsidR="00113281">
          <w:rPr>
            <w:noProof/>
            <w:webHidden/>
          </w:rPr>
        </w:r>
        <w:r w:rsidR="00113281">
          <w:rPr>
            <w:noProof/>
            <w:webHidden/>
          </w:rPr>
          <w:fldChar w:fldCharType="separate"/>
        </w:r>
        <w:r w:rsidR="00113281">
          <w:rPr>
            <w:noProof/>
            <w:webHidden/>
          </w:rPr>
          <w:t>8</w:t>
        </w:r>
        <w:r w:rsidR="00113281">
          <w:rPr>
            <w:noProof/>
            <w:webHidden/>
          </w:rPr>
          <w:fldChar w:fldCharType="end"/>
        </w:r>
      </w:hyperlink>
    </w:p>
    <w:p w14:paraId="72DFF979" w14:textId="58EEB5DA" w:rsidR="00113281" w:rsidRDefault="009D6D0C">
      <w:pPr>
        <w:pStyle w:val="TOC4"/>
        <w:tabs>
          <w:tab w:val="right" w:leader="dot" w:pos="5030"/>
        </w:tabs>
        <w:rPr>
          <w:rFonts w:eastAsiaTheme="minorEastAsia"/>
          <w:smallCaps w:val="0"/>
          <w:noProof/>
          <w:sz w:val="22"/>
          <w:lang w:val="en-US" w:eastAsia="en-US" w:bidi="ar-SA"/>
        </w:rPr>
      </w:pPr>
      <w:hyperlink w:anchor="_Toc102038834" w:history="1">
        <w:r w:rsidR="00113281" w:rsidRPr="00F61278">
          <w:rPr>
            <w:rStyle w:val="Hyperlink"/>
            <w:noProof/>
            <w:lang w:val="en-US"/>
          </w:rPr>
          <w:t xml:space="preserve">Dynamics 365 </w:t>
        </w:r>
        <w:r w:rsidR="00113281" w:rsidRPr="00F61278">
          <w:rPr>
            <w:rStyle w:val="Hyperlink"/>
            <w:noProof/>
          </w:rPr>
          <w:t>Human Resources</w:t>
        </w:r>
        <w:r w:rsidR="00113281">
          <w:rPr>
            <w:noProof/>
            <w:webHidden/>
          </w:rPr>
          <w:tab/>
        </w:r>
        <w:r w:rsidR="00113281">
          <w:rPr>
            <w:noProof/>
            <w:webHidden/>
          </w:rPr>
          <w:fldChar w:fldCharType="begin"/>
        </w:r>
        <w:r w:rsidR="00113281">
          <w:rPr>
            <w:noProof/>
            <w:webHidden/>
          </w:rPr>
          <w:instrText xml:space="preserve"> PAGEREF _Toc102038834 \h </w:instrText>
        </w:r>
        <w:r w:rsidR="00113281">
          <w:rPr>
            <w:noProof/>
            <w:webHidden/>
          </w:rPr>
        </w:r>
        <w:r w:rsidR="00113281">
          <w:rPr>
            <w:noProof/>
            <w:webHidden/>
          </w:rPr>
          <w:fldChar w:fldCharType="separate"/>
        </w:r>
        <w:r w:rsidR="00113281">
          <w:rPr>
            <w:noProof/>
            <w:webHidden/>
          </w:rPr>
          <w:t>8</w:t>
        </w:r>
        <w:r w:rsidR="00113281">
          <w:rPr>
            <w:noProof/>
            <w:webHidden/>
          </w:rPr>
          <w:fldChar w:fldCharType="end"/>
        </w:r>
      </w:hyperlink>
    </w:p>
    <w:p w14:paraId="15728BA0" w14:textId="20FD07D8" w:rsidR="00113281" w:rsidRDefault="009D6D0C">
      <w:pPr>
        <w:pStyle w:val="TOC4"/>
        <w:tabs>
          <w:tab w:val="right" w:leader="dot" w:pos="5030"/>
        </w:tabs>
        <w:rPr>
          <w:rFonts w:eastAsiaTheme="minorEastAsia"/>
          <w:smallCaps w:val="0"/>
          <w:noProof/>
          <w:sz w:val="22"/>
          <w:lang w:val="en-US" w:eastAsia="en-US" w:bidi="ar-SA"/>
        </w:rPr>
      </w:pPr>
      <w:hyperlink w:anchor="_Toc102038835" w:history="1">
        <w:r w:rsidR="00113281" w:rsidRPr="00F61278">
          <w:rPr>
            <w:rStyle w:val="Hyperlink"/>
            <w:noProof/>
          </w:rPr>
          <w:t>Dynamics 365 Intelligent Order Management</w:t>
        </w:r>
        <w:r w:rsidR="00113281">
          <w:rPr>
            <w:noProof/>
            <w:webHidden/>
          </w:rPr>
          <w:tab/>
        </w:r>
        <w:r w:rsidR="00113281">
          <w:rPr>
            <w:noProof/>
            <w:webHidden/>
          </w:rPr>
          <w:fldChar w:fldCharType="begin"/>
        </w:r>
        <w:r w:rsidR="00113281">
          <w:rPr>
            <w:noProof/>
            <w:webHidden/>
          </w:rPr>
          <w:instrText xml:space="preserve"> PAGEREF _Toc102038835 \h </w:instrText>
        </w:r>
        <w:r w:rsidR="00113281">
          <w:rPr>
            <w:noProof/>
            <w:webHidden/>
          </w:rPr>
        </w:r>
        <w:r w:rsidR="00113281">
          <w:rPr>
            <w:noProof/>
            <w:webHidden/>
          </w:rPr>
          <w:fldChar w:fldCharType="separate"/>
        </w:r>
        <w:r w:rsidR="00113281">
          <w:rPr>
            <w:noProof/>
            <w:webHidden/>
          </w:rPr>
          <w:t>9</w:t>
        </w:r>
        <w:r w:rsidR="00113281">
          <w:rPr>
            <w:noProof/>
            <w:webHidden/>
          </w:rPr>
          <w:fldChar w:fldCharType="end"/>
        </w:r>
      </w:hyperlink>
    </w:p>
    <w:p w14:paraId="6663258E" w14:textId="4FA78D75" w:rsidR="00113281" w:rsidRDefault="009D6D0C">
      <w:pPr>
        <w:pStyle w:val="TOC4"/>
        <w:tabs>
          <w:tab w:val="right" w:leader="dot" w:pos="5030"/>
        </w:tabs>
        <w:rPr>
          <w:rFonts w:eastAsiaTheme="minorEastAsia"/>
          <w:smallCaps w:val="0"/>
          <w:noProof/>
          <w:sz w:val="22"/>
          <w:lang w:val="en-US" w:eastAsia="en-US" w:bidi="ar-SA"/>
        </w:rPr>
      </w:pPr>
      <w:hyperlink w:anchor="_Toc102038836" w:history="1">
        <w:r w:rsidR="00113281" w:rsidRPr="00F61278">
          <w:rPr>
            <w:rStyle w:val="Hyperlink"/>
            <w:noProof/>
          </w:rPr>
          <w:t>Dynamics 365 Remote Assist</w:t>
        </w:r>
        <w:r w:rsidR="00113281">
          <w:rPr>
            <w:noProof/>
            <w:webHidden/>
          </w:rPr>
          <w:tab/>
        </w:r>
        <w:r w:rsidR="00113281">
          <w:rPr>
            <w:noProof/>
            <w:webHidden/>
          </w:rPr>
          <w:fldChar w:fldCharType="begin"/>
        </w:r>
        <w:r w:rsidR="00113281">
          <w:rPr>
            <w:noProof/>
            <w:webHidden/>
          </w:rPr>
          <w:instrText xml:space="preserve"> PAGEREF _Toc102038836 \h </w:instrText>
        </w:r>
        <w:r w:rsidR="00113281">
          <w:rPr>
            <w:noProof/>
            <w:webHidden/>
          </w:rPr>
        </w:r>
        <w:r w:rsidR="00113281">
          <w:rPr>
            <w:noProof/>
            <w:webHidden/>
          </w:rPr>
          <w:fldChar w:fldCharType="separate"/>
        </w:r>
        <w:r w:rsidR="00113281">
          <w:rPr>
            <w:noProof/>
            <w:webHidden/>
          </w:rPr>
          <w:t>9</w:t>
        </w:r>
        <w:r w:rsidR="00113281">
          <w:rPr>
            <w:noProof/>
            <w:webHidden/>
          </w:rPr>
          <w:fldChar w:fldCharType="end"/>
        </w:r>
      </w:hyperlink>
    </w:p>
    <w:p w14:paraId="04A4ADC7" w14:textId="7F6106ED" w:rsidR="00113281" w:rsidRDefault="009D6D0C">
      <w:pPr>
        <w:pStyle w:val="TOC4"/>
        <w:tabs>
          <w:tab w:val="right" w:leader="dot" w:pos="5030"/>
        </w:tabs>
        <w:rPr>
          <w:rFonts w:eastAsiaTheme="minorEastAsia"/>
          <w:smallCaps w:val="0"/>
          <w:noProof/>
          <w:sz w:val="22"/>
          <w:lang w:val="en-US" w:eastAsia="en-US" w:bidi="ar-SA"/>
        </w:rPr>
      </w:pPr>
      <w:hyperlink w:anchor="_Toc102038837" w:history="1">
        <w:r w:rsidR="00113281" w:rsidRPr="00F61278">
          <w:rPr>
            <w:rStyle w:val="Hyperlink"/>
            <w:noProof/>
            <w:lang w:val="en-US"/>
          </w:rPr>
          <w:t>Dynamics 365 Sales Enterprise; Dynamics 365 Sales Professional</w:t>
        </w:r>
        <w:r w:rsidR="00113281">
          <w:rPr>
            <w:noProof/>
            <w:webHidden/>
          </w:rPr>
          <w:tab/>
        </w:r>
        <w:r w:rsidR="00113281">
          <w:rPr>
            <w:noProof/>
            <w:webHidden/>
          </w:rPr>
          <w:fldChar w:fldCharType="begin"/>
        </w:r>
        <w:r w:rsidR="00113281">
          <w:rPr>
            <w:noProof/>
            <w:webHidden/>
          </w:rPr>
          <w:instrText xml:space="preserve"> PAGEREF _Toc102038837 \h </w:instrText>
        </w:r>
        <w:r w:rsidR="00113281">
          <w:rPr>
            <w:noProof/>
            <w:webHidden/>
          </w:rPr>
        </w:r>
        <w:r w:rsidR="00113281">
          <w:rPr>
            <w:noProof/>
            <w:webHidden/>
          </w:rPr>
          <w:fldChar w:fldCharType="separate"/>
        </w:r>
        <w:r w:rsidR="00113281">
          <w:rPr>
            <w:noProof/>
            <w:webHidden/>
          </w:rPr>
          <w:t>9</w:t>
        </w:r>
        <w:r w:rsidR="00113281">
          <w:rPr>
            <w:noProof/>
            <w:webHidden/>
          </w:rPr>
          <w:fldChar w:fldCharType="end"/>
        </w:r>
      </w:hyperlink>
    </w:p>
    <w:p w14:paraId="3CAB6211" w14:textId="478B5FDB" w:rsidR="00113281" w:rsidRDefault="009D6D0C">
      <w:pPr>
        <w:pStyle w:val="TOC4"/>
        <w:tabs>
          <w:tab w:val="right" w:leader="dot" w:pos="5030"/>
        </w:tabs>
        <w:rPr>
          <w:rFonts w:eastAsiaTheme="minorEastAsia"/>
          <w:smallCaps w:val="0"/>
          <w:noProof/>
          <w:sz w:val="22"/>
          <w:lang w:val="en-US" w:eastAsia="en-US" w:bidi="ar-SA"/>
        </w:rPr>
      </w:pPr>
      <w:hyperlink w:anchor="_Toc102038838" w:history="1">
        <w:r w:rsidR="00113281" w:rsidRPr="00F61278">
          <w:rPr>
            <w:rStyle w:val="Hyperlink"/>
            <w:noProof/>
            <w:lang w:val="en-US"/>
          </w:rPr>
          <w:t xml:space="preserve">Dynamics 365 </w:t>
        </w:r>
        <w:r w:rsidR="00113281" w:rsidRPr="00F61278">
          <w:rPr>
            <w:rStyle w:val="Hyperlink"/>
            <w:noProof/>
          </w:rPr>
          <w:t>Supply Chain Management; Dynamics 365 Finance</w:t>
        </w:r>
        <w:r w:rsidR="00113281" w:rsidRPr="00F61278">
          <w:rPr>
            <w:rStyle w:val="Hyperlink"/>
            <w:noProof/>
            <w:lang w:val="en-US"/>
          </w:rPr>
          <w:t>; Dynamics 365 Project Operations</w:t>
        </w:r>
        <w:r w:rsidR="00113281">
          <w:rPr>
            <w:noProof/>
            <w:webHidden/>
          </w:rPr>
          <w:tab/>
        </w:r>
        <w:r w:rsidR="00113281">
          <w:rPr>
            <w:noProof/>
            <w:webHidden/>
          </w:rPr>
          <w:fldChar w:fldCharType="begin"/>
        </w:r>
        <w:r w:rsidR="00113281">
          <w:rPr>
            <w:noProof/>
            <w:webHidden/>
          </w:rPr>
          <w:instrText xml:space="preserve"> PAGEREF _Toc102038838 \h </w:instrText>
        </w:r>
        <w:r w:rsidR="00113281">
          <w:rPr>
            <w:noProof/>
            <w:webHidden/>
          </w:rPr>
        </w:r>
        <w:r w:rsidR="00113281">
          <w:rPr>
            <w:noProof/>
            <w:webHidden/>
          </w:rPr>
          <w:fldChar w:fldCharType="separate"/>
        </w:r>
        <w:r w:rsidR="00113281">
          <w:rPr>
            <w:noProof/>
            <w:webHidden/>
          </w:rPr>
          <w:t>10</w:t>
        </w:r>
        <w:r w:rsidR="00113281">
          <w:rPr>
            <w:noProof/>
            <w:webHidden/>
          </w:rPr>
          <w:fldChar w:fldCharType="end"/>
        </w:r>
      </w:hyperlink>
    </w:p>
    <w:p w14:paraId="15DDF78D" w14:textId="4C2C80A6" w:rsidR="00113281" w:rsidRDefault="009D6D0C">
      <w:pPr>
        <w:pStyle w:val="TOC2"/>
        <w:tabs>
          <w:tab w:val="right" w:leader="dot" w:pos="5030"/>
        </w:tabs>
        <w:rPr>
          <w:rFonts w:eastAsiaTheme="minorEastAsia"/>
          <w:b w:val="0"/>
          <w:smallCaps w:val="0"/>
          <w:noProof/>
          <w:sz w:val="22"/>
          <w:lang w:val="en-US" w:eastAsia="en-US" w:bidi="ar-SA"/>
        </w:rPr>
      </w:pPr>
      <w:hyperlink w:anchor="_Toc102038839" w:history="1">
        <w:r w:rsidR="00113281" w:rsidRPr="00F61278">
          <w:rPr>
            <w:rStyle w:val="Hyperlink"/>
            <w:noProof/>
          </w:rPr>
          <w:t>Usługi Office 365</w:t>
        </w:r>
        <w:r w:rsidR="00113281">
          <w:rPr>
            <w:noProof/>
            <w:webHidden/>
          </w:rPr>
          <w:tab/>
        </w:r>
        <w:r w:rsidR="00113281">
          <w:rPr>
            <w:noProof/>
            <w:webHidden/>
          </w:rPr>
          <w:fldChar w:fldCharType="begin"/>
        </w:r>
        <w:r w:rsidR="00113281">
          <w:rPr>
            <w:noProof/>
            <w:webHidden/>
          </w:rPr>
          <w:instrText xml:space="preserve"> PAGEREF _Toc102038839 \h </w:instrText>
        </w:r>
        <w:r w:rsidR="00113281">
          <w:rPr>
            <w:noProof/>
            <w:webHidden/>
          </w:rPr>
        </w:r>
        <w:r w:rsidR="00113281">
          <w:rPr>
            <w:noProof/>
            <w:webHidden/>
          </w:rPr>
          <w:fldChar w:fldCharType="separate"/>
        </w:r>
        <w:r w:rsidR="00113281">
          <w:rPr>
            <w:noProof/>
            <w:webHidden/>
          </w:rPr>
          <w:t>10</w:t>
        </w:r>
        <w:r w:rsidR="00113281">
          <w:rPr>
            <w:noProof/>
            <w:webHidden/>
          </w:rPr>
          <w:fldChar w:fldCharType="end"/>
        </w:r>
      </w:hyperlink>
    </w:p>
    <w:p w14:paraId="7F6E99BC" w14:textId="221DB645" w:rsidR="00113281" w:rsidRDefault="009D6D0C">
      <w:pPr>
        <w:pStyle w:val="TOC4"/>
        <w:tabs>
          <w:tab w:val="right" w:leader="dot" w:pos="5030"/>
        </w:tabs>
        <w:rPr>
          <w:rFonts w:eastAsiaTheme="minorEastAsia"/>
          <w:smallCaps w:val="0"/>
          <w:noProof/>
          <w:sz w:val="22"/>
          <w:lang w:val="en-US" w:eastAsia="en-US" w:bidi="ar-SA"/>
        </w:rPr>
      </w:pPr>
      <w:hyperlink w:anchor="_Toc102038840" w:history="1">
        <w:r w:rsidR="00113281" w:rsidRPr="00F61278">
          <w:rPr>
            <w:rStyle w:val="Hyperlink"/>
            <w:noProof/>
          </w:rPr>
          <w:t>Duet Enterprise Online</w:t>
        </w:r>
        <w:r w:rsidR="00113281">
          <w:rPr>
            <w:noProof/>
            <w:webHidden/>
          </w:rPr>
          <w:tab/>
        </w:r>
        <w:r w:rsidR="00113281">
          <w:rPr>
            <w:noProof/>
            <w:webHidden/>
          </w:rPr>
          <w:fldChar w:fldCharType="begin"/>
        </w:r>
        <w:r w:rsidR="00113281">
          <w:rPr>
            <w:noProof/>
            <w:webHidden/>
          </w:rPr>
          <w:instrText xml:space="preserve"> PAGEREF _Toc102038840 \h </w:instrText>
        </w:r>
        <w:r w:rsidR="00113281">
          <w:rPr>
            <w:noProof/>
            <w:webHidden/>
          </w:rPr>
        </w:r>
        <w:r w:rsidR="00113281">
          <w:rPr>
            <w:noProof/>
            <w:webHidden/>
          </w:rPr>
          <w:fldChar w:fldCharType="separate"/>
        </w:r>
        <w:r w:rsidR="00113281">
          <w:rPr>
            <w:noProof/>
            <w:webHidden/>
          </w:rPr>
          <w:t>10</w:t>
        </w:r>
        <w:r w:rsidR="00113281">
          <w:rPr>
            <w:noProof/>
            <w:webHidden/>
          </w:rPr>
          <w:fldChar w:fldCharType="end"/>
        </w:r>
      </w:hyperlink>
    </w:p>
    <w:p w14:paraId="510CC65E" w14:textId="121B017C" w:rsidR="00113281" w:rsidRDefault="009D6D0C">
      <w:pPr>
        <w:pStyle w:val="TOC4"/>
        <w:tabs>
          <w:tab w:val="right" w:leader="dot" w:pos="5030"/>
        </w:tabs>
        <w:rPr>
          <w:rFonts w:eastAsiaTheme="minorEastAsia"/>
          <w:smallCaps w:val="0"/>
          <w:noProof/>
          <w:sz w:val="22"/>
          <w:lang w:val="en-US" w:eastAsia="en-US" w:bidi="ar-SA"/>
        </w:rPr>
      </w:pPr>
      <w:hyperlink w:anchor="_Toc102038841" w:history="1">
        <w:r w:rsidR="00113281" w:rsidRPr="00F61278">
          <w:rPr>
            <w:rStyle w:val="Hyperlink"/>
            <w:noProof/>
          </w:rPr>
          <w:t>Exchange Online</w:t>
        </w:r>
        <w:r w:rsidR="00113281">
          <w:rPr>
            <w:noProof/>
            <w:webHidden/>
          </w:rPr>
          <w:tab/>
        </w:r>
        <w:r w:rsidR="00113281">
          <w:rPr>
            <w:noProof/>
            <w:webHidden/>
          </w:rPr>
          <w:fldChar w:fldCharType="begin"/>
        </w:r>
        <w:r w:rsidR="00113281">
          <w:rPr>
            <w:noProof/>
            <w:webHidden/>
          </w:rPr>
          <w:instrText xml:space="preserve"> PAGEREF _Toc102038841 \h </w:instrText>
        </w:r>
        <w:r w:rsidR="00113281">
          <w:rPr>
            <w:noProof/>
            <w:webHidden/>
          </w:rPr>
        </w:r>
        <w:r w:rsidR="00113281">
          <w:rPr>
            <w:noProof/>
            <w:webHidden/>
          </w:rPr>
          <w:fldChar w:fldCharType="separate"/>
        </w:r>
        <w:r w:rsidR="00113281">
          <w:rPr>
            <w:noProof/>
            <w:webHidden/>
          </w:rPr>
          <w:t>11</w:t>
        </w:r>
        <w:r w:rsidR="00113281">
          <w:rPr>
            <w:noProof/>
            <w:webHidden/>
          </w:rPr>
          <w:fldChar w:fldCharType="end"/>
        </w:r>
      </w:hyperlink>
    </w:p>
    <w:p w14:paraId="7222F4C3" w14:textId="53C5B423" w:rsidR="00113281" w:rsidRDefault="009D6D0C">
      <w:pPr>
        <w:pStyle w:val="TOC4"/>
        <w:tabs>
          <w:tab w:val="right" w:leader="dot" w:pos="5030"/>
        </w:tabs>
        <w:rPr>
          <w:rFonts w:eastAsiaTheme="minorEastAsia"/>
          <w:smallCaps w:val="0"/>
          <w:noProof/>
          <w:sz w:val="22"/>
          <w:lang w:val="en-US" w:eastAsia="en-US" w:bidi="ar-SA"/>
        </w:rPr>
      </w:pPr>
      <w:hyperlink w:anchor="_Toc102038842" w:history="1">
        <w:r w:rsidR="00113281" w:rsidRPr="00F61278">
          <w:rPr>
            <w:rStyle w:val="Hyperlink"/>
            <w:noProof/>
          </w:rPr>
          <w:t>Exchange Online Archiving</w:t>
        </w:r>
        <w:r w:rsidR="00113281">
          <w:rPr>
            <w:noProof/>
            <w:webHidden/>
          </w:rPr>
          <w:tab/>
        </w:r>
        <w:r w:rsidR="00113281">
          <w:rPr>
            <w:noProof/>
            <w:webHidden/>
          </w:rPr>
          <w:fldChar w:fldCharType="begin"/>
        </w:r>
        <w:r w:rsidR="00113281">
          <w:rPr>
            <w:noProof/>
            <w:webHidden/>
          </w:rPr>
          <w:instrText xml:space="preserve"> PAGEREF _Toc102038842 \h </w:instrText>
        </w:r>
        <w:r w:rsidR="00113281">
          <w:rPr>
            <w:noProof/>
            <w:webHidden/>
          </w:rPr>
        </w:r>
        <w:r w:rsidR="00113281">
          <w:rPr>
            <w:noProof/>
            <w:webHidden/>
          </w:rPr>
          <w:fldChar w:fldCharType="separate"/>
        </w:r>
        <w:r w:rsidR="00113281">
          <w:rPr>
            <w:noProof/>
            <w:webHidden/>
          </w:rPr>
          <w:t>11</w:t>
        </w:r>
        <w:r w:rsidR="00113281">
          <w:rPr>
            <w:noProof/>
            <w:webHidden/>
          </w:rPr>
          <w:fldChar w:fldCharType="end"/>
        </w:r>
      </w:hyperlink>
    </w:p>
    <w:p w14:paraId="4214DD44" w14:textId="4F8AC614" w:rsidR="00113281" w:rsidRDefault="009D6D0C">
      <w:pPr>
        <w:pStyle w:val="TOC4"/>
        <w:tabs>
          <w:tab w:val="right" w:leader="dot" w:pos="5030"/>
        </w:tabs>
        <w:rPr>
          <w:rFonts w:eastAsiaTheme="minorEastAsia"/>
          <w:smallCaps w:val="0"/>
          <w:noProof/>
          <w:sz w:val="22"/>
          <w:lang w:val="en-US" w:eastAsia="en-US" w:bidi="ar-SA"/>
        </w:rPr>
      </w:pPr>
      <w:hyperlink w:anchor="_Toc102038843" w:history="1">
        <w:r w:rsidR="00113281" w:rsidRPr="00F61278">
          <w:rPr>
            <w:rStyle w:val="Hyperlink"/>
            <w:noProof/>
          </w:rPr>
          <w:t>Exchange Online Protection</w:t>
        </w:r>
        <w:r w:rsidR="00113281">
          <w:rPr>
            <w:noProof/>
            <w:webHidden/>
          </w:rPr>
          <w:tab/>
        </w:r>
        <w:r w:rsidR="00113281">
          <w:rPr>
            <w:noProof/>
            <w:webHidden/>
          </w:rPr>
          <w:fldChar w:fldCharType="begin"/>
        </w:r>
        <w:r w:rsidR="00113281">
          <w:rPr>
            <w:noProof/>
            <w:webHidden/>
          </w:rPr>
          <w:instrText xml:space="preserve"> PAGEREF _Toc102038843 \h </w:instrText>
        </w:r>
        <w:r w:rsidR="00113281">
          <w:rPr>
            <w:noProof/>
            <w:webHidden/>
          </w:rPr>
        </w:r>
        <w:r w:rsidR="00113281">
          <w:rPr>
            <w:noProof/>
            <w:webHidden/>
          </w:rPr>
          <w:fldChar w:fldCharType="separate"/>
        </w:r>
        <w:r w:rsidR="00113281">
          <w:rPr>
            <w:noProof/>
            <w:webHidden/>
          </w:rPr>
          <w:t>12</w:t>
        </w:r>
        <w:r w:rsidR="00113281">
          <w:rPr>
            <w:noProof/>
            <w:webHidden/>
          </w:rPr>
          <w:fldChar w:fldCharType="end"/>
        </w:r>
      </w:hyperlink>
    </w:p>
    <w:p w14:paraId="3579606E" w14:textId="4819DD23" w:rsidR="00113281" w:rsidRDefault="009D6D0C">
      <w:pPr>
        <w:pStyle w:val="TOC4"/>
        <w:tabs>
          <w:tab w:val="right" w:leader="dot" w:pos="5030"/>
        </w:tabs>
        <w:rPr>
          <w:rFonts w:eastAsiaTheme="minorEastAsia"/>
          <w:smallCaps w:val="0"/>
          <w:noProof/>
          <w:sz w:val="22"/>
          <w:lang w:val="en-US" w:eastAsia="en-US" w:bidi="ar-SA"/>
        </w:rPr>
      </w:pPr>
      <w:hyperlink w:anchor="_Toc102038844" w:history="1">
        <w:r w:rsidR="00113281" w:rsidRPr="00F61278">
          <w:rPr>
            <w:rStyle w:val="Hyperlink"/>
            <w:noProof/>
          </w:rPr>
          <w:t>Microsoft MyAnalytics</w:t>
        </w:r>
        <w:r w:rsidR="00113281">
          <w:rPr>
            <w:noProof/>
            <w:webHidden/>
          </w:rPr>
          <w:tab/>
        </w:r>
        <w:r w:rsidR="00113281">
          <w:rPr>
            <w:noProof/>
            <w:webHidden/>
          </w:rPr>
          <w:fldChar w:fldCharType="begin"/>
        </w:r>
        <w:r w:rsidR="00113281">
          <w:rPr>
            <w:noProof/>
            <w:webHidden/>
          </w:rPr>
          <w:instrText xml:space="preserve"> PAGEREF _Toc102038844 \h </w:instrText>
        </w:r>
        <w:r w:rsidR="00113281">
          <w:rPr>
            <w:noProof/>
            <w:webHidden/>
          </w:rPr>
        </w:r>
        <w:r w:rsidR="00113281">
          <w:rPr>
            <w:noProof/>
            <w:webHidden/>
          </w:rPr>
          <w:fldChar w:fldCharType="separate"/>
        </w:r>
        <w:r w:rsidR="00113281">
          <w:rPr>
            <w:noProof/>
            <w:webHidden/>
          </w:rPr>
          <w:t>12</w:t>
        </w:r>
        <w:r w:rsidR="00113281">
          <w:rPr>
            <w:noProof/>
            <w:webHidden/>
          </w:rPr>
          <w:fldChar w:fldCharType="end"/>
        </w:r>
      </w:hyperlink>
    </w:p>
    <w:p w14:paraId="0C7536ED" w14:textId="1566A378" w:rsidR="00113281" w:rsidRDefault="009D6D0C">
      <w:pPr>
        <w:pStyle w:val="TOC4"/>
        <w:tabs>
          <w:tab w:val="right" w:leader="dot" w:pos="5030"/>
        </w:tabs>
        <w:rPr>
          <w:rFonts w:eastAsiaTheme="minorEastAsia"/>
          <w:smallCaps w:val="0"/>
          <w:noProof/>
          <w:sz w:val="22"/>
          <w:lang w:val="en-US" w:eastAsia="en-US" w:bidi="ar-SA"/>
        </w:rPr>
      </w:pPr>
      <w:hyperlink w:anchor="_Toc102038845" w:history="1">
        <w:r w:rsidR="00113281" w:rsidRPr="00F61278">
          <w:rPr>
            <w:rStyle w:val="Hyperlink"/>
            <w:noProof/>
          </w:rPr>
          <w:t>Microsoft Stream</w:t>
        </w:r>
        <w:r w:rsidR="00113281">
          <w:rPr>
            <w:noProof/>
            <w:webHidden/>
          </w:rPr>
          <w:tab/>
        </w:r>
        <w:r w:rsidR="00113281">
          <w:rPr>
            <w:noProof/>
            <w:webHidden/>
          </w:rPr>
          <w:fldChar w:fldCharType="begin"/>
        </w:r>
        <w:r w:rsidR="00113281">
          <w:rPr>
            <w:noProof/>
            <w:webHidden/>
          </w:rPr>
          <w:instrText xml:space="preserve"> PAGEREF _Toc102038845 \h </w:instrText>
        </w:r>
        <w:r w:rsidR="00113281">
          <w:rPr>
            <w:noProof/>
            <w:webHidden/>
          </w:rPr>
        </w:r>
        <w:r w:rsidR="00113281">
          <w:rPr>
            <w:noProof/>
            <w:webHidden/>
          </w:rPr>
          <w:fldChar w:fldCharType="separate"/>
        </w:r>
        <w:r w:rsidR="00113281">
          <w:rPr>
            <w:noProof/>
            <w:webHidden/>
          </w:rPr>
          <w:t>13</w:t>
        </w:r>
        <w:r w:rsidR="00113281">
          <w:rPr>
            <w:noProof/>
            <w:webHidden/>
          </w:rPr>
          <w:fldChar w:fldCharType="end"/>
        </w:r>
      </w:hyperlink>
    </w:p>
    <w:p w14:paraId="07C8E935" w14:textId="5861007F" w:rsidR="00113281" w:rsidRDefault="009D6D0C">
      <w:pPr>
        <w:pStyle w:val="TOC4"/>
        <w:tabs>
          <w:tab w:val="right" w:leader="dot" w:pos="5030"/>
        </w:tabs>
        <w:rPr>
          <w:rFonts w:eastAsiaTheme="minorEastAsia"/>
          <w:smallCaps w:val="0"/>
          <w:noProof/>
          <w:sz w:val="22"/>
          <w:lang w:val="en-US" w:eastAsia="en-US" w:bidi="ar-SA"/>
        </w:rPr>
      </w:pPr>
      <w:hyperlink w:anchor="_Toc102038846" w:history="1">
        <w:r w:rsidR="00113281" w:rsidRPr="00F61278">
          <w:rPr>
            <w:rStyle w:val="Hyperlink"/>
            <w:noProof/>
          </w:rPr>
          <w:t>Microsoft Teams</w:t>
        </w:r>
        <w:r w:rsidR="00113281">
          <w:rPr>
            <w:noProof/>
            <w:webHidden/>
          </w:rPr>
          <w:tab/>
        </w:r>
        <w:r w:rsidR="00113281">
          <w:rPr>
            <w:noProof/>
            <w:webHidden/>
          </w:rPr>
          <w:fldChar w:fldCharType="begin"/>
        </w:r>
        <w:r w:rsidR="00113281">
          <w:rPr>
            <w:noProof/>
            <w:webHidden/>
          </w:rPr>
          <w:instrText xml:space="preserve"> PAGEREF _Toc102038846 \h </w:instrText>
        </w:r>
        <w:r w:rsidR="00113281">
          <w:rPr>
            <w:noProof/>
            <w:webHidden/>
          </w:rPr>
        </w:r>
        <w:r w:rsidR="00113281">
          <w:rPr>
            <w:noProof/>
            <w:webHidden/>
          </w:rPr>
          <w:fldChar w:fldCharType="separate"/>
        </w:r>
        <w:r w:rsidR="00113281">
          <w:rPr>
            <w:noProof/>
            <w:webHidden/>
          </w:rPr>
          <w:t>13</w:t>
        </w:r>
        <w:r w:rsidR="00113281">
          <w:rPr>
            <w:noProof/>
            <w:webHidden/>
          </w:rPr>
          <w:fldChar w:fldCharType="end"/>
        </w:r>
      </w:hyperlink>
    </w:p>
    <w:p w14:paraId="41A75831" w14:textId="043B14ED" w:rsidR="00113281" w:rsidRDefault="009D6D0C">
      <w:pPr>
        <w:pStyle w:val="TOC4"/>
        <w:tabs>
          <w:tab w:val="right" w:leader="dot" w:pos="5030"/>
        </w:tabs>
        <w:rPr>
          <w:rFonts w:eastAsiaTheme="minorEastAsia"/>
          <w:smallCaps w:val="0"/>
          <w:noProof/>
          <w:sz w:val="22"/>
          <w:lang w:val="en-US" w:eastAsia="en-US" w:bidi="ar-SA"/>
        </w:rPr>
      </w:pPr>
      <w:hyperlink w:anchor="_Toc102038847" w:history="1">
        <w:r w:rsidR="00113281" w:rsidRPr="00F61278">
          <w:rPr>
            <w:rStyle w:val="Hyperlink"/>
            <w:noProof/>
          </w:rPr>
          <w:t>Microsoft 365 Apps for business</w:t>
        </w:r>
        <w:r w:rsidR="00113281">
          <w:rPr>
            <w:noProof/>
            <w:webHidden/>
          </w:rPr>
          <w:tab/>
        </w:r>
        <w:r w:rsidR="00113281">
          <w:rPr>
            <w:noProof/>
            <w:webHidden/>
          </w:rPr>
          <w:fldChar w:fldCharType="begin"/>
        </w:r>
        <w:r w:rsidR="00113281">
          <w:rPr>
            <w:noProof/>
            <w:webHidden/>
          </w:rPr>
          <w:instrText xml:space="preserve"> PAGEREF _Toc102038847 \h </w:instrText>
        </w:r>
        <w:r w:rsidR="00113281">
          <w:rPr>
            <w:noProof/>
            <w:webHidden/>
          </w:rPr>
        </w:r>
        <w:r w:rsidR="00113281">
          <w:rPr>
            <w:noProof/>
            <w:webHidden/>
          </w:rPr>
          <w:fldChar w:fldCharType="separate"/>
        </w:r>
        <w:r w:rsidR="00113281">
          <w:rPr>
            <w:noProof/>
            <w:webHidden/>
          </w:rPr>
          <w:t>13</w:t>
        </w:r>
        <w:r w:rsidR="00113281">
          <w:rPr>
            <w:noProof/>
            <w:webHidden/>
          </w:rPr>
          <w:fldChar w:fldCharType="end"/>
        </w:r>
      </w:hyperlink>
    </w:p>
    <w:p w14:paraId="4BEF23A5" w14:textId="0B2E6AE5" w:rsidR="00113281" w:rsidRDefault="009D6D0C">
      <w:pPr>
        <w:pStyle w:val="TOC4"/>
        <w:tabs>
          <w:tab w:val="right" w:leader="dot" w:pos="5030"/>
        </w:tabs>
        <w:rPr>
          <w:rFonts w:eastAsiaTheme="minorEastAsia"/>
          <w:smallCaps w:val="0"/>
          <w:noProof/>
          <w:sz w:val="22"/>
          <w:lang w:val="en-US" w:eastAsia="en-US" w:bidi="ar-SA"/>
        </w:rPr>
      </w:pPr>
      <w:hyperlink w:anchor="_Toc102038848" w:history="1">
        <w:r w:rsidR="00113281" w:rsidRPr="00F61278">
          <w:rPr>
            <w:rStyle w:val="Hyperlink"/>
            <w:noProof/>
          </w:rPr>
          <w:t>Microsoft 365 Apps for enterprise</w:t>
        </w:r>
        <w:r w:rsidR="00113281">
          <w:rPr>
            <w:noProof/>
            <w:webHidden/>
          </w:rPr>
          <w:tab/>
        </w:r>
        <w:r w:rsidR="00113281">
          <w:rPr>
            <w:noProof/>
            <w:webHidden/>
          </w:rPr>
          <w:fldChar w:fldCharType="begin"/>
        </w:r>
        <w:r w:rsidR="00113281">
          <w:rPr>
            <w:noProof/>
            <w:webHidden/>
          </w:rPr>
          <w:instrText xml:space="preserve"> PAGEREF _Toc102038848 \h </w:instrText>
        </w:r>
        <w:r w:rsidR="00113281">
          <w:rPr>
            <w:noProof/>
            <w:webHidden/>
          </w:rPr>
        </w:r>
        <w:r w:rsidR="00113281">
          <w:rPr>
            <w:noProof/>
            <w:webHidden/>
          </w:rPr>
          <w:fldChar w:fldCharType="separate"/>
        </w:r>
        <w:r w:rsidR="00113281">
          <w:rPr>
            <w:noProof/>
            <w:webHidden/>
          </w:rPr>
          <w:t>14</w:t>
        </w:r>
        <w:r w:rsidR="00113281">
          <w:rPr>
            <w:noProof/>
            <w:webHidden/>
          </w:rPr>
          <w:fldChar w:fldCharType="end"/>
        </w:r>
      </w:hyperlink>
    </w:p>
    <w:p w14:paraId="30375499" w14:textId="7E348BFF" w:rsidR="00113281" w:rsidRDefault="009D6D0C">
      <w:pPr>
        <w:pStyle w:val="TOC4"/>
        <w:tabs>
          <w:tab w:val="right" w:leader="dot" w:pos="5030"/>
        </w:tabs>
        <w:rPr>
          <w:rFonts w:eastAsiaTheme="minorEastAsia"/>
          <w:smallCaps w:val="0"/>
          <w:noProof/>
          <w:sz w:val="22"/>
          <w:lang w:val="en-US" w:eastAsia="en-US" w:bidi="ar-SA"/>
        </w:rPr>
      </w:pPr>
      <w:hyperlink w:anchor="_Toc102038849" w:history="1">
        <w:r w:rsidR="00113281" w:rsidRPr="00F61278">
          <w:rPr>
            <w:rStyle w:val="Hyperlink"/>
            <w:noProof/>
          </w:rPr>
          <w:t>Office 365 Advanced Compliance</w:t>
        </w:r>
        <w:r w:rsidR="00113281">
          <w:rPr>
            <w:noProof/>
            <w:webHidden/>
          </w:rPr>
          <w:tab/>
        </w:r>
        <w:r w:rsidR="00113281">
          <w:rPr>
            <w:noProof/>
            <w:webHidden/>
          </w:rPr>
          <w:fldChar w:fldCharType="begin"/>
        </w:r>
        <w:r w:rsidR="00113281">
          <w:rPr>
            <w:noProof/>
            <w:webHidden/>
          </w:rPr>
          <w:instrText xml:space="preserve"> PAGEREF _Toc102038849 \h </w:instrText>
        </w:r>
        <w:r w:rsidR="00113281">
          <w:rPr>
            <w:noProof/>
            <w:webHidden/>
          </w:rPr>
        </w:r>
        <w:r w:rsidR="00113281">
          <w:rPr>
            <w:noProof/>
            <w:webHidden/>
          </w:rPr>
          <w:fldChar w:fldCharType="separate"/>
        </w:r>
        <w:r w:rsidR="00113281">
          <w:rPr>
            <w:noProof/>
            <w:webHidden/>
          </w:rPr>
          <w:t>14</w:t>
        </w:r>
        <w:r w:rsidR="00113281">
          <w:rPr>
            <w:noProof/>
            <w:webHidden/>
          </w:rPr>
          <w:fldChar w:fldCharType="end"/>
        </w:r>
      </w:hyperlink>
    </w:p>
    <w:p w14:paraId="55B53B63" w14:textId="6D7AE4E0" w:rsidR="00113281" w:rsidRDefault="009D6D0C">
      <w:pPr>
        <w:pStyle w:val="TOC4"/>
        <w:tabs>
          <w:tab w:val="right" w:leader="dot" w:pos="5030"/>
        </w:tabs>
        <w:rPr>
          <w:rFonts w:eastAsiaTheme="minorEastAsia"/>
          <w:smallCaps w:val="0"/>
          <w:noProof/>
          <w:sz w:val="22"/>
          <w:lang w:val="en-US" w:eastAsia="en-US" w:bidi="ar-SA"/>
        </w:rPr>
      </w:pPr>
      <w:hyperlink w:anchor="_Toc102038850" w:history="1">
        <w:r w:rsidR="00113281" w:rsidRPr="00F61278">
          <w:rPr>
            <w:rStyle w:val="Hyperlink"/>
            <w:noProof/>
          </w:rPr>
          <w:t>Office Online</w:t>
        </w:r>
        <w:r w:rsidR="00113281">
          <w:rPr>
            <w:noProof/>
            <w:webHidden/>
          </w:rPr>
          <w:tab/>
        </w:r>
        <w:r w:rsidR="00113281">
          <w:rPr>
            <w:noProof/>
            <w:webHidden/>
          </w:rPr>
          <w:fldChar w:fldCharType="begin"/>
        </w:r>
        <w:r w:rsidR="00113281">
          <w:rPr>
            <w:noProof/>
            <w:webHidden/>
          </w:rPr>
          <w:instrText xml:space="preserve"> PAGEREF _Toc102038850 \h </w:instrText>
        </w:r>
        <w:r w:rsidR="00113281">
          <w:rPr>
            <w:noProof/>
            <w:webHidden/>
          </w:rPr>
        </w:r>
        <w:r w:rsidR="00113281">
          <w:rPr>
            <w:noProof/>
            <w:webHidden/>
          </w:rPr>
          <w:fldChar w:fldCharType="separate"/>
        </w:r>
        <w:r w:rsidR="00113281">
          <w:rPr>
            <w:noProof/>
            <w:webHidden/>
          </w:rPr>
          <w:t>14</w:t>
        </w:r>
        <w:r w:rsidR="00113281">
          <w:rPr>
            <w:noProof/>
            <w:webHidden/>
          </w:rPr>
          <w:fldChar w:fldCharType="end"/>
        </w:r>
      </w:hyperlink>
    </w:p>
    <w:p w14:paraId="24B41B95" w14:textId="460A00B3" w:rsidR="00113281" w:rsidRDefault="009D6D0C">
      <w:pPr>
        <w:pStyle w:val="TOC4"/>
        <w:tabs>
          <w:tab w:val="right" w:leader="dot" w:pos="5030"/>
        </w:tabs>
        <w:rPr>
          <w:rFonts w:eastAsiaTheme="minorEastAsia"/>
          <w:smallCaps w:val="0"/>
          <w:noProof/>
          <w:sz w:val="22"/>
          <w:lang w:val="en-US" w:eastAsia="en-US" w:bidi="ar-SA"/>
        </w:rPr>
      </w:pPr>
      <w:hyperlink w:anchor="_Toc102038851" w:history="1">
        <w:r w:rsidR="00113281" w:rsidRPr="00F61278">
          <w:rPr>
            <w:rStyle w:val="Hyperlink"/>
            <w:noProof/>
          </w:rPr>
          <w:t>Wideo Office 365</w:t>
        </w:r>
        <w:r w:rsidR="00113281">
          <w:rPr>
            <w:noProof/>
            <w:webHidden/>
          </w:rPr>
          <w:tab/>
        </w:r>
        <w:r w:rsidR="00113281">
          <w:rPr>
            <w:noProof/>
            <w:webHidden/>
          </w:rPr>
          <w:fldChar w:fldCharType="begin"/>
        </w:r>
        <w:r w:rsidR="00113281">
          <w:rPr>
            <w:noProof/>
            <w:webHidden/>
          </w:rPr>
          <w:instrText xml:space="preserve"> PAGEREF _Toc102038851 \h </w:instrText>
        </w:r>
        <w:r w:rsidR="00113281">
          <w:rPr>
            <w:noProof/>
            <w:webHidden/>
          </w:rPr>
        </w:r>
        <w:r w:rsidR="00113281">
          <w:rPr>
            <w:noProof/>
            <w:webHidden/>
          </w:rPr>
          <w:fldChar w:fldCharType="separate"/>
        </w:r>
        <w:r w:rsidR="00113281">
          <w:rPr>
            <w:noProof/>
            <w:webHidden/>
          </w:rPr>
          <w:t>15</w:t>
        </w:r>
        <w:r w:rsidR="00113281">
          <w:rPr>
            <w:noProof/>
            <w:webHidden/>
          </w:rPr>
          <w:fldChar w:fldCharType="end"/>
        </w:r>
      </w:hyperlink>
      <w:r w:rsidR="00113281">
        <w:rPr>
          <w:rStyle w:val="Hyperlink"/>
          <w:noProof/>
        </w:rPr>
        <w:br w:type="column"/>
      </w:r>
    </w:p>
    <w:p w14:paraId="2C92FC12" w14:textId="13DB76C4" w:rsidR="00113281" w:rsidRDefault="009D6D0C">
      <w:pPr>
        <w:pStyle w:val="TOC4"/>
        <w:tabs>
          <w:tab w:val="right" w:leader="dot" w:pos="5030"/>
        </w:tabs>
        <w:rPr>
          <w:rFonts w:eastAsiaTheme="minorEastAsia"/>
          <w:smallCaps w:val="0"/>
          <w:noProof/>
          <w:sz w:val="22"/>
          <w:lang w:val="en-US" w:eastAsia="en-US" w:bidi="ar-SA"/>
        </w:rPr>
      </w:pPr>
      <w:hyperlink w:anchor="_Toc102038852" w:history="1">
        <w:r w:rsidR="00113281" w:rsidRPr="00F61278">
          <w:rPr>
            <w:rStyle w:val="Hyperlink"/>
            <w:noProof/>
          </w:rPr>
          <w:t>OneDrive for Business</w:t>
        </w:r>
        <w:r w:rsidR="00113281">
          <w:rPr>
            <w:noProof/>
            <w:webHidden/>
          </w:rPr>
          <w:tab/>
        </w:r>
        <w:r w:rsidR="00113281">
          <w:rPr>
            <w:noProof/>
            <w:webHidden/>
          </w:rPr>
          <w:fldChar w:fldCharType="begin"/>
        </w:r>
        <w:r w:rsidR="00113281">
          <w:rPr>
            <w:noProof/>
            <w:webHidden/>
          </w:rPr>
          <w:instrText xml:space="preserve"> PAGEREF _Toc102038852 \h </w:instrText>
        </w:r>
        <w:r w:rsidR="00113281">
          <w:rPr>
            <w:noProof/>
            <w:webHidden/>
          </w:rPr>
        </w:r>
        <w:r w:rsidR="00113281">
          <w:rPr>
            <w:noProof/>
            <w:webHidden/>
          </w:rPr>
          <w:fldChar w:fldCharType="separate"/>
        </w:r>
        <w:r w:rsidR="00113281">
          <w:rPr>
            <w:noProof/>
            <w:webHidden/>
          </w:rPr>
          <w:t>15</w:t>
        </w:r>
        <w:r w:rsidR="00113281">
          <w:rPr>
            <w:noProof/>
            <w:webHidden/>
          </w:rPr>
          <w:fldChar w:fldCharType="end"/>
        </w:r>
      </w:hyperlink>
    </w:p>
    <w:p w14:paraId="1DDD0952" w14:textId="7434FB5F" w:rsidR="00113281" w:rsidRDefault="009D6D0C">
      <w:pPr>
        <w:pStyle w:val="TOC4"/>
        <w:tabs>
          <w:tab w:val="right" w:leader="dot" w:pos="5030"/>
        </w:tabs>
        <w:rPr>
          <w:rFonts w:eastAsiaTheme="minorEastAsia"/>
          <w:smallCaps w:val="0"/>
          <w:noProof/>
          <w:sz w:val="22"/>
          <w:lang w:val="en-US" w:eastAsia="en-US" w:bidi="ar-SA"/>
        </w:rPr>
      </w:pPr>
      <w:hyperlink w:anchor="_Toc102038853" w:history="1">
        <w:r w:rsidR="00113281" w:rsidRPr="00F61278">
          <w:rPr>
            <w:rStyle w:val="Hyperlink"/>
            <w:noProof/>
          </w:rPr>
          <w:t>Project</w:t>
        </w:r>
        <w:r w:rsidR="00113281">
          <w:rPr>
            <w:noProof/>
            <w:webHidden/>
          </w:rPr>
          <w:tab/>
        </w:r>
        <w:r w:rsidR="00113281">
          <w:rPr>
            <w:noProof/>
            <w:webHidden/>
          </w:rPr>
          <w:fldChar w:fldCharType="begin"/>
        </w:r>
        <w:r w:rsidR="00113281">
          <w:rPr>
            <w:noProof/>
            <w:webHidden/>
          </w:rPr>
          <w:instrText xml:space="preserve"> PAGEREF _Toc102038853 \h </w:instrText>
        </w:r>
        <w:r w:rsidR="00113281">
          <w:rPr>
            <w:noProof/>
            <w:webHidden/>
          </w:rPr>
        </w:r>
        <w:r w:rsidR="00113281">
          <w:rPr>
            <w:noProof/>
            <w:webHidden/>
          </w:rPr>
          <w:fldChar w:fldCharType="separate"/>
        </w:r>
        <w:r w:rsidR="00113281">
          <w:rPr>
            <w:noProof/>
            <w:webHidden/>
          </w:rPr>
          <w:t>16</w:t>
        </w:r>
        <w:r w:rsidR="00113281">
          <w:rPr>
            <w:noProof/>
            <w:webHidden/>
          </w:rPr>
          <w:fldChar w:fldCharType="end"/>
        </w:r>
      </w:hyperlink>
    </w:p>
    <w:p w14:paraId="43BB4CE8" w14:textId="3A2CD089" w:rsidR="00113281" w:rsidRDefault="009D6D0C">
      <w:pPr>
        <w:pStyle w:val="TOC4"/>
        <w:tabs>
          <w:tab w:val="right" w:leader="dot" w:pos="5030"/>
        </w:tabs>
        <w:rPr>
          <w:rFonts w:eastAsiaTheme="minorEastAsia"/>
          <w:smallCaps w:val="0"/>
          <w:noProof/>
          <w:sz w:val="22"/>
          <w:lang w:val="en-US" w:eastAsia="en-US" w:bidi="ar-SA"/>
        </w:rPr>
      </w:pPr>
      <w:hyperlink w:anchor="_Toc102038854" w:history="1">
        <w:r w:rsidR="00113281" w:rsidRPr="00F61278">
          <w:rPr>
            <w:rStyle w:val="Hyperlink"/>
            <w:noProof/>
          </w:rPr>
          <w:t>SharePoint Online</w:t>
        </w:r>
        <w:r w:rsidR="00113281">
          <w:rPr>
            <w:noProof/>
            <w:webHidden/>
          </w:rPr>
          <w:tab/>
        </w:r>
        <w:r w:rsidR="00113281">
          <w:rPr>
            <w:noProof/>
            <w:webHidden/>
          </w:rPr>
          <w:fldChar w:fldCharType="begin"/>
        </w:r>
        <w:r w:rsidR="00113281">
          <w:rPr>
            <w:noProof/>
            <w:webHidden/>
          </w:rPr>
          <w:instrText xml:space="preserve"> PAGEREF _Toc102038854 \h </w:instrText>
        </w:r>
        <w:r w:rsidR="00113281">
          <w:rPr>
            <w:noProof/>
            <w:webHidden/>
          </w:rPr>
        </w:r>
        <w:r w:rsidR="00113281">
          <w:rPr>
            <w:noProof/>
            <w:webHidden/>
          </w:rPr>
          <w:fldChar w:fldCharType="separate"/>
        </w:r>
        <w:r w:rsidR="00113281">
          <w:rPr>
            <w:noProof/>
            <w:webHidden/>
          </w:rPr>
          <w:t>16</w:t>
        </w:r>
        <w:r w:rsidR="00113281">
          <w:rPr>
            <w:noProof/>
            <w:webHidden/>
          </w:rPr>
          <w:fldChar w:fldCharType="end"/>
        </w:r>
      </w:hyperlink>
    </w:p>
    <w:p w14:paraId="03822A04" w14:textId="401E2DEC" w:rsidR="00113281" w:rsidRDefault="009D6D0C">
      <w:pPr>
        <w:pStyle w:val="TOC4"/>
        <w:tabs>
          <w:tab w:val="right" w:leader="dot" w:pos="5030"/>
        </w:tabs>
        <w:rPr>
          <w:rFonts w:eastAsiaTheme="minorEastAsia"/>
          <w:smallCaps w:val="0"/>
          <w:noProof/>
          <w:sz w:val="22"/>
          <w:lang w:val="en-US" w:eastAsia="en-US" w:bidi="ar-SA"/>
        </w:rPr>
      </w:pPr>
      <w:hyperlink w:anchor="_Toc102038855" w:history="1">
        <w:r w:rsidR="00113281" w:rsidRPr="00F61278">
          <w:rPr>
            <w:rStyle w:val="Hyperlink"/>
            <w:noProof/>
          </w:rPr>
          <w:t>Skype dla firm Online</w:t>
        </w:r>
        <w:r w:rsidR="00113281">
          <w:rPr>
            <w:noProof/>
            <w:webHidden/>
          </w:rPr>
          <w:tab/>
        </w:r>
        <w:r w:rsidR="00113281">
          <w:rPr>
            <w:noProof/>
            <w:webHidden/>
          </w:rPr>
          <w:fldChar w:fldCharType="begin"/>
        </w:r>
        <w:r w:rsidR="00113281">
          <w:rPr>
            <w:noProof/>
            <w:webHidden/>
          </w:rPr>
          <w:instrText xml:space="preserve"> PAGEREF _Toc102038855 \h </w:instrText>
        </w:r>
        <w:r w:rsidR="00113281">
          <w:rPr>
            <w:noProof/>
            <w:webHidden/>
          </w:rPr>
        </w:r>
        <w:r w:rsidR="00113281">
          <w:rPr>
            <w:noProof/>
            <w:webHidden/>
          </w:rPr>
          <w:fldChar w:fldCharType="separate"/>
        </w:r>
        <w:r w:rsidR="00113281">
          <w:rPr>
            <w:noProof/>
            <w:webHidden/>
          </w:rPr>
          <w:t>16</w:t>
        </w:r>
        <w:r w:rsidR="00113281">
          <w:rPr>
            <w:noProof/>
            <w:webHidden/>
          </w:rPr>
          <w:fldChar w:fldCharType="end"/>
        </w:r>
      </w:hyperlink>
    </w:p>
    <w:p w14:paraId="339284BD" w14:textId="1C41E964" w:rsidR="00113281" w:rsidRDefault="009D6D0C">
      <w:pPr>
        <w:pStyle w:val="TOC4"/>
        <w:tabs>
          <w:tab w:val="right" w:leader="dot" w:pos="5030"/>
        </w:tabs>
        <w:rPr>
          <w:rFonts w:eastAsiaTheme="minorEastAsia"/>
          <w:smallCaps w:val="0"/>
          <w:noProof/>
          <w:sz w:val="22"/>
          <w:lang w:val="en-US" w:eastAsia="en-US" w:bidi="ar-SA"/>
        </w:rPr>
      </w:pPr>
      <w:hyperlink w:anchor="_Toc102038856" w:history="1">
        <w:r w:rsidR="00113281" w:rsidRPr="00F61278">
          <w:rPr>
            <w:rStyle w:val="Hyperlink"/>
            <w:noProof/>
          </w:rPr>
          <w:t>Microsoft Teams – Plany telefoniczne, System telefoniczny i Konferencje głosowe</w:t>
        </w:r>
        <w:r w:rsidR="00113281">
          <w:rPr>
            <w:noProof/>
            <w:webHidden/>
          </w:rPr>
          <w:tab/>
        </w:r>
        <w:r w:rsidR="00113281">
          <w:rPr>
            <w:noProof/>
            <w:webHidden/>
          </w:rPr>
          <w:fldChar w:fldCharType="begin"/>
        </w:r>
        <w:r w:rsidR="00113281">
          <w:rPr>
            <w:noProof/>
            <w:webHidden/>
          </w:rPr>
          <w:instrText xml:space="preserve"> PAGEREF _Toc102038856 \h </w:instrText>
        </w:r>
        <w:r w:rsidR="00113281">
          <w:rPr>
            <w:noProof/>
            <w:webHidden/>
          </w:rPr>
        </w:r>
        <w:r w:rsidR="00113281">
          <w:rPr>
            <w:noProof/>
            <w:webHidden/>
          </w:rPr>
          <w:fldChar w:fldCharType="separate"/>
        </w:r>
        <w:r w:rsidR="00113281">
          <w:rPr>
            <w:noProof/>
            <w:webHidden/>
          </w:rPr>
          <w:t>17</w:t>
        </w:r>
        <w:r w:rsidR="00113281">
          <w:rPr>
            <w:noProof/>
            <w:webHidden/>
          </w:rPr>
          <w:fldChar w:fldCharType="end"/>
        </w:r>
      </w:hyperlink>
    </w:p>
    <w:p w14:paraId="16FB23B9" w14:textId="4897042D" w:rsidR="00113281" w:rsidRDefault="009D6D0C">
      <w:pPr>
        <w:pStyle w:val="TOC4"/>
        <w:tabs>
          <w:tab w:val="right" w:leader="dot" w:pos="5030"/>
        </w:tabs>
        <w:rPr>
          <w:rFonts w:eastAsiaTheme="minorEastAsia"/>
          <w:smallCaps w:val="0"/>
          <w:noProof/>
          <w:sz w:val="22"/>
          <w:lang w:val="en-US" w:eastAsia="en-US" w:bidi="ar-SA"/>
        </w:rPr>
      </w:pPr>
      <w:hyperlink w:anchor="_Toc102038857" w:history="1">
        <w:r w:rsidR="00113281" w:rsidRPr="00F61278">
          <w:rPr>
            <w:rStyle w:val="Hyperlink"/>
            <w:noProof/>
          </w:rPr>
          <w:t>Jakość głosu w oprogramowaniu Microsoft Teams</w:t>
        </w:r>
        <w:r w:rsidR="00113281">
          <w:rPr>
            <w:noProof/>
            <w:webHidden/>
          </w:rPr>
          <w:tab/>
        </w:r>
        <w:r w:rsidR="00113281">
          <w:rPr>
            <w:noProof/>
            <w:webHidden/>
          </w:rPr>
          <w:fldChar w:fldCharType="begin"/>
        </w:r>
        <w:r w:rsidR="00113281">
          <w:rPr>
            <w:noProof/>
            <w:webHidden/>
          </w:rPr>
          <w:instrText xml:space="preserve"> PAGEREF _Toc102038857 \h </w:instrText>
        </w:r>
        <w:r w:rsidR="00113281">
          <w:rPr>
            <w:noProof/>
            <w:webHidden/>
          </w:rPr>
        </w:r>
        <w:r w:rsidR="00113281">
          <w:rPr>
            <w:noProof/>
            <w:webHidden/>
          </w:rPr>
          <w:fldChar w:fldCharType="separate"/>
        </w:r>
        <w:r w:rsidR="00113281">
          <w:rPr>
            <w:noProof/>
            <w:webHidden/>
          </w:rPr>
          <w:t>17</w:t>
        </w:r>
        <w:r w:rsidR="00113281">
          <w:rPr>
            <w:noProof/>
            <w:webHidden/>
          </w:rPr>
          <w:fldChar w:fldCharType="end"/>
        </w:r>
      </w:hyperlink>
    </w:p>
    <w:p w14:paraId="3B963A9D" w14:textId="065A5851" w:rsidR="00113281" w:rsidRDefault="009D6D0C">
      <w:pPr>
        <w:pStyle w:val="TOC4"/>
        <w:tabs>
          <w:tab w:val="right" w:leader="dot" w:pos="5030"/>
        </w:tabs>
        <w:rPr>
          <w:rFonts w:eastAsiaTheme="minorEastAsia"/>
          <w:smallCaps w:val="0"/>
          <w:noProof/>
          <w:sz w:val="22"/>
          <w:lang w:val="en-US" w:eastAsia="en-US" w:bidi="ar-SA"/>
        </w:rPr>
      </w:pPr>
      <w:hyperlink w:anchor="_Toc102038858" w:history="1">
        <w:r w:rsidR="00113281" w:rsidRPr="00F61278">
          <w:rPr>
            <w:rStyle w:val="Hyperlink"/>
            <w:noProof/>
          </w:rPr>
          <w:t>Usługa Workplace Analytics</w:t>
        </w:r>
        <w:r w:rsidR="00113281">
          <w:rPr>
            <w:noProof/>
            <w:webHidden/>
          </w:rPr>
          <w:tab/>
        </w:r>
        <w:r w:rsidR="00113281">
          <w:rPr>
            <w:noProof/>
            <w:webHidden/>
          </w:rPr>
          <w:fldChar w:fldCharType="begin"/>
        </w:r>
        <w:r w:rsidR="00113281">
          <w:rPr>
            <w:noProof/>
            <w:webHidden/>
          </w:rPr>
          <w:instrText xml:space="preserve"> PAGEREF _Toc102038858 \h </w:instrText>
        </w:r>
        <w:r w:rsidR="00113281">
          <w:rPr>
            <w:noProof/>
            <w:webHidden/>
          </w:rPr>
        </w:r>
        <w:r w:rsidR="00113281">
          <w:rPr>
            <w:noProof/>
            <w:webHidden/>
          </w:rPr>
          <w:fldChar w:fldCharType="separate"/>
        </w:r>
        <w:r w:rsidR="00113281">
          <w:rPr>
            <w:noProof/>
            <w:webHidden/>
          </w:rPr>
          <w:t>18</w:t>
        </w:r>
        <w:r w:rsidR="00113281">
          <w:rPr>
            <w:noProof/>
            <w:webHidden/>
          </w:rPr>
          <w:fldChar w:fldCharType="end"/>
        </w:r>
      </w:hyperlink>
    </w:p>
    <w:p w14:paraId="0D535AAD" w14:textId="629AE0C9" w:rsidR="00113281" w:rsidRDefault="009D6D0C">
      <w:pPr>
        <w:pStyle w:val="TOC4"/>
        <w:tabs>
          <w:tab w:val="right" w:leader="dot" w:pos="5030"/>
        </w:tabs>
        <w:rPr>
          <w:rFonts w:eastAsiaTheme="minorEastAsia"/>
          <w:smallCaps w:val="0"/>
          <w:noProof/>
          <w:sz w:val="22"/>
          <w:lang w:val="en-US" w:eastAsia="en-US" w:bidi="ar-SA"/>
        </w:rPr>
      </w:pPr>
      <w:hyperlink w:anchor="_Toc102038859" w:history="1">
        <w:r w:rsidR="00113281" w:rsidRPr="00F61278">
          <w:rPr>
            <w:rStyle w:val="Hyperlink"/>
            <w:noProof/>
          </w:rPr>
          <w:t>Yammer Enterprise</w:t>
        </w:r>
        <w:r w:rsidR="00113281">
          <w:rPr>
            <w:noProof/>
            <w:webHidden/>
          </w:rPr>
          <w:tab/>
        </w:r>
        <w:r w:rsidR="00113281">
          <w:rPr>
            <w:noProof/>
            <w:webHidden/>
          </w:rPr>
          <w:fldChar w:fldCharType="begin"/>
        </w:r>
        <w:r w:rsidR="00113281">
          <w:rPr>
            <w:noProof/>
            <w:webHidden/>
          </w:rPr>
          <w:instrText xml:space="preserve"> PAGEREF _Toc102038859 \h </w:instrText>
        </w:r>
        <w:r w:rsidR="00113281">
          <w:rPr>
            <w:noProof/>
            <w:webHidden/>
          </w:rPr>
        </w:r>
        <w:r w:rsidR="00113281">
          <w:rPr>
            <w:noProof/>
            <w:webHidden/>
          </w:rPr>
          <w:fldChar w:fldCharType="separate"/>
        </w:r>
        <w:r w:rsidR="00113281">
          <w:rPr>
            <w:noProof/>
            <w:webHidden/>
          </w:rPr>
          <w:t>18</w:t>
        </w:r>
        <w:r w:rsidR="00113281">
          <w:rPr>
            <w:noProof/>
            <w:webHidden/>
          </w:rPr>
          <w:fldChar w:fldCharType="end"/>
        </w:r>
      </w:hyperlink>
    </w:p>
    <w:p w14:paraId="51CA56D1" w14:textId="43461A3F" w:rsidR="00113281" w:rsidRDefault="009D6D0C">
      <w:pPr>
        <w:pStyle w:val="TOC2"/>
        <w:tabs>
          <w:tab w:val="right" w:leader="dot" w:pos="5030"/>
        </w:tabs>
        <w:rPr>
          <w:rFonts w:eastAsiaTheme="minorEastAsia"/>
          <w:b w:val="0"/>
          <w:smallCaps w:val="0"/>
          <w:noProof/>
          <w:sz w:val="22"/>
          <w:lang w:val="en-US" w:eastAsia="en-US" w:bidi="ar-SA"/>
        </w:rPr>
      </w:pPr>
      <w:hyperlink w:anchor="_Toc102038860" w:history="1">
        <w:r w:rsidR="00113281" w:rsidRPr="00F61278">
          <w:rPr>
            <w:rStyle w:val="Hyperlink"/>
            <w:noProof/>
          </w:rPr>
          <w:t>Usługi Microsoft Azure i Plany Azure</w:t>
        </w:r>
        <w:r w:rsidR="00113281">
          <w:rPr>
            <w:noProof/>
            <w:webHidden/>
          </w:rPr>
          <w:tab/>
        </w:r>
        <w:r w:rsidR="00113281">
          <w:rPr>
            <w:noProof/>
            <w:webHidden/>
          </w:rPr>
          <w:fldChar w:fldCharType="begin"/>
        </w:r>
        <w:r w:rsidR="00113281">
          <w:rPr>
            <w:noProof/>
            <w:webHidden/>
          </w:rPr>
          <w:instrText xml:space="preserve"> PAGEREF _Toc102038860 \h </w:instrText>
        </w:r>
        <w:r w:rsidR="00113281">
          <w:rPr>
            <w:noProof/>
            <w:webHidden/>
          </w:rPr>
        </w:r>
        <w:r w:rsidR="00113281">
          <w:rPr>
            <w:noProof/>
            <w:webHidden/>
          </w:rPr>
          <w:fldChar w:fldCharType="separate"/>
        </w:r>
        <w:r w:rsidR="00113281">
          <w:rPr>
            <w:noProof/>
            <w:webHidden/>
          </w:rPr>
          <w:t>18</w:t>
        </w:r>
        <w:r w:rsidR="00113281">
          <w:rPr>
            <w:noProof/>
            <w:webHidden/>
          </w:rPr>
          <w:fldChar w:fldCharType="end"/>
        </w:r>
      </w:hyperlink>
    </w:p>
    <w:p w14:paraId="5A718410" w14:textId="15F86D99" w:rsidR="00113281" w:rsidRDefault="009D6D0C">
      <w:pPr>
        <w:pStyle w:val="TOC2"/>
        <w:tabs>
          <w:tab w:val="right" w:leader="dot" w:pos="5030"/>
        </w:tabs>
        <w:rPr>
          <w:rFonts w:eastAsiaTheme="minorEastAsia"/>
          <w:b w:val="0"/>
          <w:smallCaps w:val="0"/>
          <w:noProof/>
          <w:sz w:val="22"/>
          <w:lang w:val="en-US" w:eastAsia="en-US" w:bidi="ar-SA"/>
        </w:rPr>
      </w:pPr>
      <w:hyperlink w:anchor="_Toc102038861" w:history="1">
        <w:r w:rsidR="00113281" w:rsidRPr="00F61278">
          <w:rPr>
            <w:rStyle w:val="Hyperlink"/>
            <w:noProof/>
          </w:rPr>
          <w:t>Inne usługi online</w:t>
        </w:r>
        <w:r w:rsidR="00113281">
          <w:rPr>
            <w:noProof/>
            <w:webHidden/>
          </w:rPr>
          <w:tab/>
        </w:r>
        <w:r w:rsidR="00113281">
          <w:rPr>
            <w:noProof/>
            <w:webHidden/>
          </w:rPr>
          <w:fldChar w:fldCharType="begin"/>
        </w:r>
        <w:r w:rsidR="00113281">
          <w:rPr>
            <w:noProof/>
            <w:webHidden/>
          </w:rPr>
          <w:instrText xml:space="preserve"> PAGEREF _Toc102038861 \h </w:instrText>
        </w:r>
        <w:r w:rsidR="00113281">
          <w:rPr>
            <w:noProof/>
            <w:webHidden/>
          </w:rPr>
        </w:r>
        <w:r w:rsidR="00113281">
          <w:rPr>
            <w:noProof/>
            <w:webHidden/>
          </w:rPr>
          <w:fldChar w:fldCharType="separate"/>
        </w:r>
        <w:r w:rsidR="00113281">
          <w:rPr>
            <w:noProof/>
            <w:webHidden/>
          </w:rPr>
          <w:t>18</w:t>
        </w:r>
        <w:r w:rsidR="00113281">
          <w:rPr>
            <w:noProof/>
            <w:webHidden/>
          </w:rPr>
          <w:fldChar w:fldCharType="end"/>
        </w:r>
      </w:hyperlink>
    </w:p>
    <w:p w14:paraId="4FE4487B" w14:textId="685703EE" w:rsidR="00113281" w:rsidRDefault="009D6D0C">
      <w:pPr>
        <w:pStyle w:val="TOC4"/>
        <w:tabs>
          <w:tab w:val="right" w:leader="dot" w:pos="5030"/>
        </w:tabs>
        <w:rPr>
          <w:rFonts w:eastAsiaTheme="minorEastAsia"/>
          <w:smallCaps w:val="0"/>
          <w:noProof/>
          <w:sz w:val="22"/>
          <w:lang w:val="en-US" w:eastAsia="en-US" w:bidi="ar-SA"/>
        </w:rPr>
      </w:pPr>
      <w:hyperlink w:anchor="_Toc102038862" w:history="1">
        <w:r w:rsidR="00113281" w:rsidRPr="00F61278">
          <w:rPr>
            <w:rStyle w:val="Hyperlink"/>
            <w:noProof/>
          </w:rPr>
          <w:t>Bing Maps Enterprise Platform</w:t>
        </w:r>
        <w:r w:rsidR="00113281">
          <w:rPr>
            <w:noProof/>
            <w:webHidden/>
          </w:rPr>
          <w:tab/>
        </w:r>
        <w:r w:rsidR="00113281">
          <w:rPr>
            <w:noProof/>
            <w:webHidden/>
          </w:rPr>
          <w:fldChar w:fldCharType="begin"/>
        </w:r>
        <w:r w:rsidR="00113281">
          <w:rPr>
            <w:noProof/>
            <w:webHidden/>
          </w:rPr>
          <w:instrText xml:space="preserve"> PAGEREF _Toc102038862 \h </w:instrText>
        </w:r>
        <w:r w:rsidR="00113281">
          <w:rPr>
            <w:noProof/>
            <w:webHidden/>
          </w:rPr>
        </w:r>
        <w:r w:rsidR="00113281">
          <w:rPr>
            <w:noProof/>
            <w:webHidden/>
          </w:rPr>
          <w:fldChar w:fldCharType="separate"/>
        </w:r>
        <w:r w:rsidR="00113281">
          <w:rPr>
            <w:noProof/>
            <w:webHidden/>
          </w:rPr>
          <w:t>19</w:t>
        </w:r>
        <w:r w:rsidR="00113281">
          <w:rPr>
            <w:noProof/>
            <w:webHidden/>
          </w:rPr>
          <w:fldChar w:fldCharType="end"/>
        </w:r>
      </w:hyperlink>
    </w:p>
    <w:p w14:paraId="03BD7B64" w14:textId="5B8D421C" w:rsidR="00113281" w:rsidRDefault="009D6D0C">
      <w:pPr>
        <w:pStyle w:val="TOC4"/>
        <w:tabs>
          <w:tab w:val="right" w:leader="dot" w:pos="5030"/>
        </w:tabs>
        <w:rPr>
          <w:rFonts w:eastAsiaTheme="minorEastAsia"/>
          <w:smallCaps w:val="0"/>
          <w:noProof/>
          <w:sz w:val="22"/>
          <w:lang w:val="en-US" w:eastAsia="en-US" w:bidi="ar-SA"/>
        </w:rPr>
      </w:pPr>
      <w:hyperlink w:anchor="_Toc102038863" w:history="1">
        <w:r w:rsidR="00113281" w:rsidRPr="00F61278">
          <w:rPr>
            <w:rStyle w:val="Hyperlink"/>
            <w:noProof/>
          </w:rPr>
          <w:t>Usługa Bing Maps Mobile Asset Management</w:t>
        </w:r>
        <w:r w:rsidR="00113281">
          <w:rPr>
            <w:noProof/>
            <w:webHidden/>
          </w:rPr>
          <w:tab/>
        </w:r>
        <w:r w:rsidR="00113281">
          <w:rPr>
            <w:noProof/>
            <w:webHidden/>
          </w:rPr>
          <w:fldChar w:fldCharType="begin"/>
        </w:r>
        <w:r w:rsidR="00113281">
          <w:rPr>
            <w:noProof/>
            <w:webHidden/>
          </w:rPr>
          <w:instrText xml:space="preserve"> PAGEREF _Toc102038863 \h </w:instrText>
        </w:r>
        <w:r w:rsidR="00113281">
          <w:rPr>
            <w:noProof/>
            <w:webHidden/>
          </w:rPr>
        </w:r>
        <w:r w:rsidR="00113281">
          <w:rPr>
            <w:noProof/>
            <w:webHidden/>
          </w:rPr>
          <w:fldChar w:fldCharType="separate"/>
        </w:r>
        <w:r w:rsidR="00113281">
          <w:rPr>
            <w:noProof/>
            <w:webHidden/>
          </w:rPr>
          <w:t>19</w:t>
        </w:r>
        <w:r w:rsidR="00113281">
          <w:rPr>
            <w:noProof/>
            <w:webHidden/>
          </w:rPr>
          <w:fldChar w:fldCharType="end"/>
        </w:r>
      </w:hyperlink>
    </w:p>
    <w:p w14:paraId="1733639A" w14:textId="59E5D597" w:rsidR="00113281" w:rsidRDefault="009D6D0C">
      <w:pPr>
        <w:pStyle w:val="TOC4"/>
        <w:tabs>
          <w:tab w:val="right" w:leader="dot" w:pos="5030"/>
        </w:tabs>
        <w:rPr>
          <w:rFonts w:eastAsiaTheme="minorEastAsia"/>
          <w:smallCaps w:val="0"/>
          <w:noProof/>
          <w:sz w:val="22"/>
          <w:lang w:val="en-US" w:eastAsia="en-US" w:bidi="ar-SA"/>
        </w:rPr>
      </w:pPr>
      <w:hyperlink w:anchor="_Toc102038864" w:history="1">
        <w:r w:rsidR="00113281" w:rsidRPr="00F61278">
          <w:rPr>
            <w:rStyle w:val="Hyperlink"/>
            <w:noProof/>
          </w:rPr>
          <w:t>Microsoft Cloud App Security</w:t>
        </w:r>
        <w:r w:rsidR="00113281">
          <w:rPr>
            <w:noProof/>
            <w:webHidden/>
          </w:rPr>
          <w:tab/>
        </w:r>
        <w:r w:rsidR="00113281">
          <w:rPr>
            <w:noProof/>
            <w:webHidden/>
          </w:rPr>
          <w:fldChar w:fldCharType="begin"/>
        </w:r>
        <w:r w:rsidR="00113281">
          <w:rPr>
            <w:noProof/>
            <w:webHidden/>
          </w:rPr>
          <w:instrText xml:space="preserve"> PAGEREF _Toc102038864 \h </w:instrText>
        </w:r>
        <w:r w:rsidR="00113281">
          <w:rPr>
            <w:noProof/>
            <w:webHidden/>
          </w:rPr>
        </w:r>
        <w:r w:rsidR="00113281">
          <w:rPr>
            <w:noProof/>
            <w:webHidden/>
          </w:rPr>
          <w:fldChar w:fldCharType="separate"/>
        </w:r>
        <w:r w:rsidR="00113281">
          <w:rPr>
            <w:noProof/>
            <w:webHidden/>
          </w:rPr>
          <w:t>20</w:t>
        </w:r>
        <w:r w:rsidR="00113281">
          <w:rPr>
            <w:noProof/>
            <w:webHidden/>
          </w:rPr>
          <w:fldChar w:fldCharType="end"/>
        </w:r>
      </w:hyperlink>
    </w:p>
    <w:p w14:paraId="2980CE3C" w14:textId="1C08B719" w:rsidR="00113281" w:rsidRDefault="009D6D0C">
      <w:pPr>
        <w:pStyle w:val="TOC4"/>
        <w:tabs>
          <w:tab w:val="right" w:leader="dot" w:pos="5030"/>
        </w:tabs>
        <w:rPr>
          <w:rFonts w:eastAsiaTheme="minorEastAsia"/>
          <w:smallCaps w:val="0"/>
          <w:noProof/>
          <w:sz w:val="22"/>
          <w:lang w:val="en-US" w:eastAsia="en-US" w:bidi="ar-SA"/>
        </w:rPr>
      </w:pPr>
      <w:hyperlink w:anchor="_Toc102038865" w:history="1">
        <w:r w:rsidR="00113281" w:rsidRPr="00F61278">
          <w:rPr>
            <w:rStyle w:val="Hyperlink"/>
            <w:noProof/>
          </w:rPr>
          <w:t>Microsoft Power Automate</w:t>
        </w:r>
        <w:r w:rsidR="00113281">
          <w:rPr>
            <w:noProof/>
            <w:webHidden/>
          </w:rPr>
          <w:tab/>
        </w:r>
        <w:r w:rsidR="00113281">
          <w:rPr>
            <w:noProof/>
            <w:webHidden/>
          </w:rPr>
          <w:fldChar w:fldCharType="begin"/>
        </w:r>
        <w:r w:rsidR="00113281">
          <w:rPr>
            <w:noProof/>
            <w:webHidden/>
          </w:rPr>
          <w:instrText xml:space="preserve"> PAGEREF _Toc102038865 \h </w:instrText>
        </w:r>
        <w:r w:rsidR="00113281">
          <w:rPr>
            <w:noProof/>
            <w:webHidden/>
          </w:rPr>
        </w:r>
        <w:r w:rsidR="00113281">
          <w:rPr>
            <w:noProof/>
            <w:webHidden/>
          </w:rPr>
          <w:fldChar w:fldCharType="separate"/>
        </w:r>
        <w:r w:rsidR="00113281">
          <w:rPr>
            <w:noProof/>
            <w:webHidden/>
          </w:rPr>
          <w:t>20</w:t>
        </w:r>
        <w:r w:rsidR="00113281">
          <w:rPr>
            <w:noProof/>
            <w:webHidden/>
          </w:rPr>
          <w:fldChar w:fldCharType="end"/>
        </w:r>
      </w:hyperlink>
    </w:p>
    <w:p w14:paraId="4D748B9E" w14:textId="0E0DF214" w:rsidR="00113281" w:rsidRDefault="009D6D0C">
      <w:pPr>
        <w:pStyle w:val="TOC4"/>
        <w:tabs>
          <w:tab w:val="right" w:leader="dot" w:pos="5030"/>
        </w:tabs>
        <w:rPr>
          <w:rFonts w:eastAsiaTheme="minorEastAsia"/>
          <w:smallCaps w:val="0"/>
          <w:noProof/>
          <w:sz w:val="22"/>
          <w:lang w:val="en-US" w:eastAsia="en-US" w:bidi="ar-SA"/>
        </w:rPr>
      </w:pPr>
      <w:hyperlink w:anchor="_Toc102038866" w:history="1">
        <w:r w:rsidR="00113281" w:rsidRPr="00F61278">
          <w:rPr>
            <w:rStyle w:val="Hyperlink"/>
            <w:noProof/>
          </w:rPr>
          <w:t>Microsoft Intune</w:t>
        </w:r>
        <w:r w:rsidR="00113281">
          <w:rPr>
            <w:noProof/>
            <w:webHidden/>
          </w:rPr>
          <w:tab/>
        </w:r>
        <w:r w:rsidR="00113281">
          <w:rPr>
            <w:noProof/>
            <w:webHidden/>
          </w:rPr>
          <w:fldChar w:fldCharType="begin"/>
        </w:r>
        <w:r w:rsidR="00113281">
          <w:rPr>
            <w:noProof/>
            <w:webHidden/>
          </w:rPr>
          <w:instrText xml:space="preserve"> PAGEREF _Toc102038866 \h </w:instrText>
        </w:r>
        <w:r w:rsidR="00113281">
          <w:rPr>
            <w:noProof/>
            <w:webHidden/>
          </w:rPr>
        </w:r>
        <w:r w:rsidR="00113281">
          <w:rPr>
            <w:noProof/>
            <w:webHidden/>
          </w:rPr>
          <w:fldChar w:fldCharType="separate"/>
        </w:r>
        <w:r w:rsidR="00113281">
          <w:rPr>
            <w:noProof/>
            <w:webHidden/>
          </w:rPr>
          <w:t>21</w:t>
        </w:r>
        <w:r w:rsidR="00113281">
          <w:rPr>
            <w:noProof/>
            <w:webHidden/>
          </w:rPr>
          <w:fldChar w:fldCharType="end"/>
        </w:r>
      </w:hyperlink>
    </w:p>
    <w:p w14:paraId="0B1D129B" w14:textId="20FC6F07" w:rsidR="00113281" w:rsidRDefault="009D6D0C">
      <w:pPr>
        <w:pStyle w:val="TOC4"/>
        <w:tabs>
          <w:tab w:val="right" w:leader="dot" w:pos="5030"/>
        </w:tabs>
        <w:rPr>
          <w:rFonts w:eastAsiaTheme="minorEastAsia"/>
          <w:smallCaps w:val="0"/>
          <w:noProof/>
          <w:sz w:val="22"/>
          <w:lang w:val="en-US" w:eastAsia="en-US" w:bidi="ar-SA"/>
        </w:rPr>
      </w:pPr>
      <w:hyperlink w:anchor="_Toc102038867" w:history="1">
        <w:r w:rsidR="00113281" w:rsidRPr="00F61278">
          <w:rPr>
            <w:rStyle w:val="Hyperlink"/>
            <w:noProof/>
          </w:rPr>
          <w:t>Microsoft Kaizala Pro</w:t>
        </w:r>
        <w:r w:rsidR="00113281">
          <w:rPr>
            <w:noProof/>
            <w:webHidden/>
          </w:rPr>
          <w:tab/>
        </w:r>
        <w:r w:rsidR="00113281">
          <w:rPr>
            <w:noProof/>
            <w:webHidden/>
          </w:rPr>
          <w:fldChar w:fldCharType="begin"/>
        </w:r>
        <w:r w:rsidR="00113281">
          <w:rPr>
            <w:noProof/>
            <w:webHidden/>
          </w:rPr>
          <w:instrText xml:space="preserve"> PAGEREF _Toc102038867 \h </w:instrText>
        </w:r>
        <w:r w:rsidR="00113281">
          <w:rPr>
            <w:noProof/>
            <w:webHidden/>
          </w:rPr>
        </w:r>
        <w:r w:rsidR="00113281">
          <w:rPr>
            <w:noProof/>
            <w:webHidden/>
          </w:rPr>
          <w:fldChar w:fldCharType="separate"/>
        </w:r>
        <w:r w:rsidR="00113281">
          <w:rPr>
            <w:noProof/>
            <w:webHidden/>
          </w:rPr>
          <w:t>21</w:t>
        </w:r>
        <w:r w:rsidR="00113281">
          <w:rPr>
            <w:noProof/>
            <w:webHidden/>
          </w:rPr>
          <w:fldChar w:fldCharType="end"/>
        </w:r>
      </w:hyperlink>
    </w:p>
    <w:p w14:paraId="755F6E7E" w14:textId="0D47903D" w:rsidR="00113281" w:rsidRDefault="009D6D0C">
      <w:pPr>
        <w:pStyle w:val="TOC4"/>
        <w:tabs>
          <w:tab w:val="right" w:leader="dot" w:pos="5030"/>
        </w:tabs>
        <w:rPr>
          <w:rFonts w:eastAsiaTheme="minorEastAsia"/>
          <w:smallCaps w:val="0"/>
          <w:noProof/>
          <w:sz w:val="22"/>
          <w:lang w:val="en-US" w:eastAsia="en-US" w:bidi="ar-SA"/>
        </w:rPr>
      </w:pPr>
      <w:hyperlink w:anchor="_Toc102038868" w:history="1">
        <w:r w:rsidR="00113281" w:rsidRPr="00F61278">
          <w:rPr>
            <w:rStyle w:val="Hyperlink"/>
            <w:noProof/>
          </w:rPr>
          <w:t>Microsoft Power Apps</w:t>
        </w:r>
        <w:r w:rsidR="00113281">
          <w:rPr>
            <w:noProof/>
            <w:webHidden/>
          </w:rPr>
          <w:tab/>
        </w:r>
        <w:r w:rsidR="00113281">
          <w:rPr>
            <w:noProof/>
            <w:webHidden/>
          </w:rPr>
          <w:fldChar w:fldCharType="begin"/>
        </w:r>
        <w:r w:rsidR="00113281">
          <w:rPr>
            <w:noProof/>
            <w:webHidden/>
          </w:rPr>
          <w:instrText xml:space="preserve"> PAGEREF _Toc102038868 \h </w:instrText>
        </w:r>
        <w:r w:rsidR="00113281">
          <w:rPr>
            <w:noProof/>
            <w:webHidden/>
          </w:rPr>
        </w:r>
        <w:r w:rsidR="00113281">
          <w:rPr>
            <w:noProof/>
            <w:webHidden/>
          </w:rPr>
          <w:fldChar w:fldCharType="separate"/>
        </w:r>
        <w:r w:rsidR="00113281">
          <w:rPr>
            <w:noProof/>
            <w:webHidden/>
          </w:rPr>
          <w:t>21</w:t>
        </w:r>
        <w:r w:rsidR="00113281">
          <w:rPr>
            <w:noProof/>
            <w:webHidden/>
          </w:rPr>
          <w:fldChar w:fldCharType="end"/>
        </w:r>
      </w:hyperlink>
    </w:p>
    <w:p w14:paraId="691EBBBA" w14:textId="6A12CADA" w:rsidR="00113281" w:rsidRDefault="009D6D0C">
      <w:pPr>
        <w:pStyle w:val="TOC4"/>
        <w:tabs>
          <w:tab w:val="right" w:leader="dot" w:pos="5030"/>
        </w:tabs>
        <w:rPr>
          <w:rFonts w:eastAsiaTheme="minorEastAsia"/>
          <w:smallCaps w:val="0"/>
          <w:noProof/>
          <w:sz w:val="22"/>
          <w:lang w:val="en-US" w:eastAsia="en-US" w:bidi="ar-SA"/>
        </w:rPr>
      </w:pPr>
      <w:hyperlink w:anchor="_Toc102038869" w:history="1">
        <w:r w:rsidR="00113281" w:rsidRPr="00F61278">
          <w:rPr>
            <w:rStyle w:val="Hyperlink"/>
            <w:noProof/>
          </w:rPr>
          <w:t>Minecraft: Education Edition</w:t>
        </w:r>
        <w:r w:rsidR="00113281">
          <w:rPr>
            <w:noProof/>
            <w:webHidden/>
          </w:rPr>
          <w:tab/>
        </w:r>
        <w:r w:rsidR="00113281">
          <w:rPr>
            <w:noProof/>
            <w:webHidden/>
          </w:rPr>
          <w:fldChar w:fldCharType="begin"/>
        </w:r>
        <w:r w:rsidR="00113281">
          <w:rPr>
            <w:noProof/>
            <w:webHidden/>
          </w:rPr>
          <w:instrText xml:space="preserve"> PAGEREF _Toc102038869 \h </w:instrText>
        </w:r>
        <w:r w:rsidR="00113281">
          <w:rPr>
            <w:noProof/>
            <w:webHidden/>
          </w:rPr>
        </w:r>
        <w:r w:rsidR="00113281">
          <w:rPr>
            <w:noProof/>
            <w:webHidden/>
          </w:rPr>
          <w:fldChar w:fldCharType="separate"/>
        </w:r>
        <w:r w:rsidR="00113281">
          <w:rPr>
            <w:noProof/>
            <w:webHidden/>
          </w:rPr>
          <w:t>22</w:t>
        </w:r>
        <w:r w:rsidR="00113281">
          <w:rPr>
            <w:noProof/>
            <w:webHidden/>
          </w:rPr>
          <w:fldChar w:fldCharType="end"/>
        </w:r>
      </w:hyperlink>
    </w:p>
    <w:p w14:paraId="5B14B466" w14:textId="7AEAA29C" w:rsidR="00113281" w:rsidRDefault="009D6D0C">
      <w:pPr>
        <w:pStyle w:val="TOC4"/>
        <w:tabs>
          <w:tab w:val="right" w:leader="dot" w:pos="5030"/>
        </w:tabs>
        <w:rPr>
          <w:rFonts w:eastAsiaTheme="minorEastAsia"/>
          <w:smallCaps w:val="0"/>
          <w:noProof/>
          <w:sz w:val="22"/>
          <w:lang w:val="en-US" w:eastAsia="en-US" w:bidi="ar-SA"/>
        </w:rPr>
      </w:pPr>
      <w:hyperlink w:anchor="_Toc102038870" w:history="1">
        <w:r w:rsidR="00113281" w:rsidRPr="00F61278">
          <w:rPr>
            <w:rStyle w:val="Hyperlink"/>
            <w:noProof/>
          </w:rPr>
          <w:t>Z usługą Power BI</w:t>
        </w:r>
        <w:r w:rsidR="00113281">
          <w:rPr>
            <w:noProof/>
            <w:webHidden/>
          </w:rPr>
          <w:tab/>
        </w:r>
        <w:r w:rsidR="00113281">
          <w:rPr>
            <w:noProof/>
            <w:webHidden/>
          </w:rPr>
          <w:fldChar w:fldCharType="begin"/>
        </w:r>
        <w:r w:rsidR="00113281">
          <w:rPr>
            <w:noProof/>
            <w:webHidden/>
          </w:rPr>
          <w:instrText xml:space="preserve"> PAGEREF _Toc102038870 \h </w:instrText>
        </w:r>
        <w:r w:rsidR="00113281">
          <w:rPr>
            <w:noProof/>
            <w:webHidden/>
          </w:rPr>
        </w:r>
        <w:r w:rsidR="00113281">
          <w:rPr>
            <w:noProof/>
            <w:webHidden/>
          </w:rPr>
          <w:fldChar w:fldCharType="separate"/>
        </w:r>
        <w:r w:rsidR="00113281">
          <w:rPr>
            <w:noProof/>
            <w:webHidden/>
          </w:rPr>
          <w:t>22</w:t>
        </w:r>
        <w:r w:rsidR="00113281">
          <w:rPr>
            <w:noProof/>
            <w:webHidden/>
          </w:rPr>
          <w:fldChar w:fldCharType="end"/>
        </w:r>
      </w:hyperlink>
    </w:p>
    <w:p w14:paraId="44598120" w14:textId="27259C9F" w:rsidR="00113281" w:rsidRDefault="009D6D0C">
      <w:pPr>
        <w:pStyle w:val="TOC4"/>
        <w:tabs>
          <w:tab w:val="right" w:leader="dot" w:pos="5030"/>
        </w:tabs>
        <w:rPr>
          <w:rFonts w:eastAsiaTheme="minorEastAsia"/>
          <w:smallCaps w:val="0"/>
          <w:noProof/>
          <w:sz w:val="22"/>
          <w:lang w:val="en-US" w:eastAsia="en-US" w:bidi="ar-SA"/>
        </w:rPr>
      </w:pPr>
      <w:hyperlink w:anchor="_Toc102038871" w:history="1">
        <w:r w:rsidR="00113281" w:rsidRPr="00F61278">
          <w:rPr>
            <w:rStyle w:val="Hyperlink"/>
            <w:noProof/>
          </w:rPr>
          <w:t>Power BI Premium</w:t>
        </w:r>
        <w:r w:rsidR="00113281">
          <w:rPr>
            <w:noProof/>
            <w:webHidden/>
          </w:rPr>
          <w:tab/>
        </w:r>
        <w:r w:rsidR="00113281">
          <w:rPr>
            <w:noProof/>
            <w:webHidden/>
          </w:rPr>
          <w:fldChar w:fldCharType="begin"/>
        </w:r>
        <w:r w:rsidR="00113281">
          <w:rPr>
            <w:noProof/>
            <w:webHidden/>
          </w:rPr>
          <w:instrText xml:space="preserve"> PAGEREF _Toc102038871 \h </w:instrText>
        </w:r>
        <w:r w:rsidR="00113281">
          <w:rPr>
            <w:noProof/>
            <w:webHidden/>
          </w:rPr>
        </w:r>
        <w:r w:rsidR="00113281">
          <w:rPr>
            <w:noProof/>
            <w:webHidden/>
          </w:rPr>
          <w:fldChar w:fldCharType="separate"/>
        </w:r>
        <w:r w:rsidR="00113281">
          <w:rPr>
            <w:noProof/>
            <w:webHidden/>
          </w:rPr>
          <w:t>23</w:t>
        </w:r>
        <w:r w:rsidR="00113281">
          <w:rPr>
            <w:noProof/>
            <w:webHidden/>
          </w:rPr>
          <w:fldChar w:fldCharType="end"/>
        </w:r>
      </w:hyperlink>
    </w:p>
    <w:p w14:paraId="38BB7AD2" w14:textId="06F0B74C" w:rsidR="00113281" w:rsidRDefault="009D6D0C">
      <w:pPr>
        <w:pStyle w:val="TOC4"/>
        <w:tabs>
          <w:tab w:val="right" w:leader="dot" w:pos="5030"/>
        </w:tabs>
        <w:rPr>
          <w:rFonts w:eastAsiaTheme="minorEastAsia"/>
          <w:smallCaps w:val="0"/>
          <w:noProof/>
          <w:sz w:val="22"/>
          <w:lang w:val="en-US" w:eastAsia="en-US" w:bidi="ar-SA"/>
        </w:rPr>
      </w:pPr>
      <w:hyperlink w:anchor="_Toc102038872" w:history="1">
        <w:r w:rsidR="00113281" w:rsidRPr="00F61278">
          <w:rPr>
            <w:rStyle w:val="Hyperlink"/>
            <w:noProof/>
          </w:rPr>
          <w:t>Power BI Pro</w:t>
        </w:r>
        <w:r w:rsidR="00113281">
          <w:rPr>
            <w:noProof/>
            <w:webHidden/>
          </w:rPr>
          <w:tab/>
        </w:r>
        <w:r w:rsidR="00113281">
          <w:rPr>
            <w:noProof/>
            <w:webHidden/>
          </w:rPr>
          <w:fldChar w:fldCharType="begin"/>
        </w:r>
        <w:r w:rsidR="00113281">
          <w:rPr>
            <w:noProof/>
            <w:webHidden/>
          </w:rPr>
          <w:instrText xml:space="preserve"> PAGEREF _Toc102038872 \h </w:instrText>
        </w:r>
        <w:r w:rsidR="00113281">
          <w:rPr>
            <w:noProof/>
            <w:webHidden/>
          </w:rPr>
        </w:r>
        <w:r w:rsidR="00113281">
          <w:rPr>
            <w:noProof/>
            <w:webHidden/>
          </w:rPr>
          <w:fldChar w:fldCharType="separate"/>
        </w:r>
        <w:r w:rsidR="00113281">
          <w:rPr>
            <w:noProof/>
            <w:webHidden/>
          </w:rPr>
          <w:t>23</w:t>
        </w:r>
        <w:r w:rsidR="00113281">
          <w:rPr>
            <w:noProof/>
            <w:webHidden/>
          </w:rPr>
          <w:fldChar w:fldCharType="end"/>
        </w:r>
      </w:hyperlink>
    </w:p>
    <w:p w14:paraId="0B63AE19" w14:textId="422C7028" w:rsidR="00113281" w:rsidRDefault="009D6D0C">
      <w:pPr>
        <w:pStyle w:val="TOC4"/>
        <w:tabs>
          <w:tab w:val="right" w:leader="dot" w:pos="5030"/>
        </w:tabs>
        <w:rPr>
          <w:rFonts w:eastAsiaTheme="minorEastAsia"/>
          <w:smallCaps w:val="0"/>
          <w:noProof/>
          <w:sz w:val="22"/>
          <w:lang w:val="en-US" w:eastAsia="en-US" w:bidi="ar-SA"/>
        </w:rPr>
      </w:pPr>
      <w:hyperlink w:anchor="_Toc102038873" w:history="1">
        <w:r w:rsidR="00113281" w:rsidRPr="00F61278">
          <w:rPr>
            <w:rStyle w:val="Hyperlink"/>
            <w:noProof/>
          </w:rPr>
          <w:t>Interfejs programowania aplikacji Translator</w:t>
        </w:r>
        <w:r w:rsidR="00113281">
          <w:rPr>
            <w:noProof/>
            <w:webHidden/>
          </w:rPr>
          <w:tab/>
        </w:r>
        <w:r w:rsidR="00113281">
          <w:rPr>
            <w:noProof/>
            <w:webHidden/>
          </w:rPr>
          <w:fldChar w:fldCharType="begin"/>
        </w:r>
        <w:r w:rsidR="00113281">
          <w:rPr>
            <w:noProof/>
            <w:webHidden/>
          </w:rPr>
          <w:instrText xml:space="preserve"> PAGEREF _Toc102038873 \h </w:instrText>
        </w:r>
        <w:r w:rsidR="00113281">
          <w:rPr>
            <w:noProof/>
            <w:webHidden/>
          </w:rPr>
        </w:r>
        <w:r w:rsidR="00113281">
          <w:rPr>
            <w:noProof/>
            <w:webHidden/>
          </w:rPr>
          <w:fldChar w:fldCharType="separate"/>
        </w:r>
        <w:r w:rsidR="00113281">
          <w:rPr>
            <w:noProof/>
            <w:webHidden/>
          </w:rPr>
          <w:t>24</w:t>
        </w:r>
        <w:r w:rsidR="00113281">
          <w:rPr>
            <w:noProof/>
            <w:webHidden/>
          </w:rPr>
          <w:fldChar w:fldCharType="end"/>
        </w:r>
      </w:hyperlink>
    </w:p>
    <w:p w14:paraId="0A1AA677" w14:textId="19F9E87C" w:rsidR="00113281" w:rsidRDefault="009D6D0C">
      <w:pPr>
        <w:pStyle w:val="TOC4"/>
        <w:tabs>
          <w:tab w:val="right" w:leader="dot" w:pos="5030"/>
        </w:tabs>
        <w:rPr>
          <w:rFonts w:eastAsiaTheme="minorEastAsia"/>
          <w:smallCaps w:val="0"/>
          <w:noProof/>
          <w:sz w:val="22"/>
          <w:lang w:val="en-US" w:eastAsia="en-US" w:bidi="ar-SA"/>
        </w:rPr>
      </w:pPr>
      <w:hyperlink w:anchor="_Toc102038874" w:history="1">
        <w:r w:rsidR="00113281" w:rsidRPr="00F61278">
          <w:rPr>
            <w:rStyle w:val="Hyperlink"/>
            <w:noProof/>
          </w:rPr>
          <w:t>Ochrona punktu końcowego w usłudze Microsoft Defender</w:t>
        </w:r>
        <w:r w:rsidR="00113281">
          <w:rPr>
            <w:noProof/>
            <w:webHidden/>
          </w:rPr>
          <w:tab/>
        </w:r>
        <w:r w:rsidR="00113281">
          <w:rPr>
            <w:noProof/>
            <w:webHidden/>
          </w:rPr>
          <w:fldChar w:fldCharType="begin"/>
        </w:r>
        <w:r w:rsidR="00113281">
          <w:rPr>
            <w:noProof/>
            <w:webHidden/>
          </w:rPr>
          <w:instrText xml:space="preserve"> PAGEREF _Toc102038874 \h </w:instrText>
        </w:r>
        <w:r w:rsidR="00113281">
          <w:rPr>
            <w:noProof/>
            <w:webHidden/>
          </w:rPr>
        </w:r>
        <w:r w:rsidR="00113281">
          <w:rPr>
            <w:noProof/>
            <w:webHidden/>
          </w:rPr>
          <w:fldChar w:fldCharType="separate"/>
        </w:r>
        <w:r w:rsidR="00113281">
          <w:rPr>
            <w:noProof/>
            <w:webHidden/>
          </w:rPr>
          <w:t>24</w:t>
        </w:r>
        <w:r w:rsidR="00113281">
          <w:rPr>
            <w:noProof/>
            <w:webHidden/>
          </w:rPr>
          <w:fldChar w:fldCharType="end"/>
        </w:r>
      </w:hyperlink>
    </w:p>
    <w:p w14:paraId="3B70CB3E" w14:textId="2E72D61D" w:rsidR="00113281" w:rsidRDefault="009D6D0C">
      <w:pPr>
        <w:pStyle w:val="TOC4"/>
        <w:tabs>
          <w:tab w:val="right" w:leader="dot" w:pos="5030"/>
        </w:tabs>
        <w:rPr>
          <w:rFonts w:eastAsiaTheme="minorEastAsia"/>
          <w:smallCaps w:val="0"/>
          <w:noProof/>
          <w:sz w:val="22"/>
          <w:lang w:val="en-US" w:eastAsia="en-US" w:bidi="ar-SA"/>
        </w:rPr>
      </w:pPr>
      <w:hyperlink w:anchor="_Toc102038875" w:history="1">
        <w:r w:rsidR="00113281" w:rsidRPr="00F61278">
          <w:rPr>
            <w:rStyle w:val="Hyperlink"/>
            <w:noProof/>
          </w:rPr>
          <w:t>Drukowanie uniwersalne</w:t>
        </w:r>
        <w:r w:rsidR="00113281">
          <w:rPr>
            <w:noProof/>
            <w:webHidden/>
          </w:rPr>
          <w:tab/>
        </w:r>
        <w:r w:rsidR="00113281">
          <w:rPr>
            <w:noProof/>
            <w:webHidden/>
          </w:rPr>
          <w:fldChar w:fldCharType="begin"/>
        </w:r>
        <w:r w:rsidR="00113281">
          <w:rPr>
            <w:noProof/>
            <w:webHidden/>
          </w:rPr>
          <w:instrText xml:space="preserve"> PAGEREF _Toc102038875 \h </w:instrText>
        </w:r>
        <w:r w:rsidR="00113281">
          <w:rPr>
            <w:noProof/>
            <w:webHidden/>
          </w:rPr>
        </w:r>
        <w:r w:rsidR="00113281">
          <w:rPr>
            <w:noProof/>
            <w:webHidden/>
          </w:rPr>
          <w:fldChar w:fldCharType="separate"/>
        </w:r>
        <w:r w:rsidR="00113281">
          <w:rPr>
            <w:noProof/>
            <w:webHidden/>
          </w:rPr>
          <w:t>25</w:t>
        </w:r>
        <w:r w:rsidR="00113281">
          <w:rPr>
            <w:noProof/>
            <w:webHidden/>
          </w:rPr>
          <w:fldChar w:fldCharType="end"/>
        </w:r>
      </w:hyperlink>
    </w:p>
    <w:p w14:paraId="7131E336" w14:textId="02DB5CF2" w:rsidR="00113281" w:rsidRDefault="009D6D0C">
      <w:pPr>
        <w:pStyle w:val="TOC4"/>
        <w:tabs>
          <w:tab w:val="right" w:leader="dot" w:pos="5030"/>
        </w:tabs>
        <w:rPr>
          <w:rFonts w:eastAsiaTheme="minorEastAsia"/>
          <w:smallCaps w:val="0"/>
          <w:noProof/>
          <w:sz w:val="22"/>
          <w:lang w:val="en-US" w:eastAsia="en-US" w:bidi="ar-SA"/>
        </w:rPr>
      </w:pPr>
      <w:hyperlink w:anchor="_Toc102038876" w:history="1">
        <w:r w:rsidR="00113281" w:rsidRPr="00F61278">
          <w:rPr>
            <w:rStyle w:val="Hyperlink"/>
            <w:noProof/>
          </w:rPr>
          <w:t>Windows 365</w:t>
        </w:r>
        <w:r w:rsidR="00113281">
          <w:rPr>
            <w:noProof/>
            <w:webHidden/>
          </w:rPr>
          <w:tab/>
        </w:r>
        <w:r w:rsidR="00113281">
          <w:rPr>
            <w:noProof/>
            <w:webHidden/>
          </w:rPr>
          <w:fldChar w:fldCharType="begin"/>
        </w:r>
        <w:r w:rsidR="00113281">
          <w:rPr>
            <w:noProof/>
            <w:webHidden/>
          </w:rPr>
          <w:instrText xml:space="preserve"> PAGEREF _Toc102038876 \h </w:instrText>
        </w:r>
        <w:r w:rsidR="00113281">
          <w:rPr>
            <w:noProof/>
            <w:webHidden/>
          </w:rPr>
        </w:r>
        <w:r w:rsidR="00113281">
          <w:rPr>
            <w:noProof/>
            <w:webHidden/>
          </w:rPr>
          <w:fldChar w:fldCharType="separate"/>
        </w:r>
        <w:r w:rsidR="00113281">
          <w:rPr>
            <w:noProof/>
            <w:webHidden/>
          </w:rPr>
          <w:t>25</w:t>
        </w:r>
        <w:r w:rsidR="00113281">
          <w:rPr>
            <w:noProof/>
            <w:webHidden/>
          </w:rPr>
          <w:fldChar w:fldCharType="end"/>
        </w:r>
      </w:hyperlink>
    </w:p>
    <w:p w14:paraId="21E678B8" w14:textId="5A779397" w:rsidR="00113281" w:rsidRDefault="009D6D0C">
      <w:pPr>
        <w:pStyle w:val="TOC1"/>
        <w:tabs>
          <w:tab w:val="right" w:leader="dot" w:pos="5030"/>
        </w:tabs>
        <w:rPr>
          <w:rFonts w:eastAsiaTheme="minorEastAsia"/>
          <w:b w:val="0"/>
          <w:caps w:val="0"/>
          <w:noProof/>
          <w:sz w:val="22"/>
          <w:lang w:val="en-US" w:eastAsia="en-US" w:bidi="ar-SA"/>
        </w:rPr>
      </w:pPr>
      <w:hyperlink w:anchor="_Toc102038877" w:history="1">
        <w:r w:rsidR="00113281" w:rsidRPr="00F61278">
          <w:rPr>
            <w:rStyle w:val="Hyperlink"/>
            <w:noProof/>
          </w:rPr>
          <w:t>Załącznik A – Zadeklarowanie Poziomu Usługi w Zakresie Wykrywania i Blokowania Wirusów, Efektywności Filtrów Antyspamowych i Fałszywych Trafień Pozytywnych</w:t>
        </w:r>
        <w:r w:rsidR="00113281">
          <w:rPr>
            <w:noProof/>
            <w:webHidden/>
          </w:rPr>
          <w:tab/>
        </w:r>
        <w:r w:rsidR="00113281">
          <w:rPr>
            <w:noProof/>
            <w:webHidden/>
          </w:rPr>
          <w:fldChar w:fldCharType="begin"/>
        </w:r>
        <w:r w:rsidR="00113281">
          <w:rPr>
            <w:noProof/>
            <w:webHidden/>
          </w:rPr>
          <w:instrText xml:space="preserve"> PAGEREF _Toc102038877 \h </w:instrText>
        </w:r>
        <w:r w:rsidR="00113281">
          <w:rPr>
            <w:noProof/>
            <w:webHidden/>
          </w:rPr>
        </w:r>
        <w:r w:rsidR="00113281">
          <w:rPr>
            <w:noProof/>
            <w:webHidden/>
          </w:rPr>
          <w:fldChar w:fldCharType="separate"/>
        </w:r>
        <w:r w:rsidR="00113281">
          <w:rPr>
            <w:noProof/>
            <w:webHidden/>
          </w:rPr>
          <w:t>27</w:t>
        </w:r>
        <w:r w:rsidR="00113281">
          <w:rPr>
            <w:noProof/>
            <w:webHidden/>
          </w:rPr>
          <w:fldChar w:fldCharType="end"/>
        </w:r>
      </w:hyperlink>
    </w:p>
    <w:p w14:paraId="21B1E61D" w14:textId="2BBA2FAA" w:rsidR="00113281" w:rsidRDefault="009D6D0C">
      <w:pPr>
        <w:pStyle w:val="TOC1"/>
        <w:tabs>
          <w:tab w:val="right" w:leader="dot" w:pos="5030"/>
        </w:tabs>
        <w:rPr>
          <w:rFonts w:eastAsiaTheme="minorEastAsia"/>
          <w:b w:val="0"/>
          <w:caps w:val="0"/>
          <w:noProof/>
          <w:sz w:val="22"/>
          <w:lang w:val="en-US" w:eastAsia="en-US" w:bidi="ar-SA"/>
        </w:rPr>
      </w:pPr>
      <w:hyperlink w:anchor="_Toc102038878" w:history="1">
        <w:r w:rsidR="00113281" w:rsidRPr="00F61278">
          <w:rPr>
            <w:rStyle w:val="Hyperlink"/>
            <w:noProof/>
          </w:rPr>
          <w:t>Załącznik B – Zadeklarowanie Poziomu Usługi w Zakresie Czasu Nieprzerwanej Pracy i Dostarczania Poczty Elektronicznej</w:t>
        </w:r>
        <w:r w:rsidR="00113281">
          <w:rPr>
            <w:noProof/>
            <w:webHidden/>
          </w:rPr>
          <w:tab/>
        </w:r>
        <w:r w:rsidR="00113281">
          <w:rPr>
            <w:noProof/>
            <w:webHidden/>
          </w:rPr>
          <w:fldChar w:fldCharType="begin"/>
        </w:r>
        <w:r w:rsidR="00113281">
          <w:rPr>
            <w:noProof/>
            <w:webHidden/>
          </w:rPr>
          <w:instrText xml:space="preserve"> PAGEREF _Toc102038878 \h </w:instrText>
        </w:r>
        <w:r w:rsidR="00113281">
          <w:rPr>
            <w:noProof/>
            <w:webHidden/>
          </w:rPr>
        </w:r>
        <w:r w:rsidR="00113281">
          <w:rPr>
            <w:noProof/>
            <w:webHidden/>
          </w:rPr>
          <w:fldChar w:fldCharType="separate"/>
        </w:r>
        <w:r w:rsidR="00113281">
          <w:rPr>
            <w:noProof/>
            <w:webHidden/>
          </w:rPr>
          <w:t>29</w:t>
        </w:r>
        <w:r w:rsidR="00113281">
          <w:rPr>
            <w:noProof/>
            <w:webHidden/>
          </w:rPr>
          <w:fldChar w:fldCharType="end"/>
        </w:r>
      </w:hyperlink>
    </w:p>
    <w:p w14:paraId="255FE481" w14:textId="40D5B403"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102038824"/>
      <w:bookmarkStart w:id="5" w:name="Introduction"/>
      <w:r>
        <w:lastRenderedPageBreak/>
        <w:t>Wprowadzenie</w:t>
      </w:r>
      <w:bookmarkEnd w:id="4"/>
    </w:p>
    <w:bookmarkEnd w:id="5"/>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 xml:space="preserve">Niniejsza Umowa Dotycząca Poziomu Usług dla Usług Microsoft Online (dalej </w:t>
      </w:r>
      <w:r w:rsidRPr="009C033D">
        <w:t>„</w:t>
      </w:r>
      <w:r>
        <w:t>Umowa Dotycząca Poziomu Usług</w:t>
      </w:r>
      <w:r w:rsidRPr="009C033D">
        <w:t>”</w:t>
      </w:r>
      <w:r>
        <w:t xml:space="preserve"> lub w skrócie </w:t>
      </w:r>
      <w:r w:rsidRPr="009C033D">
        <w:t>„</w:t>
      </w:r>
      <w:r>
        <w:t>SLA</w:t>
      </w:r>
      <w:r w:rsidRPr="009C033D">
        <w:t>”</w:t>
      </w:r>
      <w:r>
        <w:t xml:space="preserve"> (od ang. Service Level Agreement)) stanowi część Umowy Licencjonowania Zbiorowego Microsoft (dalej </w:t>
      </w:r>
      <w:r w:rsidRPr="009C033D">
        <w:t>„</w:t>
      </w:r>
      <w:r>
        <w:t>Umowa</w:t>
      </w:r>
      <w:r w:rsidRPr="009C033D">
        <w:t>”</w:t>
      </w:r>
      <w:r>
        <w:t xml:space="preserve">). Terminy, których poszczególne wyrazy rozpoczynają się wielkimi literami, ale które nie są zdefiniowane w niniejszej SLA, mają znaczenia przypisane im w Umowie. Niniejsza SLA ma zastosowanie do Usług Microsoft Online wymienionych w tym dokumencie (dalej odpowiednio </w:t>
      </w:r>
      <w:r w:rsidRPr="009C033D">
        <w:t>„</w:t>
      </w:r>
      <w:r>
        <w:t>Usługa</w:t>
      </w:r>
      <w:r w:rsidRPr="009C033D">
        <w:t>”</w:t>
      </w:r>
      <w:r>
        <w:t xml:space="preserve"> lub </w:t>
      </w:r>
      <w:r w:rsidRPr="009C033D">
        <w:t>„</w:t>
      </w:r>
      <w:r>
        <w:t>Usługi</w:t>
      </w:r>
      <w:r w:rsidRPr="009C033D">
        <w:t>”</w:t>
      </w:r>
      <w:r>
        <w:t>),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4" w:history="1">
        <w:r>
          <w:rPr>
            <w:rStyle w:val="Hyperlink"/>
            <w:rFonts w:ascii="Calibri" w:hAnsi="Calibri" w:cs="Calibri"/>
            <w:szCs w:val="18"/>
          </w:rPr>
          <w:t>http</w:t>
        </w:r>
        <w:r w:rsidRPr="00674B2C">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5" w:history="1">
        <w:r>
          <w:rPr>
            <w:rStyle w:val="Hyperlink"/>
          </w:rPr>
          <w:t>http</w:t>
        </w:r>
        <w:r w:rsidRPr="00674B2C">
          <w:rPr>
            <w:rStyle w:val="Hyperlink"/>
          </w:rPr>
          <w:t>:</w:t>
        </w:r>
        <w:r>
          <w:rPr>
            <w:rStyle w:val="Hyperlink"/>
          </w:rPr>
          <w:t>//www.microsoftvolumelicensing.com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2C0CD05D" w14:textId="77777777" w:rsidR="006A17F1" w:rsidRPr="00825F50" w:rsidRDefault="006A17F1" w:rsidP="006A17F1">
      <w:pPr>
        <w:pStyle w:val="ProductList-SubSection1Heading"/>
      </w:pPr>
      <w:bookmarkStart w:id="6" w:name="_Toc457812797"/>
      <w:bookmarkStart w:id="7" w:name="_Toc457821503"/>
      <w:r>
        <w:t>Objaśnienia i opisy zmian w niniejszym dokumencie</w:t>
      </w:r>
    </w:p>
    <w:bookmarkEnd w:id="6"/>
    <w:bookmarkEnd w:id="7"/>
    <w:p w14:paraId="01A6A6B0" w14:textId="77777777" w:rsidR="00674B2C" w:rsidRPr="00C64D1C" w:rsidRDefault="00674B2C" w:rsidP="00674B2C">
      <w:pPr>
        <w:pStyle w:val="ProductList-Body"/>
        <w:tabs>
          <w:tab w:val="clear" w:pos="360"/>
          <w:tab w:val="clear" w:pos="720"/>
          <w:tab w:val="clear" w:pos="1080"/>
        </w:tabs>
      </w:pPr>
      <w:r>
        <w:t>Poniżej opisano najnowsze uzupełnienia, usunięcia oraz inne zmiany wprowadzone w niniejszej umowie SLA. W odpowiedzi na często zadawane przez klientów pytania przedstawiono również objaśnienia dotyczące zasad obowiązujących w Microsoft.</w:t>
      </w:r>
    </w:p>
    <w:p w14:paraId="71555173" w14:textId="620271AD" w:rsidR="00674B2C" w:rsidRDefault="00674B2C" w:rsidP="00674B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41CD7" w:rsidRPr="00571855" w14:paraId="545E9E6F" w14:textId="77777777" w:rsidTr="00F41CD7">
        <w:trPr>
          <w:tblHeader/>
        </w:trPr>
        <w:tc>
          <w:tcPr>
            <w:tcW w:w="5395" w:type="dxa"/>
            <w:shd w:val="clear" w:color="auto" w:fill="0072C6"/>
          </w:tcPr>
          <w:p w14:paraId="22B083A5" w14:textId="77777777" w:rsidR="00F41CD7" w:rsidRPr="006D4DC5" w:rsidRDefault="00F41CD7" w:rsidP="00A40BA0">
            <w:pPr>
              <w:pStyle w:val="ProductList-OfferingBody"/>
            </w:pPr>
            <w:r>
              <w:rPr>
                <w:color w:val="FFFFFF" w:themeColor="background1"/>
              </w:rPr>
              <w:t>Dodatki/aktualizacje</w:t>
            </w:r>
          </w:p>
        </w:tc>
        <w:tc>
          <w:tcPr>
            <w:tcW w:w="5395" w:type="dxa"/>
            <w:shd w:val="clear" w:color="auto" w:fill="0072C6"/>
          </w:tcPr>
          <w:p w14:paraId="68B7204A" w14:textId="77777777" w:rsidR="00F41CD7" w:rsidRPr="006D4DC5" w:rsidRDefault="00F41CD7" w:rsidP="00A40BA0">
            <w:pPr>
              <w:pStyle w:val="ProductList-OfferingBody"/>
            </w:pPr>
            <w:r>
              <w:rPr>
                <w:color w:val="FFFFFF" w:themeColor="background1"/>
              </w:rPr>
              <w:t>Usunięcia</w:t>
            </w:r>
          </w:p>
        </w:tc>
      </w:tr>
      <w:tr w:rsidR="00F41CD7" w:rsidRPr="003650D0" w14:paraId="2D1EEC52" w14:textId="77777777" w:rsidTr="00F41CD7">
        <w:trPr>
          <w:tblHeader/>
        </w:trPr>
        <w:tc>
          <w:tcPr>
            <w:tcW w:w="5395" w:type="dxa"/>
            <w:shd w:val="clear" w:color="auto" w:fill="auto"/>
          </w:tcPr>
          <w:p w14:paraId="4CF0E336" w14:textId="46A30BE9" w:rsidR="00F41CD7" w:rsidRPr="006D4DC5" w:rsidRDefault="00A94E73" w:rsidP="00A40BA0">
            <w:pPr>
              <w:pStyle w:val="ProductList-OfferingBody"/>
              <w:rPr>
                <w:color w:val="000000" w:themeColor="text1"/>
              </w:rPr>
            </w:pPr>
            <w:r w:rsidRPr="00A94E73">
              <w:rPr>
                <w:color w:val="000000" w:themeColor="text1"/>
              </w:rPr>
              <w:t>Dynamics 365 Guides</w:t>
            </w:r>
          </w:p>
        </w:tc>
        <w:tc>
          <w:tcPr>
            <w:tcW w:w="5395" w:type="dxa"/>
            <w:shd w:val="clear" w:color="auto" w:fill="auto"/>
          </w:tcPr>
          <w:p w14:paraId="5049751E" w14:textId="77777777" w:rsidR="00F41CD7" w:rsidRPr="006D4DC5" w:rsidRDefault="00F41CD7" w:rsidP="00A40BA0">
            <w:pPr>
              <w:pStyle w:val="ProductList-OfferingBody"/>
              <w:rPr>
                <w:color w:val="000000" w:themeColor="text1"/>
              </w:rPr>
            </w:pPr>
            <w:r>
              <w:rPr>
                <w:color w:val="000000" w:themeColor="text1"/>
              </w:rPr>
              <w:t>Brak</w:t>
            </w:r>
          </w:p>
        </w:tc>
      </w:tr>
    </w:tbl>
    <w:p w14:paraId="302BCF65" w14:textId="77777777" w:rsidR="00DA10E6" w:rsidRPr="0059513D" w:rsidRDefault="00DA10E6" w:rsidP="00DA10E6">
      <w:pPr>
        <w:pStyle w:val="ProductList-Body"/>
      </w:pPr>
    </w:p>
    <w:p w14:paraId="476D5C3E" w14:textId="491EF1E1" w:rsidR="0005587D" w:rsidRPr="00FB368F" w:rsidRDefault="009D6D0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05587D">
          <w:rPr>
            <w:rStyle w:val="Hyperlink"/>
            <w:sz w:val="16"/>
            <w:szCs w:val="16"/>
          </w:rPr>
          <w:t>Spis treści</w:t>
        </w:r>
      </w:hyperlink>
      <w:r w:rsidR="0005587D">
        <w:rPr>
          <w:sz w:val="16"/>
          <w:szCs w:val="16"/>
        </w:rPr>
        <w:t xml:space="preserve"> / </w:t>
      </w:r>
      <w:hyperlink w:anchor="Definitions" w:tooltip="Definicje" w:history="1">
        <w:r w:rsidR="0005587D">
          <w:rPr>
            <w:rStyle w:val="Hyperlink"/>
            <w:sz w:val="16"/>
            <w:szCs w:val="16"/>
          </w:rPr>
          <w:t>Definicje</w:t>
        </w:r>
      </w:hyperlink>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Pr="00B46E76" w:rsidRDefault="008E6785" w:rsidP="00106C29">
      <w:pPr>
        <w:rPr>
          <w:sz w:val="18"/>
          <w:szCs w:val="18"/>
        </w:rPr>
        <w:sectPr w:rsidR="008E6785" w:rsidRPr="00B46E76"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102038825"/>
      <w:bookmarkStart w:id="9" w:name="GeneralTerms"/>
      <w:r>
        <w:lastRenderedPageBreak/>
        <w:t>Ogólne Postanowienia</w:t>
      </w:r>
      <w:bookmarkEnd w:id="8"/>
    </w:p>
    <w:p w14:paraId="0BDF752D" w14:textId="5F0E96A9" w:rsidR="00045C64" w:rsidRPr="00FB368F" w:rsidRDefault="00E11454" w:rsidP="004F6584">
      <w:pPr>
        <w:pStyle w:val="ProductList-SubSection1Heading"/>
      </w:pPr>
      <w:bookmarkStart w:id="10" w:name="Definitions"/>
      <w:bookmarkEnd w:id="9"/>
      <w:r w:rsidRPr="007D5918">
        <w:rPr>
          <w:lang w:eastAsia="en-US" w:bidi="ar-SA"/>
        </w:rPr>
        <w:t>Definicje</w:t>
      </w:r>
    </w:p>
    <w:bookmarkEnd w:id="10"/>
    <w:p w14:paraId="6464F94E" w14:textId="23E8890C" w:rsidR="001D1C2C" w:rsidRPr="00FB368F" w:rsidRDefault="00F575B8" w:rsidP="001D1C2C">
      <w:pPr>
        <w:pStyle w:val="ProductList-Body"/>
        <w:spacing w:after="40"/>
      </w:pPr>
      <w:r w:rsidRPr="009C033D">
        <w:t>„</w:t>
      </w:r>
      <w:r>
        <w:rPr>
          <w:b/>
          <w:color w:val="00188F"/>
        </w:rPr>
        <w:t>Właściwy Okres Miesięczny</w:t>
      </w:r>
      <w:r w:rsidRPr="009C033D">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sidRPr="009C033D">
        <w:t>„</w:t>
      </w:r>
      <w:r>
        <w:rPr>
          <w:b/>
          <w:color w:val="00188F"/>
        </w:rPr>
        <w:t>Właściwe Miesięczne Opłaty za Usługę</w:t>
      </w:r>
      <w:r w:rsidRPr="009C033D">
        <w:t>”</w:t>
      </w:r>
      <w:r>
        <w:rPr>
          <w:color w:val="000000" w:themeColor="text1"/>
        </w:rPr>
        <w:t xml:space="preserve">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sidRPr="009C033D">
        <w:t>„</w:t>
      </w:r>
      <w:r>
        <w:rPr>
          <w:b/>
          <w:color w:val="00188F"/>
        </w:rPr>
        <w:t>Przestój</w:t>
      </w:r>
      <w:r w:rsidRPr="009C033D">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sidRPr="009C033D">
        <w:t>„</w:t>
      </w:r>
      <w:r>
        <w:rPr>
          <w:b/>
          <w:color w:val="00188F"/>
        </w:rPr>
        <w:t>Kod Błędu</w:t>
      </w:r>
      <w:r w:rsidRPr="009C033D">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sidRPr="009C033D">
        <w:t>„</w:t>
      </w:r>
      <w:r>
        <w:rPr>
          <w:b/>
          <w:color w:val="00188F"/>
        </w:rPr>
        <w:t>Zewnętrzna Łączność</w:t>
      </w:r>
      <w:r w:rsidRPr="009C033D">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sidRPr="009C033D">
        <w:t>„</w:t>
      </w:r>
      <w:r>
        <w:rPr>
          <w:b/>
          <w:color w:val="00188F"/>
        </w:rPr>
        <w:t>Zdarzenie</w:t>
      </w:r>
      <w:r w:rsidRPr="009C033D">
        <w:t>”</w:t>
      </w:r>
      <w:r>
        <w:rPr>
          <w:color w:val="000000" w:themeColor="text1"/>
        </w:rPr>
        <w:t xml:space="preserve">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sidRPr="009C033D">
        <w:t>„</w:t>
      </w:r>
      <w:r>
        <w:rPr>
          <w:b/>
          <w:color w:val="00188F"/>
        </w:rPr>
        <w:t>Portal Zarządzania</w:t>
      </w:r>
      <w:r w:rsidRPr="009C033D">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sidRPr="009C033D">
        <w:t>„</w:t>
      </w:r>
      <w:r>
        <w:rPr>
          <w:b/>
          <w:color w:val="00188F"/>
        </w:rPr>
        <w:t>Planowy Przestój</w:t>
      </w:r>
      <w:r w:rsidRPr="009C033D">
        <w:t>”</w:t>
      </w:r>
      <w:r>
        <w:rPr>
          <w:color w:val="000000" w:themeColor="text1"/>
        </w:rPr>
        <w:t xml:space="preserve">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sidRPr="009C033D">
        <w:t>„</w:t>
      </w:r>
      <w:r>
        <w:rPr>
          <w:b/>
          <w:color w:val="00188F"/>
        </w:rPr>
        <w:t>Zniżka</w:t>
      </w:r>
      <w:r w:rsidRPr="009C033D">
        <w:t>”</w:t>
      </w:r>
      <w:r>
        <w:rPr>
          <w:color w:val="000000" w:themeColor="text1"/>
        </w:rPr>
        <w:t xml:space="preserve">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sidRPr="009C033D">
        <w:t>„</w:t>
      </w:r>
      <w:r>
        <w:rPr>
          <w:b/>
          <w:color w:val="00188F"/>
        </w:rPr>
        <w:t>Poziom Usługi</w:t>
      </w:r>
      <w:r w:rsidRPr="009C033D">
        <w:t>”</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sidRPr="009C033D">
        <w:t>„</w:t>
      </w:r>
      <w:r>
        <w:rPr>
          <w:b/>
          <w:color w:val="00188F"/>
        </w:rPr>
        <w:t>Zasób Usługi</w:t>
      </w:r>
      <w:r w:rsidRPr="009C033D">
        <w:t>”</w:t>
      </w:r>
      <w:r>
        <w:t xml:space="preserve"> oznacza pojedynczy zasób dostępny do użytku w ramach Usługi.</w:t>
      </w:r>
    </w:p>
    <w:p w14:paraId="6EF19CD6" w14:textId="2EE5678B" w:rsidR="001D1C2C" w:rsidRPr="00FB368F" w:rsidRDefault="00F575B8" w:rsidP="001D1C2C">
      <w:pPr>
        <w:pStyle w:val="ProductList-Body"/>
        <w:spacing w:after="40"/>
      </w:pPr>
      <w:r w:rsidRPr="009C033D">
        <w:t>„</w:t>
      </w:r>
      <w:r>
        <w:rPr>
          <w:b/>
          <w:color w:val="00188F"/>
        </w:rPr>
        <w:t>Kod Sukcesu</w:t>
      </w:r>
      <w:r w:rsidRPr="009C033D">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sidRPr="009C033D">
        <w:t>„</w:t>
      </w:r>
      <w:r>
        <w:rPr>
          <w:b/>
          <w:color w:val="00188F"/>
        </w:rPr>
        <w:t>Czas Obsługi</w:t>
      </w:r>
      <w:r w:rsidRPr="009C033D">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sidRPr="009C033D">
        <w:t>„</w:t>
      </w:r>
      <w:r>
        <w:rPr>
          <w:b/>
          <w:color w:val="00188F"/>
        </w:rPr>
        <w:t>Minuty Użytkownika</w:t>
      </w:r>
      <w:r w:rsidRPr="009C033D">
        <w:t>”</w:t>
      </w:r>
      <w:r>
        <w:rPr>
          <w:color w:val="000000" w:themeColor="text1"/>
        </w:rPr>
        <w:t xml:space="preserve">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1" w:name="Terms"/>
      <w:r w:rsidRPr="00415697">
        <w:rPr>
          <w:lang w:eastAsia="en-US" w:bidi="ar-SA"/>
        </w:rPr>
        <w:t>Postanowienia</w:t>
      </w:r>
    </w:p>
    <w:p w14:paraId="7371D222" w14:textId="77777777" w:rsidR="001D1C2C" w:rsidRPr="00FB368F" w:rsidRDefault="001D1C2C" w:rsidP="001D1C2C">
      <w:pPr>
        <w:pStyle w:val="ProductList-ClauseHeading"/>
      </w:pPr>
      <w:bookmarkStart w:id="12" w:name="GeneralTerms_Claims"/>
      <w:bookmarkEnd w:id="11"/>
      <w:r>
        <w:t>Reklamacje</w:t>
      </w:r>
    </w:p>
    <w:bookmarkEnd w:id="12"/>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w:t>
      </w:r>
      <w:r w:rsidRPr="00674B2C">
        <w:t>:</w:t>
      </w:r>
      <w:r>
        <w:t xml:space="preserve">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2BFD7FE2" w14:textId="77777777" w:rsidR="000F5607" w:rsidRPr="00124ACE" w:rsidRDefault="000F5607" w:rsidP="000F5607">
      <w:pPr>
        <w:pStyle w:val="ProductList-ClauseHeading"/>
        <w:outlineLvl w:val="2"/>
      </w:pPr>
      <w:bookmarkStart w:id="13" w:name="Limitations"/>
      <w:r>
        <w:t>Ograniczenia</w:t>
      </w:r>
    </w:p>
    <w:bookmarkEnd w:id="13"/>
    <w:p w14:paraId="371FC0DE" w14:textId="77777777" w:rsidR="000F5607" w:rsidRPr="00124ACE" w:rsidRDefault="000F5607" w:rsidP="000F5607">
      <w:pPr>
        <w:pStyle w:val="ProductList-Body"/>
      </w:pPr>
      <w:r>
        <w:t>Niniejsza Umowa dotycząca Poziomu Usług oraz wszelkie odpowiednie Poziomy Usługi nie mają zastosowania do problemów z wydajnością lub dostępnością:</w:t>
      </w:r>
    </w:p>
    <w:p w14:paraId="5836CE3A" w14:textId="77777777" w:rsidR="000F5607" w:rsidRPr="00124ACE" w:rsidRDefault="000F5607" w:rsidP="000F5607">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 tym w lokalizacji Klienta lub między lokalizacją Klienta a centrum przetwarzania danych Microsoft);</w:t>
      </w:r>
    </w:p>
    <w:p w14:paraId="49926F25" w14:textId="77777777" w:rsidR="000F5607" w:rsidRPr="00124ACE" w:rsidRDefault="000F5607" w:rsidP="000F5607">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1BEC3BF" w14:textId="77777777" w:rsidR="000F5607" w:rsidRPr="00124ACE" w:rsidRDefault="000F5607" w:rsidP="000F5607">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 xml:space="preserve">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t>
      </w:r>
      <w:r w:rsidRPr="009C033D">
        <w:t>„</w:t>
      </w:r>
      <w:r>
        <w:t>Właściwych Miesięcznych Opłat za Usługę</w:t>
      </w:r>
      <w:r w:rsidRPr="009C033D">
        <w:t>”</w:t>
      </w:r>
      <w:r>
        <w:t xml:space="preserve"> usuwa się i zastępuje określeniem </w:t>
      </w:r>
      <w:r w:rsidRPr="009C033D">
        <w:t>„</w:t>
      </w:r>
      <w:r>
        <w:t>Właściwy Okres Miesięczny</w:t>
      </w:r>
      <w:r w:rsidRPr="009C033D">
        <w:t>”</w:t>
      </w:r>
      <w:r>
        <w:t>.</w:t>
      </w:r>
    </w:p>
    <w:p w14:paraId="5FC7B18E" w14:textId="77777777" w:rsidR="003C5DCA" w:rsidRPr="00FB368F" w:rsidRDefault="009D6D0C"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B46E76" w:rsidRDefault="00045C64" w:rsidP="002024BF">
      <w:pPr>
        <w:rPr>
          <w:sz w:val="18"/>
          <w:szCs w:val="18"/>
        </w:rPr>
        <w:sectPr w:rsidR="00045C64" w:rsidRPr="00B46E76"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102038826"/>
      <w:bookmarkStart w:id="15" w:name="ServiceSpecificTerms"/>
      <w:r>
        <w:t>Postanowienia Dotyczące Danej Usługi</w:t>
      </w:r>
      <w:bookmarkEnd w:id="14"/>
    </w:p>
    <w:p w14:paraId="262B86D5" w14:textId="77777777" w:rsidR="00552359" w:rsidRPr="005B0E3D" w:rsidRDefault="00552359" w:rsidP="0055235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02038827"/>
      <w:bookmarkEnd w:id="15"/>
      <w:r w:rsidRPr="005B0E3D">
        <w:t>Microsoft Dynamics</w:t>
      </w:r>
      <w:bookmarkEnd w:id="16"/>
      <w:bookmarkEnd w:id="17"/>
      <w:r w:rsidRPr="005B0E3D">
        <w:t xml:space="preserve"> 365</w:t>
      </w:r>
      <w:bookmarkEnd w:id="18"/>
      <w:bookmarkEnd w:id="19"/>
    </w:p>
    <w:p w14:paraId="6789750F" w14:textId="77777777" w:rsidR="00DC3818" w:rsidRPr="00552D87" w:rsidRDefault="00DC3818" w:rsidP="00DC3818">
      <w:pPr>
        <w:pStyle w:val="ProductList-Offering2Heading"/>
        <w:pBdr>
          <w:between w:val="single" w:sz="4" w:space="1" w:color="auto"/>
        </w:pBdr>
        <w:tabs>
          <w:tab w:val="clear" w:pos="360"/>
          <w:tab w:val="clear" w:pos="720"/>
          <w:tab w:val="clear" w:pos="1080"/>
        </w:tabs>
        <w:outlineLvl w:val="2"/>
      </w:pPr>
      <w:bookmarkStart w:id="20" w:name="_Toc102038828"/>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1F5CB2CB" w14:textId="5E8B5278" w:rsidR="00DC3818" w:rsidRDefault="00DC3818" w:rsidP="00AD1B69">
      <w:pPr>
        <w:pStyle w:val="ProductList-Body"/>
      </w:pPr>
      <w:r>
        <w:rPr>
          <w:b/>
          <w:color w:val="00188F"/>
        </w:rPr>
        <w:t>Przestój</w:t>
      </w:r>
      <w:r w:rsidRPr="00674B2C">
        <w:t>:</w:t>
      </w:r>
      <w:r>
        <w:t xml:space="preserve"> Dowolny okres, w którym użytkownicy końcowi nie mogą zalogować się do danego wystąpienia.</w:t>
      </w:r>
    </w:p>
    <w:p w14:paraId="21E7A6B4" w14:textId="77777777" w:rsidR="00AD1B69" w:rsidRPr="00C84C65" w:rsidRDefault="00AD1B69" w:rsidP="00AD1B69">
      <w:pPr>
        <w:pStyle w:val="ProductList-Body"/>
      </w:pPr>
    </w:p>
    <w:p w14:paraId="4243D044" w14:textId="77777777" w:rsidR="00DC3818" w:rsidRDefault="00DC3818" w:rsidP="00AD1B6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E999539" w14:textId="77777777" w:rsidR="00DC3818" w:rsidRPr="00C84C65" w:rsidRDefault="00DC3818" w:rsidP="00DC3818">
      <w:pPr>
        <w:pStyle w:val="ProductList-Body"/>
      </w:pPr>
    </w:p>
    <w:p w14:paraId="24FE815A" w14:textId="77777777" w:rsidR="00DC3818" w:rsidRPr="00B46E76" w:rsidRDefault="009D6D0C" w:rsidP="00DC3818">
      <w:pPr>
        <w:jc w:val="both"/>
        <w:rPr>
          <w:sz w:val="18"/>
          <w:szCs w:val="18"/>
        </w:rPr>
      </w:pPr>
      <m:oMathPara>
        <m:oMathParaPr>
          <m:jc m:val="center"/>
        </m:oMathParaPr>
        <m:oMath>
          <m:f>
            <m:fPr>
              <m:ctrlPr>
                <w:ins w:id="27" w:author="Author">
                  <w:rPr>
                    <w:rFonts w:ascii="Cambria Math" w:hAnsi="Cambria Math" w:cs="Calibri"/>
                    <w:i/>
                    <w:sz w:val="18"/>
                    <w:szCs w:val="18"/>
                  </w:rPr>
                </w:ins>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2B524C6" w14:textId="77777777" w:rsidR="00DC3818" w:rsidRPr="00C84C65"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A5099EC" w14:textId="77777777" w:rsidR="00DC3818" w:rsidRPr="00C84C65" w:rsidRDefault="00DC3818" w:rsidP="00DC3818">
      <w:pPr>
        <w:pStyle w:val="ProductList-Body"/>
      </w:pPr>
    </w:p>
    <w:p w14:paraId="512DABFB" w14:textId="77777777" w:rsidR="00DC3818" w:rsidRPr="00C84C65" w:rsidRDefault="00DC3818" w:rsidP="00DC38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1A61CA45" w14:textId="77777777" w:rsidTr="00E8112E">
        <w:trPr>
          <w:tblHeader/>
        </w:trPr>
        <w:tc>
          <w:tcPr>
            <w:tcW w:w="5400" w:type="dxa"/>
            <w:shd w:val="clear" w:color="auto" w:fill="0072C6"/>
          </w:tcPr>
          <w:p w14:paraId="602B8D54" w14:textId="77777777" w:rsidR="00DC3818" w:rsidRPr="001A0074"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1D9C4DC"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1B1267B6" w14:textId="77777777" w:rsidTr="00E8112E">
        <w:tc>
          <w:tcPr>
            <w:tcW w:w="5400" w:type="dxa"/>
          </w:tcPr>
          <w:p w14:paraId="34998233" w14:textId="77777777" w:rsidR="00DC3818" w:rsidRPr="0076238C" w:rsidRDefault="00DC3818" w:rsidP="00E8112E">
            <w:pPr>
              <w:pStyle w:val="ProductList-OfferingBody"/>
              <w:jc w:val="center"/>
            </w:pPr>
            <w:r>
              <w:t>&lt; 99,9%</w:t>
            </w:r>
          </w:p>
        </w:tc>
        <w:tc>
          <w:tcPr>
            <w:tcW w:w="5400" w:type="dxa"/>
          </w:tcPr>
          <w:p w14:paraId="0024B3CD" w14:textId="77777777" w:rsidR="00DC3818" w:rsidRPr="0076238C" w:rsidRDefault="00DC3818" w:rsidP="00E8112E">
            <w:pPr>
              <w:pStyle w:val="ProductList-OfferingBody"/>
              <w:jc w:val="center"/>
            </w:pPr>
            <w:r>
              <w:t>25%</w:t>
            </w:r>
          </w:p>
        </w:tc>
      </w:tr>
      <w:tr w:rsidR="00DC3818" w:rsidRPr="00B46E76" w14:paraId="7D113B19" w14:textId="77777777" w:rsidTr="00E8112E">
        <w:tc>
          <w:tcPr>
            <w:tcW w:w="5400" w:type="dxa"/>
          </w:tcPr>
          <w:p w14:paraId="2C21795A" w14:textId="77777777" w:rsidR="00DC3818" w:rsidRPr="0076238C" w:rsidRDefault="00DC3818" w:rsidP="00E8112E">
            <w:pPr>
              <w:pStyle w:val="ProductList-OfferingBody"/>
              <w:jc w:val="center"/>
            </w:pPr>
            <w:r>
              <w:t>&lt; 99%</w:t>
            </w:r>
          </w:p>
        </w:tc>
        <w:tc>
          <w:tcPr>
            <w:tcW w:w="5400" w:type="dxa"/>
          </w:tcPr>
          <w:p w14:paraId="1B393775" w14:textId="77777777" w:rsidR="00DC3818" w:rsidRPr="0076238C" w:rsidRDefault="00DC3818" w:rsidP="00E8112E">
            <w:pPr>
              <w:pStyle w:val="ProductList-OfferingBody"/>
              <w:jc w:val="center"/>
            </w:pPr>
            <w:r>
              <w:t>50%</w:t>
            </w:r>
          </w:p>
        </w:tc>
      </w:tr>
      <w:tr w:rsidR="00DC3818" w:rsidRPr="00B46E76" w14:paraId="04C08187" w14:textId="77777777" w:rsidTr="00E8112E">
        <w:tc>
          <w:tcPr>
            <w:tcW w:w="5400" w:type="dxa"/>
          </w:tcPr>
          <w:p w14:paraId="191525BF" w14:textId="77777777" w:rsidR="00DC3818" w:rsidRPr="0076238C" w:rsidRDefault="00DC3818" w:rsidP="00E8112E">
            <w:pPr>
              <w:pStyle w:val="ProductList-OfferingBody"/>
              <w:jc w:val="center"/>
            </w:pPr>
            <w:r>
              <w:t>&lt; 95%</w:t>
            </w:r>
          </w:p>
        </w:tc>
        <w:tc>
          <w:tcPr>
            <w:tcW w:w="5400" w:type="dxa"/>
          </w:tcPr>
          <w:p w14:paraId="5B55C702" w14:textId="77777777" w:rsidR="00DC3818" w:rsidRPr="0076238C" w:rsidRDefault="00DC3818" w:rsidP="00E8112E">
            <w:pPr>
              <w:pStyle w:val="ProductList-OfferingBody"/>
              <w:jc w:val="center"/>
            </w:pPr>
            <w:r>
              <w:t>100%</w:t>
            </w:r>
          </w:p>
        </w:tc>
      </w:tr>
    </w:tbl>
    <w:p w14:paraId="6835DDCD" w14:textId="77777777" w:rsidR="00DC3818" w:rsidRPr="00FB368F" w:rsidRDefault="009D6D0C"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66B8D525" w14:textId="77777777" w:rsidR="00DC3818" w:rsidRPr="00DE201A" w:rsidRDefault="00DC3818" w:rsidP="00DC3818">
      <w:pPr>
        <w:pStyle w:val="ProductList-Offering2Heading"/>
        <w:pBdr>
          <w:between w:val="single" w:sz="4" w:space="1" w:color="auto"/>
        </w:pBdr>
        <w:tabs>
          <w:tab w:val="clear" w:pos="360"/>
          <w:tab w:val="clear" w:pos="720"/>
          <w:tab w:val="clear" w:pos="1080"/>
        </w:tabs>
        <w:outlineLvl w:val="2"/>
      </w:pPr>
      <w:bookmarkStart w:id="28" w:name="_Toc102038829"/>
      <w:r>
        <w:t>Dynamics 365 Commerce</w:t>
      </w:r>
      <w:bookmarkEnd w:id="28"/>
    </w:p>
    <w:p w14:paraId="5BD5C9E0" w14:textId="77777777" w:rsidR="00DC3818" w:rsidRPr="00DE201A" w:rsidRDefault="00DC3818" w:rsidP="00DC3818">
      <w:pPr>
        <w:pStyle w:val="ProductList-Body"/>
      </w:pPr>
      <w:r>
        <w:rPr>
          <w:b/>
          <w:color w:val="00188F"/>
        </w:rPr>
        <w:t>Dodatkowe definicje</w:t>
      </w:r>
      <w:r w:rsidRPr="00674B2C">
        <w:t>:</w:t>
      </w:r>
    </w:p>
    <w:p w14:paraId="33AE839F" w14:textId="77777777" w:rsidR="00DC3818" w:rsidRPr="00DE201A" w:rsidRDefault="00DC3818" w:rsidP="00DC3818">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(A) została wdrożona w Usłudze Aplikacji Partnera oraz (B) ma aktywną bazę danych, do której użytkownicy mogą się logować.</w:t>
      </w:r>
    </w:p>
    <w:p w14:paraId="48FC3E28" w14:textId="77777777" w:rsidR="00DC3818" w:rsidRPr="00DE201A" w:rsidRDefault="00DC3818" w:rsidP="00DC3818">
      <w:pPr>
        <w:pStyle w:val="ProductList-Body"/>
      </w:pPr>
      <w:r w:rsidRPr="009C033D">
        <w:t>„</w:t>
      </w:r>
      <w:r>
        <w:rPr>
          <w:b/>
          <w:color w:val="00188F"/>
        </w:rPr>
        <w:t>Usługa Aplikacji Partnera</w:t>
      </w:r>
      <w:r w:rsidRPr="009C033D">
        <w:t>”</w:t>
      </w:r>
      <w:r>
        <w:t xml:space="preserve">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0FE964BE" w14:textId="77777777" w:rsidR="00DC3818" w:rsidRPr="00DE201A" w:rsidRDefault="00DC3818" w:rsidP="00DC3818">
      <w:pPr>
        <w:pStyle w:val="ProductList-Body"/>
      </w:pPr>
      <w:r w:rsidRPr="009C033D">
        <w:t>„</w:t>
      </w:r>
      <w:r>
        <w:rPr>
          <w:b/>
          <w:color w:val="00188F"/>
        </w:rPr>
        <w:t>Maksymalna Liczba Minut Dostępności</w:t>
      </w:r>
      <w:r w:rsidRPr="009C033D">
        <w:t>”</w:t>
      </w:r>
      <w:r>
        <w:t xml:space="preserve"> oznacza łączną zakumulowaną liczbę minut w miesiącu rozliczeniowym, podczas których Aktywna Dzierżawa była wdrożona w Usłudze Aplikacji Partnera za pomocą aktywnej topologii produkcji o wysokiej dostępności. </w:t>
      </w:r>
    </w:p>
    <w:p w14:paraId="07CA8932" w14:textId="77777777" w:rsidR="00DC3818" w:rsidRPr="00DE201A" w:rsidRDefault="00DC3818" w:rsidP="00DC3818">
      <w:pPr>
        <w:pStyle w:val="ProductList-Body"/>
      </w:pPr>
      <w:r w:rsidRPr="009C033D">
        <w:t>„</w:t>
      </w:r>
      <w:r>
        <w:rPr>
          <w:b/>
          <w:color w:val="00188F"/>
        </w:rPr>
        <w:t>Platforma</w:t>
      </w:r>
      <w:r w:rsidRPr="009C033D">
        <w:t>”</w:t>
      </w:r>
      <w:r>
        <w:t xml:space="preserve"> oznacza formularze klientów, raporty serwerów SQL, zgrupowane operacje i punkty końcowe interfejsu API Usługi lub detaliczne interfejsy API Usługi wykorzystywane wyłącznie w celach handlu i sprzedaży detalicznej. </w:t>
      </w:r>
    </w:p>
    <w:p w14:paraId="7FFDF12B" w14:textId="77777777" w:rsidR="00DC3818" w:rsidRPr="00DE201A" w:rsidRDefault="00DC3818" w:rsidP="00DC3818">
      <w:pPr>
        <w:pStyle w:val="ProductList-Body"/>
      </w:pPr>
      <w:r w:rsidRPr="009C033D">
        <w:t>„</w:t>
      </w:r>
      <w:r>
        <w:rPr>
          <w:b/>
          <w:color w:val="00188F"/>
        </w:rPr>
        <w:t>Jednostka Skalowania</w:t>
      </w:r>
      <w:r w:rsidRPr="009C033D">
        <w:t>”</w:t>
      </w:r>
      <w:r>
        <w:t xml:space="preserve"> oznacza wartości zasobów obliczeniowych i zasobów pamięci dodawane do Usługi Aplikacji Partnera lub od niej odejmowane. </w:t>
      </w:r>
    </w:p>
    <w:p w14:paraId="4C19ECB1" w14:textId="77777777" w:rsidR="00DC3818" w:rsidRPr="00DE201A" w:rsidRDefault="00DC3818" w:rsidP="00DC3818">
      <w:pPr>
        <w:pStyle w:val="ProductList-Body"/>
      </w:pPr>
      <w:r w:rsidRPr="009C033D">
        <w:t>„</w:t>
      </w:r>
      <w:r>
        <w:rPr>
          <w:b/>
          <w:color w:val="00188F"/>
        </w:rPr>
        <w:t>Infrastruktura Usługi</w:t>
      </w:r>
      <w:r w:rsidRPr="009C033D">
        <w:t>”</w:t>
      </w:r>
      <w:r>
        <w:t xml:space="preserve"> oznacza zasoby uwierzytelniania, obliczeniowe i pamięci udostępniane przez Microsoft w związku z Usługą.</w:t>
      </w:r>
    </w:p>
    <w:p w14:paraId="199A15B3" w14:textId="77777777" w:rsidR="00DC3818" w:rsidRPr="00AD1B69" w:rsidRDefault="00DC3818" w:rsidP="00DC3818">
      <w:pPr>
        <w:pStyle w:val="ProductList-Body"/>
        <w:rPr>
          <w:szCs w:val="18"/>
        </w:rPr>
      </w:pPr>
    </w:p>
    <w:p w14:paraId="473F2DDF" w14:textId="77777777" w:rsidR="00DC3818" w:rsidRPr="00DE201A" w:rsidRDefault="00DC3818" w:rsidP="00DC3818">
      <w:pPr>
        <w:pStyle w:val="ProductList-Body"/>
      </w:pPr>
      <w:r>
        <w:rPr>
          <w:b/>
          <w:color w:val="00188F"/>
        </w:rPr>
        <w:t>Przestój</w:t>
      </w:r>
      <w:r w:rsidRPr="00674B2C">
        <w:rPr>
          <w:bCs/>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5DCFA68A" w14:textId="77777777" w:rsidR="00DC3818" w:rsidRPr="001E0431" w:rsidRDefault="00DC3818" w:rsidP="00DC3818">
      <w:pPr>
        <w:pStyle w:val="ProductList-Body"/>
        <w:rPr>
          <w:sz w:val="16"/>
          <w:szCs w:val="20"/>
        </w:rPr>
      </w:pPr>
    </w:p>
    <w:p w14:paraId="0234F6DF" w14:textId="77777777" w:rsidR="00DC3818" w:rsidRDefault="00DC3818" w:rsidP="00DC3818">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44EF6A5B" w14:textId="77777777" w:rsidR="00DC3818" w:rsidRPr="00DE201A" w:rsidRDefault="00DC3818" w:rsidP="00DC3818">
      <w:pPr>
        <w:pStyle w:val="ProductList-Body"/>
      </w:pPr>
    </w:p>
    <w:p w14:paraId="2FCFF862" w14:textId="77777777" w:rsidR="00DC3818" w:rsidRPr="00B46E76" w:rsidRDefault="009D6D0C" w:rsidP="00DC3818">
      <w:pPr>
        <w:jc w:val="both"/>
        <w:rPr>
          <w:sz w:val="18"/>
          <w:szCs w:val="18"/>
        </w:rPr>
      </w:pPr>
      <m:oMathPara>
        <m:oMathParaPr>
          <m:jc m:val="center"/>
        </m:oMathParaPr>
        <m:oMath>
          <m:f>
            <m:fPr>
              <m:ctrlPr>
                <w:ins w:id="29" w:author="Author">
                  <w:rPr>
                    <w:rFonts w:ascii="Cambria Math" w:hAnsi="Cambria Math" w:cs="Calibri"/>
                    <w:i/>
                    <w:sz w:val="18"/>
                    <w:szCs w:val="18"/>
                  </w:rPr>
                </w:ins>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878917B" w14:textId="77777777" w:rsidR="00DC3818" w:rsidRPr="00DE201A"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471F945" w14:textId="77777777" w:rsidR="00DC3818" w:rsidRPr="00AD1B69" w:rsidRDefault="00DC3818" w:rsidP="00DC3818">
      <w:pPr>
        <w:pStyle w:val="ProductList-Body"/>
        <w:rPr>
          <w:szCs w:val="18"/>
        </w:rPr>
      </w:pPr>
    </w:p>
    <w:p w14:paraId="4374A0E3" w14:textId="77777777" w:rsidR="00DC3818" w:rsidRPr="00DE201A" w:rsidRDefault="00DC3818" w:rsidP="00AD1B69">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0A50BBB3" w14:textId="77777777" w:rsidTr="00E8112E">
        <w:trPr>
          <w:tblHeader/>
        </w:trPr>
        <w:tc>
          <w:tcPr>
            <w:tcW w:w="5400" w:type="dxa"/>
            <w:shd w:val="clear" w:color="auto" w:fill="0072C6"/>
          </w:tcPr>
          <w:p w14:paraId="6C4CEF9E" w14:textId="77777777" w:rsidR="00DC3818" w:rsidRPr="001A0074"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E91615B"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6AB611F5" w14:textId="77777777" w:rsidTr="00E8112E">
        <w:tc>
          <w:tcPr>
            <w:tcW w:w="5400" w:type="dxa"/>
          </w:tcPr>
          <w:p w14:paraId="563D7B1F" w14:textId="77777777" w:rsidR="00DC3818" w:rsidRPr="0076238C" w:rsidRDefault="00DC3818" w:rsidP="00E8112E">
            <w:pPr>
              <w:pStyle w:val="ProductList-OfferingBody"/>
              <w:jc w:val="center"/>
            </w:pPr>
            <w:r>
              <w:t>&lt; 99,9%</w:t>
            </w:r>
          </w:p>
        </w:tc>
        <w:tc>
          <w:tcPr>
            <w:tcW w:w="5400" w:type="dxa"/>
          </w:tcPr>
          <w:p w14:paraId="0FA93DD7" w14:textId="77777777" w:rsidR="00DC3818" w:rsidRPr="0076238C" w:rsidRDefault="00DC3818" w:rsidP="00E8112E">
            <w:pPr>
              <w:pStyle w:val="ProductList-OfferingBody"/>
              <w:jc w:val="center"/>
            </w:pPr>
            <w:r>
              <w:t>25%</w:t>
            </w:r>
          </w:p>
        </w:tc>
      </w:tr>
      <w:tr w:rsidR="00DC3818" w:rsidRPr="00B46E76" w14:paraId="2B30136A" w14:textId="77777777" w:rsidTr="00E8112E">
        <w:tc>
          <w:tcPr>
            <w:tcW w:w="5400" w:type="dxa"/>
          </w:tcPr>
          <w:p w14:paraId="65DBCE53" w14:textId="77777777" w:rsidR="00DC3818" w:rsidRPr="0076238C" w:rsidRDefault="00DC3818" w:rsidP="00E8112E">
            <w:pPr>
              <w:pStyle w:val="ProductList-OfferingBody"/>
              <w:jc w:val="center"/>
            </w:pPr>
            <w:r>
              <w:t>&lt; 99%</w:t>
            </w:r>
          </w:p>
        </w:tc>
        <w:tc>
          <w:tcPr>
            <w:tcW w:w="5400" w:type="dxa"/>
          </w:tcPr>
          <w:p w14:paraId="3C873CB0" w14:textId="77777777" w:rsidR="00DC3818" w:rsidRPr="0076238C" w:rsidRDefault="00DC3818" w:rsidP="00E8112E">
            <w:pPr>
              <w:pStyle w:val="ProductList-OfferingBody"/>
              <w:jc w:val="center"/>
            </w:pPr>
            <w:r>
              <w:t>50%</w:t>
            </w:r>
          </w:p>
        </w:tc>
      </w:tr>
      <w:tr w:rsidR="00DC3818" w:rsidRPr="00B46E76" w14:paraId="21E6D578" w14:textId="77777777" w:rsidTr="00E8112E">
        <w:tc>
          <w:tcPr>
            <w:tcW w:w="5400" w:type="dxa"/>
          </w:tcPr>
          <w:p w14:paraId="6E659D6D" w14:textId="77777777" w:rsidR="00DC3818" w:rsidRPr="0076238C" w:rsidRDefault="00DC3818" w:rsidP="00E8112E">
            <w:pPr>
              <w:pStyle w:val="ProductList-OfferingBody"/>
              <w:jc w:val="center"/>
            </w:pPr>
            <w:r>
              <w:t>&lt; 95%</w:t>
            </w:r>
          </w:p>
        </w:tc>
        <w:tc>
          <w:tcPr>
            <w:tcW w:w="5400" w:type="dxa"/>
          </w:tcPr>
          <w:p w14:paraId="4B554938" w14:textId="77777777" w:rsidR="00DC3818" w:rsidRPr="0076238C" w:rsidRDefault="00DC3818" w:rsidP="00E8112E">
            <w:pPr>
              <w:pStyle w:val="ProductList-OfferingBody"/>
              <w:jc w:val="center"/>
            </w:pPr>
            <w:r>
              <w:t>100%</w:t>
            </w:r>
          </w:p>
        </w:tc>
      </w:tr>
    </w:tbl>
    <w:p w14:paraId="2F981431" w14:textId="77777777" w:rsidR="00DC3818" w:rsidRPr="00FB368F" w:rsidRDefault="009D6D0C"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340A4932" w14:textId="77777777" w:rsidR="00DC3818" w:rsidRDefault="00DC3818" w:rsidP="00DC3818">
      <w:pPr>
        <w:pStyle w:val="ProductList-Offering2Heading"/>
        <w:pBdr>
          <w:between w:val="single" w:sz="4" w:space="1" w:color="auto"/>
        </w:pBdr>
        <w:tabs>
          <w:tab w:val="clear" w:pos="360"/>
          <w:tab w:val="clear" w:pos="720"/>
          <w:tab w:val="clear" w:pos="1080"/>
        </w:tabs>
        <w:outlineLvl w:val="2"/>
      </w:pPr>
      <w:bookmarkStart w:id="30" w:name="_Toc102038830"/>
      <w:r>
        <w:t>Usługa Dynamics 365 Customer Insights</w:t>
      </w:r>
      <w:bookmarkEnd w:id="30"/>
    </w:p>
    <w:p w14:paraId="09A6C28F" w14:textId="77777777" w:rsidR="00DC3818" w:rsidRDefault="00DC3818" w:rsidP="00DC3818">
      <w:pPr>
        <w:pStyle w:val="ProductList-Body"/>
        <w:rPr>
          <w:color w:val="000000"/>
        </w:rPr>
      </w:pPr>
      <w:r>
        <w:rPr>
          <w:b/>
          <w:bCs/>
          <w:color w:val="00188F"/>
        </w:rPr>
        <w:t>Przestój</w:t>
      </w:r>
      <w:r w:rsidRPr="00417EB2">
        <w:rPr>
          <w:b/>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5D828EB0" w14:textId="77777777" w:rsidR="00DC3818" w:rsidRDefault="00DC3818" w:rsidP="00DC3818">
      <w:pPr>
        <w:pStyle w:val="ProductList-Body"/>
        <w:rPr>
          <w:szCs w:val="18"/>
        </w:rPr>
      </w:pPr>
    </w:p>
    <w:p w14:paraId="74A8CC41" w14:textId="77777777" w:rsidR="00DC3818" w:rsidRDefault="00DC3818" w:rsidP="00DC3818">
      <w:pPr>
        <w:pStyle w:val="ProductList-Body"/>
        <w:rPr>
          <w:sz w:val="20"/>
          <w:szCs w:val="20"/>
        </w:rPr>
      </w:pPr>
      <w:r>
        <w:rPr>
          <w:b/>
          <w:bCs/>
          <w:color w:val="00188F"/>
        </w:rPr>
        <w:t>Procent Czasu Sprawnego Działania w Miesiącu</w:t>
      </w:r>
      <w:r w:rsidRPr="00417EB2">
        <w:rPr>
          <w:b/>
        </w:rPr>
        <w:t>:</w:t>
      </w:r>
      <w:r>
        <w:t xml:space="preserve"> Procent Czasu Sprawnego Działania w Miesiącu oblicza się według poniższego wzoru:</w:t>
      </w:r>
    </w:p>
    <w:p w14:paraId="0AB0BD0C" w14:textId="77777777" w:rsidR="00DC3818" w:rsidRDefault="00DC3818" w:rsidP="00DC3818">
      <w:pPr>
        <w:pStyle w:val="ProductList-Body"/>
      </w:pPr>
    </w:p>
    <w:p w14:paraId="39512A56" w14:textId="77777777" w:rsidR="00DC3818" w:rsidRDefault="009D6D0C" w:rsidP="00DC3818">
      <w:pPr>
        <w:jc w:val="both"/>
        <w:rPr>
          <w:sz w:val="18"/>
          <w:szCs w:val="18"/>
        </w:rPr>
      </w:pPr>
      <m:oMathPara>
        <m:oMathParaPr>
          <m:jc m:val="center"/>
        </m:oMathParaPr>
        <m:oMath>
          <m:f>
            <m:fPr>
              <m:ctrlPr>
                <w:ins w:id="31" w:author="Author">
                  <w:rPr>
                    <w:rFonts w:ascii="Cambria Math" w:hAnsi="Cambria Math"/>
                    <w:i/>
                    <w:iCs/>
                    <w:sz w:val="18"/>
                    <w:szCs w:val="18"/>
                  </w:rPr>
                </w:ins>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79D1E8D3" w14:textId="77777777" w:rsidR="00DC3818" w:rsidRDefault="00DC3818" w:rsidP="00DC3818">
      <w:pPr>
        <w:pStyle w:val="ProductList-Body"/>
        <w:rPr>
          <w:sz w:val="20"/>
          <w:szCs w:val="20"/>
        </w:rPr>
      </w:pPr>
    </w:p>
    <w:p w14:paraId="04DDE0B7" w14:textId="77777777" w:rsidR="00DC3818"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027BE9" w14:textId="77777777" w:rsidR="00DC3818" w:rsidRDefault="00DC3818" w:rsidP="00DC3818">
      <w:pPr>
        <w:pStyle w:val="ProductList-Body"/>
      </w:pPr>
    </w:p>
    <w:p w14:paraId="2D5872A9" w14:textId="77777777" w:rsidR="00DC3818" w:rsidRPr="00EF7CF9" w:rsidRDefault="00DC3818" w:rsidP="00DC3818">
      <w:pPr>
        <w:pStyle w:val="ProductList-Body"/>
      </w:pPr>
      <w:r>
        <w:rPr>
          <w:b/>
          <w:color w:val="00188F"/>
        </w:rPr>
        <w:t>Zniżka</w:t>
      </w:r>
      <w:r w:rsidRPr="00417E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4CF9" w14:paraId="2E0CEACB" w14:textId="77777777" w:rsidTr="00E8112E">
        <w:trPr>
          <w:tblHeader/>
        </w:trPr>
        <w:tc>
          <w:tcPr>
            <w:tcW w:w="5400" w:type="dxa"/>
            <w:shd w:val="clear" w:color="auto" w:fill="0072C6"/>
          </w:tcPr>
          <w:p w14:paraId="35338F24" w14:textId="77777777" w:rsidR="00DC3818" w:rsidRPr="00EF7CF9"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6073870" w14:textId="77777777" w:rsidR="00DC3818" w:rsidRPr="00EF7CF9" w:rsidRDefault="00DC3818" w:rsidP="00E8112E">
            <w:pPr>
              <w:pStyle w:val="ProductList-OfferingBody"/>
              <w:jc w:val="center"/>
              <w:rPr>
                <w:color w:val="FFFFFF" w:themeColor="background1"/>
              </w:rPr>
            </w:pPr>
            <w:r>
              <w:rPr>
                <w:color w:val="FFFFFF" w:themeColor="background1"/>
              </w:rPr>
              <w:t>Zniżka</w:t>
            </w:r>
          </w:p>
        </w:tc>
      </w:tr>
      <w:tr w:rsidR="00DC3818" w:rsidRPr="00B44CF9" w14:paraId="7CD2CDA7" w14:textId="77777777" w:rsidTr="00E8112E">
        <w:tc>
          <w:tcPr>
            <w:tcW w:w="5400" w:type="dxa"/>
          </w:tcPr>
          <w:p w14:paraId="409839E0" w14:textId="77777777" w:rsidR="00DC3818" w:rsidRPr="00EF7CF9" w:rsidRDefault="00DC3818" w:rsidP="00E8112E">
            <w:pPr>
              <w:pStyle w:val="ProductList-OfferingBody"/>
              <w:jc w:val="center"/>
            </w:pPr>
            <w:r>
              <w:t>&lt; 99,9%</w:t>
            </w:r>
          </w:p>
        </w:tc>
        <w:tc>
          <w:tcPr>
            <w:tcW w:w="5400" w:type="dxa"/>
          </w:tcPr>
          <w:p w14:paraId="2AF10ED5" w14:textId="77777777" w:rsidR="00DC3818" w:rsidRPr="00EF7CF9" w:rsidRDefault="00DC3818" w:rsidP="00E8112E">
            <w:pPr>
              <w:pStyle w:val="ProductList-OfferingBody"/>
              <w:jc w:val="center"/>
            </w:pPr>
            <w:r>
              <w:t>25%</w:t>
            </w:r>
          </w:p>
        </w:tc>
      </w:tr>
      <w:tr w:rsidR="00DC3818" w:rsidRPr="00B44CF9" w14:paraId="7BC56EDC" w14:textId="77777777" w:rsidTr="00E8112E">
        <w:tc>
          <w:tcPr>
            <w:tcW w:w="5400" w:type="dxa"/>
          </w:tcPr>
          <w:p w14:paraId="3E287C6D" w14:textId="77777777" w:rsidR="00DC3818" w:rsidRPr="00EF7CF9" w:rsidRDefault="00DC3818" w:rsidP="00E8112E">
            <w:pPr>
              <w:pStyle w:val="ProductList-OfferingBody"/>
              <w:jc w:val="center"/>
            </w:pPr>
            <w:r>
              <w:t>&lt; 99%</w:t>
            </w:r>
          </w:p>
        </w:tc>
        <w:tc>
          <w:tcPr>
            <w:tcW w:w="5400" w:type="dxa"/>
          </w:tcPr>
          <w:p w14:paraId="323A25B5" w14:textId="77777777" w:rsidR="00DC3818" w:rsidRPr="00EF7CF9" w:rsidRDefault="00DC3818" w:rsidP="00E8112E">
            <w:pPr>
              <w:pStyle w:val="ProductList-OfferingBody"/>
              <w:jc w:val="center"/>
            </w:pPr>
            <w:r>
              <w:t>50%</w:t>
            </w:r>
          </w:p>
        </w:tc>
      </w:tr>
      <w:tr w:rsidR="00DC3818" w:rsidRPr="00B44CF9" w14:paraId="3397CC00" w14:textId="77777777" w:rsidTr="00E8112E">
        <w:tc>
          <w:tcPr>
            <w:tcW w:w="5400" w:type="dxa"/>
          </w:tcPr>
          <w:p w14:paraId="603AF384" w14:textId="77777777" w:rsidR="00DC3818" w:rsidRPr="00EF7CF9" w:rsidRDefault="00DC3818" w:rsidP="00E8112E">
            <w:pPr>
              <w:pStyle w:val="ProductList-OfferingBody"/>
              <w:jc w:val="center"/>
            </w:pPr>
            <w:r>
              <w:t>&lt; 95%</w:t>
            </w:r>
          </w:p>
        </w:tc>
        <w:tc>
          <w:tcPr>
            <w:tcW w:w="5400" w:type="dxa"/>
          </w:tcPr>
          <w:p w14:paraId="509D0A0F" w14:textId="77777777" w:rsidR="00DC3818" w:rsidRPr="00EF7CF9" w:rsidRDefault="00DC3818" w:rsidP="00E8112E">
            <w:pPr>
              <w:pStyle w:val="ProductList-OfferingBody"/>
              <w:jc w:val="center"/>
            </w:pPr>
            <w:r>
              <w:t>100%</w:t>
            </w:r>
          </w:p>
        </w:tc>
      </w:tr>
    </w:tbl>
    <w:p w14:paraId="6179DAB7" w14:textId="77777777" w:rsidR="00DC3818" w:rsidRPr="000D2034" w:rsidRDefault="009D6D0C" w:rsidP="00DC3818">
      <w:pPr>
        <w:pStyle w:val="ProductList-Body"/>
        <w:shd w:val="clear" w:color="auto" w:fill="808080" w:themeFill="background1" w:themeFillShade="80"/>
        <w:spacing w:before="120" w:after="240"/>
        <w:jc w:val="right"/>
        <w:rPr>
          <w:sz w:val="16"/>
          <w:szCs w:val="16"/>
        </w:rPr>
      </w:pPr>
      <w:hyperlink w:anchor="TOC" w:tooltip="Spis treści" w:history="1">
        <w:r w:rsidR="00DC3818">
          <w:rPr>
            <w:rStyle w:val="Hyperlink"/>
            <w:sz w:val="16"/>
            <w:szCs w:val="16"/>
          </w:rPr>
          <w:t>Spis treści</w:t>
        </w:r>
      </w:hyperlink>
      <w:r w:rsidR="00DC3818">
        <w:rPr>
          <w:sz w:val="16"/>
          <w:szCs w:val="16"/>
        </w:rPr>
        <w:t xml:space="preserve"> / </w:t>
      </w:r>
      <w:hyperlink w:anchor="Definicje" w:tooltip="Definicje" w:history="1">
        <w:r w:rsidR="00DC3818">
          <w:rPr>
            <w:rStyle w:val="Hyperlink"/>
            <w:sz w:val="16"/>
            <w:szCs w:val="16"/>
          </w:rPr>
          <w:t>Definicje</w:t>
        </w:r>
      </w:hyperlink>
    </w:p>
    <w:p w14:paraId="2D1CF297" w14:textId="7178FD2B" w:rsidR="003C5DCA" w:rsidRPr="003C5DCA" w:rsidRDefault="003C5DCA" w:rsidP="003C5DCA">
      <w:pPr>
        <w:pStyle w:val="ProductList-Offering2Heading"/>
        <w:pBdr>
          <w:between w:val="single" w:sz="4" w:space="1" w:color="auto"/>
        </w:pBdr>
        <w:tabs>
          <w:tab w:val="clear" w:pos="360"/>
          <w:tab w:val="clear" w:pos="720"/>
          <w:tab w:val="clear" w:pos="1080"/>
        </w:tabs>
        <w:outlineLvl w:val="2"/>
        <w:rPr>
          <w:lang w:val="en-US"/>
        </w:rPr>
      </w:pPr>
      <w:bookmarkStart w:id="32" w:name="_Toc102038831"/>
      <w:r w:rsidRPr="003C5DCA">
        <w:rPr>
          <w:lang w:val="en-US"/>
        </w:rPr>
        <w:t>Dynamics 365 Customer Service Enterprise; Dynamics 365 Customer Service Professional</w:t>
      </w:r>
      <w:bookmarkEnd w:id="21"/>
      <w:bookmarkEnd w:id="22"/>
      <w:r w:rsidRPr="003C5DCA">
        <w:rPr>
          <w:lang w:val="en-US"/>
        </w:rPr>
        <w:t>; Dynamics 365 Customer Service Insights</w:t>
      </w:r>
      <w:bookmarkEnd w:id="23"/>
      <w:bookmarkEnd w:id="24"/>
      <w:r w:rsidR="007327EB">
        <w:rPr>
          <w:lang w:val="en-US"/>
        </w:rPr>
        <w:t xml:space="preserve">; </w:t>
      </w:r>
      <w:r w:rsidR="007327EB" w:rsidRPr="007327EB">
        <w:rPr>
          <w:lang w:val="en-US"/>
        </w:rPr>
        <w:t>Dynamics 365 Field Service</w:t>
      </w:r>
      <w:bookmarkStart w:id="33" w:name="_Hlk51044693"/>
      <w:r w:rsidR="004F0FB8" w:rsidRPr="004F0FB8">
        <w:rPr>
          <w:lang w:val="en-US"/>
        </w:rPr>
        <w:t xml:space="preserve">; </w:t>
      </w:r>
      <w:bookmarkStart w:id="34" w:name="_Hlk51044489"/>
      <w:r w:rsidR="004F0FB8" w:rsidRPr="004F0FB8">
        <w:rPr>
          <w:lang w:val="en-US"/>
        </w:rPr>
        <w:t>Dynamics 365 Marketing</w:t>
      </w:r>
      <w:bookmarkEnd w:id="33"/>
      <w:bookmarkEnd w:id="34"/>
      <w:bookmarkEnd w:id="32"/>
    </w:p>
    <w:p w14:paraId="32832A99" w14:textId="77777777" w:rsidR="00552359" w:rsidRPr="00C84C65" w:rsidRDefault="00552359" w:rsidP="00AD1B69">
      <w:pPr>
        <w:pStyle w:val="ProductList-Body"/>
      </w:pPr>
      <w:r>
        <w:rPr>
          <w:b/>
          <w:color w:val="00188F"/>
        </w:rPr>
        <w:t>Przestój</w:t>
      </w:r>
      <w:r w:rsidRPr="00674B2C">
        <w:t>:</w:t>
      </w:r>
      <w:r>
        <w:t xml:space="preserve"> Dowolny okres, w którym użytkownicy końcowi nie mogą odczytywać ani zapisywać danych w Usłudze w sposób, do którego są uprawnieni, z wyłączeniem niedostępności dodatkowych funkcji Usługi.</w:t>
      </w:r>
    </w:p>
    <w:p w14:paraId="0FE8ECB3" w14:textId="77777777" w:rsidR="00AD1B69" w:rsidRDefault="00AD1B69" w:rsidP="00AD1B69">
      <w:pPr>
        <w:pStyle w:val="ProductList-Body"/>
        <w:rPr>
          <w:b/>
          <w:color w:val="00188F"/>
        </w:rPr>
      </w:pPr>
    </w:p>
    <w:p w14:paraId="6D05ED65" w14:textId="512191F3" w:rsidR="00552359" w:rsidRDefault="00552359" w:rsidP="00AD1B69">
      <w:pPr>
        <w:pStyle w:val="ProductList-Body"/>
      </w:pPr>
      <w:r>
        <w:rPr>
          <w:b/>
          <w:color w:val="00188F"/>
        </w:rPr>
        <w:t>Procent Czasu Sprawnego Działania w Miesiącu</w:t>
      </w:r>
      <w:r w:rsidRPr="00674B2C">
        <w:rPr>
          <w:bCs/>
        </w:rPr>
        <w:t>:</w:t>
      </w:r>
      <w:r w:rsidRPr="007B7D7E">
        <w:rPr>
          <w:b/>
          <w:bCs/>
        </w:rPr>
        <w:t xml:space="preserve"> </w:t>
      </w:r>
      <w:r>
        <w:t>Procent Czasu Sprawnego Działania w Miesiącu oblicza się według poniższego wzoru</w:t>
      </w:r>
      <w:r w:rsidRPr="00674B2C">
        <w:t>:</w:t>
      </w:r>
    </w:p>
    <w:p w14:paraId="671CCA29" w14:textId="77777777" w:rsidR="00415697" w:rsidRPr="00C84C65" w:rsidRDefault="00415697" w:rsidP="00AD1B69">
      <w:pPr>
        <w:pStyle w:val="ProductList-Body"/>
      </w:pPr>
    </w:p>
    <w:p w14:paraId="17713647" w14:textId="77777777" w:rsidR="00552359" w:rsidRPr="00B46E76" w:rsidRDefault="009D6D0C" w:rsidP="00552359">
      <w:pPr>
        <w:jc w:val="both"/>
        <w:rPr>
          <w:sz w:val="18"/>
          <w:szCs w:val="18"/>
        </w:rPr>
      </w:pPr>
      <m:oMathPara>
        <m:oMathParaPr>
          <m:jc m:val="center"/>
        </m:oMathParaPr>
        <m:oMath>
          <m:f>
            <m:fPr>
              <m:ctrlPr>
                <w:ins w:id="35" w:author="Author">
                  <w:rPr>
                    <w:rFonts w:ascii="Cambria Math" w:hAnsi="Cambria Math" w:cs="Calibri"/>
                    <w:i/>
                    <w:sz w:val="18"/>
                    <w:szCs w:val="18"/>
                  </w:rPr>
                </w:ins>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B46E76"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B46E76"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bookmarkStart w:id="36" w:name="_Toc506981000"/>
    <w:bookmarkStart w:id="37" w:name="_Toc510793626"/>
    <w:bookmarkStart w:id="38" w:name="MicrosoftDynamics365forFianceandOpsBizEd"/>
    <w:p w14:paraId="0AF380B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C7C9A8" w14:textId="77777777" w:rsidR="00DA6BD3" w:rsidRPr="00831967" w:rsidRDefault="00DA6BD3" w:rsidP="00DA6BD3">
      <w:pPr>
        <w:pStyle w:val="ProductList-Offering2Heading"/>
        <w:pBdr>
          <w:between w:val="single" w:sz="4" w:space="1" w:color="auto"/>
        </w:pBdr>
        <w:tabs>
          <w:tab w:val="clear" w:pos="360"/>
          <w:tab w:val="clear" w:pos="720"/>
          <w:tab w:val="clear" w:pos="1080"/>
        </w:tabs>
        <w:outlineLvl w:val="2"/>
      </w:pPr>
      <w:bookmarkStart w:id="39" w:name="_Toc24376584"/>
      <w:bookmarkStart w:id="40" w:name="_Toc102038832"/>
      <w:bookmarkStart w:id="41" w:name="MicrosoftDynamics365forFianceandOps"/>
      <w:bookmarkStart w:id="42" w:name="_Toc491629842"/>
      <w:bookmarkStart w:id="43" w:name="_Toc494721331"/>
      <w:bookmarkEnd w:id="25"/>
      <w:bookmarkEnd w:id="26"/>
      <w:bookmarkEnd w:id="36"/>
      <w:bookmarkEnd w:id="37"/>
      <w:bookmarkEnd w:id="38"/>
      <w:r>
        <w:t>Dynamics 365 Fraud Protection</w:t>
      </w:r>
      <w:bookmarkEnd w:id="39"/>
      <w:bookmarkEnd w:id="40"/>
    </w:p>
    <w:p w14:paraId="3C901B88" w14:textId="77777777" w:rsidR="00DA6BD3" w:rsidRPr="00831967" w:rsidRDefault="00DA6BD3" w:rsidP="00DA6BD3">
      <w:pPr>
        <w:pStyle w:val="ProductList-Body"/>
        <w:spacing w:after="120"/>
      </w:pPr>
      <w:r>
        <w:rPr>
          <w:b/>
          <w:color w:val="00188F"/>
        </w:rPr>
        <w:t>„Przestój”</w:t>
      </w:r>
      <w:r>
        <w:t xml:space="preserve"> Dowolny okres, w którym użytkownicy końcowi nie mogą odczytywać ani zapisywać danych w Usłudze w sposób, do którego są uprawnieni, z wyłączeniem okresów niedostępności dodatkowych funkcji Usługi.</w:t>
      </w:r>
    </w:p>
    <w:p w14:paraId="7F7D00A7" w14:textId="77777777" w:rsidR="00DA6BD3" w:rsidRPr="00831967" w:rsidRDefault="00DA6BD3" w:rsidP="00E8112E">
      <w:pPr>
        <w:pStyle w:val="ProductList-Body"/>
        <w:keepNext/>
      </w:pPr>
      <w:r>
        <w:rPr>
          <w:b/>
          <w:color w:val="00188F"/>
        </w:rPr>
        <w:t>Procent Czasu Sprawnego Działania w Miesiącu</w:t>
      </w:r>
      <w:r w:rsidRPr="009857E1">
        <w:rPr>
          <w:b/>
        </w:rPr>
        <w:t>:</w:t>
      </w:r>
      <w:r>
        <w:t xml:space="preserve"> Procent Czasu Sprawnego Działania w Miesiącu oblicza się według poniższego wzoru:</w:t>
      </w:r>
    </w:p>
    <w:p w14:paraId="798EF51C" w14:textId="77777777" w:rsidR="00DA6BD3" w:rsidRPr="00831967" w:rsidRDefault="00DA6BD3" w:rsidP="00E8112E">
      <w:pPr>
        <w:pStyle w:val="ProductList-Body"/>
        <w:keepNext/>
      </w:pPr>
    </w:p>
    <w:p w14:paraId="7C5E297B" w14:textId="77777777" w:rsidR="00DA6BD3" w:rsidRPr="00831967" w:rsidRDefault="009D6D0C" w:rsidP="00DA6BD3">
      <w:pPr>
        <w:jc w:val="both"/>
      </w:pPr>
      <m:oMathPara>
        <m:oMathParaPr>
          <m:jc m:val="center"/>
        </m:oMathParaPr>
        <m:oMath>
          <m:f>
            <m:fPr>
              <m:ctrlPr>
                <w:ins w:id="44" w:author="Author">
                  <w:rPr>
                    <w:rFonts w:ascii="Cambria Math" w:hAnsi="Cambria Math" w:cs="Calibri"/>
                    <w:i/>
                    <w:sz w:val="18"/>
                    <w:szCs w:val="18"/>
                  </w:rPr>
                </w:ins>
              </m:ctrlPr>
            </m:fPr>
            <m:num>
              <m:r>
                <w:rPr>
                  <w:rFonts w:ascii="Cambria Math" w:hAnsi="Cambria Math"/>
                  <w:sz w:val="18"/>
                  <w:szCs w:val="18"/>
                </w:rPr>
                <m:t>Liczba minut w miesiącu - Liczba minut, w czasie których usługa DFP jest niedostępna</m:t>
              </m:r>
              <m:r>
                <w:rPr>
                  <w:rFonts w:ascii="Cambria Math" w:hAnsi="Cambria Math" w:cs="Calibri"/>
                  <w:sz w:val="18"/>
                  <w:szCs w:val="18"/>
                </w:rPr>
                <m:t xml:space="preserve"> </m:t>
              </m:r>
            </m:num>
            <m:den>
              <m:r>
                <w:rPr>
                  <w:rFonts w:ascii="Cambria Math" w:hAnsi="Cambria Math"/>
                  <w:sz w:val="18"/>
                  <w:szCs w:val="18"/>
                </w:rPr>
                <m:t>Liczba minut w miesiącu</m:t>
              </m:r>
            </m:den>
          </m:f>
          <m:r>
            <w:rPr>
              <w:rFonts w:ascii="Cambria Math" w:hAnsi="Cambria Math" w:cs="Calibri"/>
              <w:sz w:val="18"/>
              <w:szCs w:val="18"/>
            </w:rPr>
            <m:t xml:space="preserve"> x 100</m:t>
          </m:r>
        </m:oMath>
      </m:oMathPara>
    </w:p>
    <w:p w14:paraId="436A4CB1" w14:textId="77777777" w:rsidR="00DA6BD3" w:rsidRPr="00831967" w:rsidRDefault="00DA6BD3" w:rsidP="00DA6BD3">
      <w:pPr>
        <w:pStyle w:val="ProductList-Body"/>
      </w:pPr>
      <w:r>
        <w:t>gdzie w danym przedziale minutowym usługa jest uznawana za dostępną, jeśli miał miejsce udany test tej usługi za pomocą polecenia ping za pośrednictwem jej zewnętrznego serwera DNS.</w:t>
      </w:r>
    </w:p>
    <w:p w14:paraId="600D09A0" w14:textId="77777777" w:rsidR="00DA6BD3" w:rsidRPr="00831967" w:rsidRDefault="00DA6BD3" w:rsidP="00DA6BD3">
      <w:pPr>
        <w:pStyle w:val="ProductList-Body"/>
      </w:pPr>
    </w:p>
    <w:p w14:paraId="6F372B78" w14:textId="77777777" w:rsidR="00DA6BD3" w:rsidRPr="00831967" w:rsidRDefault="00DA6BD3" w:rsidP="00DA6BD3">
      <w:pPr>
        <w:pStyle w:val="ProductList-Body"/>
      </w:pPr>
      <w:r>
        <w:rPr>
          <w:b/>
          <w:color w:val="00188F"/>
        </w:rPr>
        <w:t>Zniżka</w:t>
      </w:r>
      <w:r w:rsidRPr="009857E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BD3" w:rsidRPr="00B44CF9" w14:paraId="63FAF260" w14:textId="77777777" w:rsidTr="00E8112E">
        <w:trPr>
          <w:tblHeader/>
        </w:trPr>
        <w:tc>
          <w:tcPr>
            <w:tcW w:w="5400" w:type="dxa"/>
            <w:shd w:val="clear" w:color="auto" w:fill="0072C6"/>
          </w:tcPr>
          <w:p w14:paraId="328B8D76" w14:textId="77777777" w:rsidR="00DA6BD3" w:rsidRPr="00EF7CF9" w:rsidRDefault="00DA6BD3"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EBEACE1" w14:textId="77777777" w:rsidR="00DA6BD3" w:rsidRPr="00EF7CF9" w:rsidRDefault="00DA6BD3" w:rsidP="00E8112E">
            <w:pPr>
              <w:pStyle w:val="ProductList-OfferingBody"/>
              <w:jc w:val="center"/>
              <w:rPr>
                <w:color w:val="FFFFFF" w:themeColor="background1"/>
              </w:rPr>
            </w:pPr>
            <w:r>
              <w:rPr>
                <w:color w:val="FFFFFF" w:themeColor="background1"/>
              </w:rPr>
              <w:t>Zniżka</w:t>
            </w:r>
          </w:p>
        </w:tc>
      </w:tr>
      <w:tr w:rsidR="00DA6BD3" w:rsidRPr="00B44CF9" w14:paraId="607665E3" w14:textId="77777777" w:rsidTr="00E8112E">
        <w:tc>
          <w:tcPr>
            <w:tcW w:w="5400" w:type="dxa"/>
          </w:tcPr>
          <w:p w14:paraId="2D314762" w14:textId="77777777" w:rsidR="00DA6BD3" w:rsidRPr="00EF7CF9" w:rsidRDefault="00DA6BD3" w:rsidP="00E8112E">
            <w:pPr>
              <w:pStyle w:val="ProductList-OfferingBody"/>
              <w:jc w:val="center"/>
            </w:pPr>
            <w:r>
              <w:t>&lt; 99,9%</w:t>
            </w:r>
          </w:p>
        </w:tc>
        <w:tc>
          <w:tcPr>
            <w:tcW w:w="5400" w:type="dxa"/>
          </w:tcPr>
          <w:p w14:paraId="568C53C4" w14:textId="77777777" w:rsidR="00DA6BD3" w:rsidRPr="00EF7CF9" w:rsidRDefault="00DA6BD3" w:rsidP="00E8112E">
            <w:pPr>
              <w:pStyle w:val="ProductList-OfferingBody"/>
              <w:jc w:val="center"/>
            </w:pPr>
            <w:r>
              <w:t>25%</w:t>
            </w:r>
          </w:p>
        </w:tc>
      </w:tr>
      <w:tr w:rsidR="00DA6BD3" w:rsidRPr="00B44CF9" w14:paraId="61D723A1" w14:textId="77777777" w:rsidTr="00E8112E">
        <w:tc>
          <w:tcPr>
            <w:tcW w:w="5400" w:type="dxa"/>
          </w:tcPr>
          <w:p w14:paraId="392F8D95" w14:textId="77777777" w:rsidR="00DA6BD3" w:rsidRPr="00EF7CF9" w:rsidRDefault="00DA6BD3" w:rsidP="00E8112E">
            <w:pPr>
              <w:pStyle w:val="ProductList-OfferingBody"/>
              <w:jc w:val="center"/>
            </w:pPr>
            <w:r>
              <w:t>&lt; 99%</w:t>
            </w:r>
          </w:p>
        </w:tc>
        <w:tc>
          <w:tcPr>
            <w:tcW w:w="5400" w:type="dxa"/>
          </w:tcPr>
          <w:p w14:paraId="705757FB" w14:textId="77777777" w:rsidR="00DA6BD3" w:rsidRPr="00EF7CF9" w:rsidRDefault="00DA6BD3" w:rsidP="00E8112E">
            <w:pPr>
              <w:pStyle w:val="ProductList-OfferingBody"/>
              <w:jc w:val="center"/>
            </w:pPr>
            <w:r>
              <w:t>50%</w:t>
            </w:r>
          </w:p>
        </w:tc>
      </w:tr>
      <w:tr w:rsidR="00DA6BD3" w:rsidRPr="00B44CF9" w14:paraId="4C01B926" w14:textId="77777777" w:rsidTr="00E8112E">
        <w:tc>
          <w:tcPr>
            <w:tcW w:w="5400" w:type="dxa"/>
          </w:tcPr>
          <w:p w14:paraId="157EC39D" w14:textId="77777777" w:rsidR="00DA6BD3" w:rsidRPr="00EF7CF9" w:rsidRDefault="00DA6BD3" w:rsidP="00E8112E">
            <w:pPr>
              <w:pStyle w:val="ProductList-OfferingBody"/>
              <w:jc w:val="center"/>
            </w:pPr>
            <w:r>
              <w:t>&lt; 95%</w:t>
            </w:r>
          </w:p>
        </w:tc>
        <w:tc>
          <w:tcPr>
            <w:tcW w:w="5400" w:type="dxa"/>
          </w:tcPr>
          <w:p w14:paraId="3B2315A2" w14:textId="77777777" w:rsidR="00DA6BD3" w:rsidRPr="00EF7CF9" w:rsidRDefault="00DA6BD3" w:rsidP="00E8112E">
            <w:pPr>
              <w:pStyle w:val="ProductList-OfferingBody"/>
              <w:jc w:val="center"/>
            </w:pPr>
            <w:r>
              <w:t>100%</w:t>
            </w:r>
          </w:p>
        </w:tc>
      </w:tr>
    </w:tbl>
    <w:p w14:paraId="7928C3B6" w14:textId="77777777" w:rsidR="00DA6BD3" w:rsidRPr="00831967" w:rsidRDefault="009D6D0C" w:rsidP="00DA6BD3">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A6BD3">
          <w:rPr>
            <w:rStyle w:val="Hyperlink"/>
            <w:sz w:val="16"/>
            <w:szCs w:val="16"/>
          </w:rPr>
          <w:t>Spis treści</w:t>
        </w:r>
      </w:hyperlink>
      <w:r w:rsidR="00DA6BD3">
        <w:rPr>
          <w:sz w:val="16"/>
          <w:szCs w:val="16"/>
        </w:rPr>
        <w:t xml:space="preserve"> / </w:t>
      </w:r>
      <w:hyperlink w:anchor="_top" w:tooltip="Definicje" w:history="1">
        <w:r w:rsidR="00DA6BD3">
          <w:rPr>
            <w:rStyle w:val="Hyperlink"/>
            <w:sz w:val="16"/>
            <w:szCs w:val="16"/>
          </w:rPr>
          <w:t>Definicje</w:t>
        </w:r>
      </w:hyperlink>
    </w:p>
    <w:p w14:paraId="3AF159AC" w14:textId="77777777" w:rsidR="00113281" w:rsidRDefault="00113281" w:rsidP="00113281">
      <w:pPr>
        <w:pStyle w:val="ProductList-Offering2Heading"/>
        <w:pBdr>
          <w:between w:val="single" w:sz="4" w:space="1" w:color="auto"/>
        </w:pBdr>
        <w:tabs>
          <w:tab w:val="clear" w:pos="360"/>
          <w:tab w:val="clear" w:pos="720"/>
          <w:tab w:val="clear" w:pos="1080"/>
        </w:tabs>
        <w:outlineLvl w:val="2"/>
      </w:pPr>
      <w:bookmarkStart w:id="45" w:name="_Toc101269193"/>
      <w:bookmarkStart w:id="46" w:name="_Toc102038833"/>
      <w:r>
        <w:t>Dynamics 365 Guides</w:t>
      </w:r>
      <w:bookmarkEnd w:id="45"/>
      <w:bookmarkEnd w:id="46"/>
    </w:p>
    <w:p w14:paraId="5809F7CB" w14:textId="77777777" w:rsidR="00113281" w:rsidRDefault="00113281" w:rsidP="00113281">
      <w:pPr>
        <w:pStyle w:val="ProductList-Body"/>
      </w:pPr>
      <w:r>
        <w:rPr>
          <w:b/>
          <w:color w:val="00188F"/>
        </w:rPr>
        <w:t>Dodatkowe definicje</w:t>
      </w:r>
      <w:r>
        <w:t>:</w:t>
      </w:r>
    </w:p>
    <w:p w14:paraId="11741E8F" w14:textId="77777777" w:rsidR="00113281" w:rsidRDefault="00113281" w:rsidP="00113281">
      <w:pPr>
        <w:pStyle w:val="ProductList-Body"/>
      </w:pPr>
      <w:r>
        <w:rPr>
          <w:b/>
          <w:color w:val="00188F"/>
        </w:rPr>
        <w:t>Przestój</w:t>
      </w:r>
      <w:r w:rsidRPr="0012267D">
        <w:rPr>
          <w:b/>
          <w:bCs/>
        </w:rPr>
        <w:t>:</w:t>
      </w:r>
      <w:r>
        <w:t xml:space="preserve"> Dowolny okres, w którym użytkownik końcowy nie może odczytywać ani zapisywać danych Usługi w sposób, do którego jest uprawniony. Dowolny okres, w którym użytkownicy końcowi nie mogą zainicjować ani inicjować lub prowadzić rozmów głosowych.</w:t>
      </w:r>
    </w:p>
    <w:p w14:paraId="2EC5186F" w14:textId="77777777" w:rsidR="00113281" w:rsidRDefault="00113281" w:rsidP="00113281">
      <w:pPr>
        <w:pStyle w:val="ProductList-Body"/>
      </w:pPr>
    </w:p>
    <w:p w14:paraId="5A4734E9" w14:textId="77777777" w:rsidR="00113281" w:rsidRDefault="00113281" w:rsidP="00113281">
      <w:pPr>
        <w:pStyle w:val="ProductList-Body"/>
      </w:pPr>
      <w:r>
        <w:rPr>
          <w:b/>
          <w:color w:val="00188F"/>
        </w:rPr>
        <w:t>Procent Czasu Sprawnego Działania w Miesiącu</w:t>
      </w:r>
      <w:r>
        <w:t xml:space="preserve"> oblicza się według poniższego wzoru:</w:t>
      </w:r>
    </w:p>
    <w:p w14:paraId="78C5BFA2" w14:textId="77777777" w:rsidR="00113281" w:rsidRPr="00EF7CF9" w:rsidRDefault="00113281" w:rsidP="00113281">
      <w:pPr>
        <w:pStyle w:val="ProductList-Body"/>
      </w:pPr>
    </w:p>
    <w:p w14:paraId="5555A6C2" w14:textId="77777777" w:rsidR="00113281" w:rsidRPr="00EF7CF9" w:rsidRDefault="009D6D0C" w:rsidP="00113281">
      <w:pPr>
        <w:jc w:val="both"/>
        <w:rPr>
          <w:sz w:val="18"/>
          <w:szCs w:val="18"/>
        </w:rPr>
      </w:pPr>
      <m:oMathPara>
        <m:oMathParaPr>
          <m:jc m:val="center"/>
        </m:oMathParaPr>
        <m:oMath>
          <m:f>
            <m:fPr>
              <m:ctrlPr>
                <w:ins w:id="47" w:author="Author">
                  <w:rPr>
                    <w:rFonts w:ascii="Cambria Math" w:hAnsi="Cambria Math" w:cs="Calibri"/>
                    <w:i/>
                    <w:sz w:val="18"/>
                    <w:szCs w:val="18"/>
                  </w:rPr>
                </w:ins>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1EB3286" w14:textId="77777777" w:rsidR="00113281" w:rsidRDefault="00113281" w:rsidP="00113281">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6FE148C" w14:textId="77777777" w:rsidR="00113281" w:rsidRPr="00122CF3" w:rsidRDefault="00113281" w:rsidP="00113281">
      <w:pPr>
        <w:pStyle w:val="ProductList-Body"/>
      </w:pPr>
    </w:p>
    <w:p w14:paraId="1C671ED8" w14:textId="77777777" w:rsidR="00113281" w:rsidRDefault="00113281" w:rsidP="00113281">
      <w:pPr>
        <w:pStyle w:val="ProductList-Body"/>
      </w:pPr>
      <w:r>
        <w:t>* Przestój nie obejmuje Planowego Przestoju.</w:t>
      </w:r>
    </w:p>
    <w:p w14:paraId="3B171218" w14:textId="77777777" w:rsidR="00113281" w:rsidRPr="00363902" w:rsidRDefault="00113281" w:rsidP="00113281">
      <w:pPr>
        <w:pStyle w:val="ProductList-Body"/>
      </w:pPr>
    </w:p>
    <w:p w14:paraId="7F1E0373" w14:textId="77777777" w:rsidR="00113281" w:rsidRPr="00122CF3" w:rsidRDefault="00113281" w:rsidP="00113281">
      <w:pPr>
        <w:pStyle w:val="ProductList-Body"/>
        <w:rPr>
          <w:b/>
          <w:color w:val="00188F"/>
        </w:rPr>
      </w:pPr>
      <w:r>
        <w:rPr>
          <w:b/>
          <w:color w:val="00188F"/>
        </w:rPr>
        <w:t>Środki na Korzystanie z Usługi:</w:t>
      </w:r>
    </w:p>
    <w:tbl>
      <w:tblPr>
        <w:tblStyle w:val="TableGrid"/>
        <w:tblW w:w="10795" w:type="dxa"/>
        <w:tblLayout w:type="fixed"/>
        <w:tblLook w:val="06A0" w:firstRow="1" w:lastRow="0" w:firstColumn="1" w:lastColumn="0" w:noHBand="1" w:noVBand="1"/>
      </w:tblPr>
      <w:tblGrid>
        <w:gridCol w:w="5397"/>
        <w:gridCol w:w="5398"/>
      </w:tblGrid>
      <w:tr w:rsidR="00113281" w:rsidRPr="00363902" w14:paraId="4C6274CA" w14:textId="77777777" w:rsidTr="009F2036">
        <w:tc>
          <w:tcPr>
            <w:tcW w:w="5397" w:type="dxa"/>
            <w:shd w:val="clear" w:color="auto" w:fill="0072C6"/>
          </w:tcPr>
          <w:p w14:paraId="3D773FB9" w14:textId="77777777" w:rsidR="00113281" w:rsidRPr="00363902" w:rsidRDefault="00113281" w:rsidP="009F2036">
            <w:pPr>
              <w:pStyle w:val="ProductList-OfferingBody"/>
              <w:jc w:val="center"/>
              <w:rPr>
                <w:color w:val="FFFFFF" w:themeColor="background1"/>
              </w:rPr>
            </w:pPr>
            <w:r>
              <w:rPr>
                <w:color w:val="FFFFFF" w:themeColor="background1"/>
              </w:rPr>
              <w:t>Procent Czasu Sprawnego Działania w Miesiącu</w:t>
            </w:r>
          </w:p>
        </w:tc>
        <w:tc>
          <w:tcPr>
            <w:tcW w:w="5398" w:type="dxa"/>
            <w:shd w:val="clear" w:color="auto" w:fill="0072C6"/>
          </w:tcPr>
          <w:p w14:paraId="22D47A3F" w14:textId="77777777" w:rsidR="00113281" w:rsidRPr="00363902" w:rsidRDefault="00113281" w:rsidP="009F2036">
            <w:pPr>
              <w:pStyle w:val="ProductList-OfferingBody"/>
              <w:jc w:val="center"/>
              <w:rPr>
                <w:color w:val="FFFFFF" w:themeColor="background1"/>
              </w:rPr>
            </w:pPr>
            <w:r>
              <w:rPr>
                <w:color w:val="FFFFFF" w:themeColor="background1"/>
              </w:rPr>
              <w:t>Zniżka</w:t>
            </w:r>
          </w:p>
        </w:tc>
      </w:tr>
      <w:tr w:rsidR="00113281" w:rsidRPr="004A3F60" w14:paraId="65F69F28" w14:textId="77777777" w:rsidTr="009F2036">
        <w:tc>
          <w:tcPr>
            <w:tcW w:w="5397" w:type="dxa"/>
          </w:tcPr>
          <w:p w14:paraId="7827422B" w14:textId="77777777" w:rsidR="00113281" w:rsidRPr="00363902" w:rsidRDefault="00113281" w:rsidP="009F2036">
            <w:pPr>
              <w:pStyle w:val="ProductList-OfferingBody"/>
              <w:jc w:val="center"/>
            </w:pPr>
            <w:r>
              <w:t>&lt; 99,5%</w:t>
            </w:r>
          </w:p>
        </w:tc>
        <w:tc>
          <w:tcPr>
            <w:tcW w:w="5398" w:type="dxa"/>
          </w:tcPr>
          <w:p w14:paraId="15227531" w14:textId="77777777" w:rsidR="00113281" w:rsidRPr="00363902" w:rsidRDefault="00113281" w:rsidP="009F2036">
            <w:pPr>
              <w:pStyle w:val="ProductList-OfferingBody"/>
              <w:jc w:val="center"/>
            </w:pPr>
            <w:r>
              <w:t>25%</w:t>
            </w:r>
          </w:p>
        </w:tc>
      </w:tr>
      <w:tr w:rsidR="00113281" w:rsidRPr="004A3F60" w14:paraId="23396416" w14:textId="77777777" w:rsidTr="009F2036">
        <w:tc>
          <w:tcPr>
            <w:tcW w:w="5397" w:type="dxa"/>
          </w:tcPr>
          <w:p w14:paraId="4144B0E0" w14:textId="77777777" w:rsidR="00113281" w:rsidRPr="00363902" w:rsidRDefault="00113281" w:rsidP="009F2036">
            <w:pPr>
              <w:pStyle w:val="ProductList-OfferingBody"/>
              <w:jc w:val="center"/>
            </w:pPr>
            <w:r>
              <w:t>&lt;99%</w:t>
            </w:r>
          </w:p>
        </w:tc>
        <w:tc>
          <w:tcPr>
            <w:tcW w:w="5398" w:type="dxa"/>
          </w:tcPr>
          <w:p w14:paraId="03425812" w14:textId="77777777" w:rsidR="00113281" w:rsidRPr="00363902" w:rsidRDefault="00113281" w:rsidP="009F2036">
            <w:pPr>
              <w:pStyle w:val="ProductList-OfferingBody"/>
              <w:jc w:val="center"/>
            </w:pPr>
            <w:r>
              <w:t>50%</w:t>
            </w:r>
          </w:p>
        </w:tc>
      </w:tr>
    </w:tbl>
    <w:p w14:paraId="5BD44C13" w14:textId="77777777" w:rsidR="00113281" w:rsidRPr="00831967" w:rsidRDefault="009D6D0C" w:rsidP="00113281">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113281">
          <w:rPr>
            <w:rStyle w:val="Hyperlink"/>
            <w:sz w:val="16"/>
            <w:szCs w:val="16"/>
          </w:rPr>
          <w:t>Spis treści</w:t>
        </w:r>
      </w:hyperlink>
      <w:r w:rsidR="00113281">
        <w:rPr>
          <w:sz w:val="16"/>
          <w:szCs w:val="16"/>
        </w:rPr>
        <w:t xml:space="preserve"> / </w:t>
      </w:r>
      <w:hyperlink w:anchor="_top" w:tooltip="Definicje" w:history="1">
        <w:r w:rsidR="00113281">
          <w:rPr>
            <w:rStyle w:val="Hyperlink"/>
            <w:sz w:val="16"/>
            <w:szCs w:val="16"/>
          </w:rPr>
          <w:t>Definicje</w:t>
        </w:r>
      </w:hyperlink>
    </w:p>
    <w:p w14:paraId="099E5CD0" w14:textId="77777777" w:rsidR="00DC3818" w:rsidRPr="007D5918" w:rsidRDefault="00DC3818" w:rsidP="00DC3818">
      <w:pPr>
        <w:pStyle w:val="ProductList-Offering2Heading"/>
        <w:pBdr>
          <w:between w:val="single" w:sz="4" w:space="1" w:color="auto"/>
        </w:pBdr>
        <w:tabs>
          <w:tab w:val="clear" w:pos="360"/>
          <w:tab w:val="clear" w:pos="720"/>
          <w:tab w:val="clear" w:pos="1080"/>
        </w:tabs>
        <w:outlineLvl w:val="2"/>
        <w:rPr>
          <w:lang w:val="en-US"/>
        </w:rPr>
      </w:pPr>
      <w:bookmarkStart w:id="48" w:name="_Toc102038834"/>
      <w:r w:rsidRPr="007D5918">
        <w:rPr>
          <w:lang w:val="en-US"/>
        </w:rPr>
        <w:t xml:space="preserve">Dynamics 365 </w:t>
      </w:r>
      <w:r>
        <w:t>Human Resources</w:t>
      </w:r>
      <w:bookmarkEnd w:id="48"/>
    </w:p>
    <w:p w14:paraId="1B5B3D7B" w14:textId="77777777" w:rsidR="00DC3818" w:rsidRPr="00DE201A" w:rsidRDefault="00DC3818" w:rsidP="00DC3818">
      <w:pPr>
        <w:pStyle w:val="ProductList-Body"/>
      </w:pPr>
      <w:r>
        <w:rPr>
          <w:b/>
          <w:color w:val="00188F"/>
        </w:rPr>
        <w:t>Dodatkowe definicje</w:t>
      </w:r>
      <w:r w:rsidRPr="00674B2C">
        <w:t>:</w:t>
      </w:r>
    </w:p>
    <w:p w14:paraId="165247B7" w14:textId="77777777" w:rsidR="00DC3818" w:rsidRPr="00DE201A" w:rsidRDefault="00DC3818" w:rsidP="00DC3818">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ma aktywną bazę danych, do której użytkownicy mogą się logować.</w:t>
      </w:r>
    </w:p>
    <w:p w14:paraId="6D95FB83" w14:textId="77777777" w:rsidR="00DC3818" w:rsidRPr="00AD1B69" w:rsidRDefault="00DC3818" w:rsidP="00DC3818">
      <w:pPr>
        <w:pStyle w:val="ProductList-Body"/>
        <w:rPr>
          <w:szCs w:val="18"/>
        </w:rPr>
      </w:pPr>
    </w:p>
    <w:p w14:paraId="2DDECE19" w14:textId="77777777" w:rsidR="00DC3818" w:rsidRPr="00DE201A" w:rsidRDefault="00DC3818" w:rsidP="00AD1B69">
      <w:pPr>
        <w:pStyle w:val="ProductList-Body"/>
      </w:pPr>
      <w:r>
        <w:rPr>
          <w:b/>
          <w:color w:val="00188F"/>
        </w:rPr>
        <w:t>Przestój</w:t>
      </w:r>
      <w:r w:rsidRPr="00674B2C">
        <w:rPr>
          <w:bCs/>
        </w:rPr>
        <w:t>:</w:t>
      </w:r>
      <w:r>
        <w:t xml:space="preserve"> dowolny okres, w którym użytkownicy końcowi nie mogą korzystać z danych w Usłudze w sposób, do którego są uprawnieni. Przestój nie obejmuje Planowego Przestoju.</w:t>
      </w:r>
    </w:p>
    <w:p w14:paraId="52E16278" w14:textId="77777777" w:rsidR="00AD1B69" w:rsidRDefault="00AD1B69" w:rsidP="00AD1B69">
      <w:pPr>
        <w:pStyle w:val="ProductList-Body"/>
        <w:rPr>
          <w:b/>
          <w:color w:val="00188F"/>
        </w:rPr>
      </w:pPr>
    </w:p>
    <w:p w14:paraId="57955226" w14:textId="56749E15" w:rsidR="00DC3818" w:rsidRDefault="00DC3818" w:rsidP="00AD1B6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67D5712" w14:textId="77777777" w:rsidR="00DC3818" w:rsidRPr="00DE201A" w:rsidRDefault="00DC3818" w:rsidP="00DC3818">
      <w:pPr>
        <w:pStyle w:val="ProductList-Body"/>
      </w:pPr>
    </w:p>
    <w:p w14:paraId="61820A28" w14:textId="77777777" w:rsidR="00DC3818" w:rsidRPr="00B46E76" w:rsidRDefault="009D6D0C" w:rsidP="00DC3818">
      <w:pPr>
        <w:jc w:val="both"/>
        <w:rPr>
          <w:sz w:val="18"/>
          <w:szCs w:val="18"/>
        </w:rPr>
      </w:pPr>
      <m:oMathPara>
        <m:oMathParaPr>
          <m:jc m:val="center"/>
        </m:oMathParaPr>
        <m:oMath>
          <m:f>
            <m:fPr>
              <m:ctrlPr>
                <w:ins w:id="49" w:author="Author">
                  <w:rPr>
                    <w:rFonts w:ascii="Cambria Math" w:hAnsi="Cambria Math" w:cs="Calibri"/>
                    <w:i/>
                    <w:sz w:val="18"/>
                    <w:szCs w:val="18"/>
                  </w:rPr>
                </w:ins>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4CC7859" w14:textId="77777777" w:rsidR="00DC3818" w:rsidRPr="00DE201A"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331C3AD" w14:textId="77777777" w:rsidR="00DC3818" w:rsidRPr="00AD1B69" w:rsidRDefault="00DC3818" w:rsidP="00DC3818">
      <w:pPr>
        <w:pStyle w:val="ProductList-Body"/>
        <w:rPr>
          <w:szCs w:val="18"/>
        </w:rPr>
      </w:pPr>
    </w:p>
    <w:p w14:paraId="672C996A" w14:textId="77777777" w:rsidR="00DC3818" w:rsidRPr="00DE201A" w:rsidRDefault="00DC3818" w:rsidP="00DC38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314FF47B" w14:textId="77777777" w:rsidTr="00E8112E">
        <w:trPr>
          <w:tblHeader/>
        </w:trPr>
        <w:tc>
          <w:tcPr>
            <w:tcW w:w="5400" w:type="dxa"/>
            <w:shd w:val="clear" w:color="auto" w:fill="0072C6"/>
          </w:tcPr>
          <w:p w14:paraId="350661FB" w14:textId="77777777" w:rsidR="00DC3818" w:rsidRPr="001A0074"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0E9B84B"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441EA5A1" w14:textId="77777777" w:rsidTr="00E8112E">
        <w:tc>
          <w:tcPr>
            <w:tcW w:w="5400" w:type="dxa"/>
          </w:tcPr>
          <w:p w14:paraId="6362E75A" w14:textId="77777777" w:rsidR="00DC3818" w:rsidRPr="0076238C" w:rsidRDefault="00DC3818" w:rsidP="00E8112E">
            <w:pPr>
              <w:pStyle w:val="ProductList-OfferingBody"/>
              <w:jc w:val="center"/>
            </w:pPr>
            <w:r>
              <w:t>&lt; 99,5%</w:t>
            </w:r>
          </w:p>
        </w:tc>
        <w:tc>
          <w:tcPr>
            <w:tcW w:w="5400" w:type="dxa"/>
          </w:tcPr>
          <w:p w14:paraId="64524B46" w14:textId="77777777" w:rsidR="00DC3818" w:rsidRPr="0076238C" w:rsidRDefault="00DC3818" w:rsidP="00E8112E">
            <w:pPr>
              <w:pStyle w:val="ProductList-OfferingBody"/>
              <w:jc w:val="center"/>
            </w:pPr>
            <w:r>
              <w:t>25%</w:t>
            </w:r>
          </w:p>
        </w:tc>
      </w:tr>
      <w:tr w:rsidR="00DC3818" w:rsidRPr="00B46E76" w14:paraId="4B274C84" w14:textId="77777777" w:rsidTr="00E8112E">
        <w:tc>
          <w:tcPr>
            <w:tcW w:w="5400" w:type="dxa"/>
          </w:tcPr>
          <w:p w14:paraId="66C4EC39" w14:textId="77777777" w:rsidR="00DC3818" w:rsidRPr="0076238C" w:rsidRDefault="00DC3818" w:rsidP="00E8112E">
            <w:pPr>
              <w:pStyle w:val="ProductList-OfferingBody"/>
              <w:jc w:val="center"/>
            </w:pPr>
            <w:r>
              <w:t>&lt; 99%</w:t>
            </w:r>
          </w:p>
        </w:tc>
        <w:tc>
          <w:tcPr>
            <w:tcW w:w="5400" w:type="dxa"/>
          </w:tcPr>
          <w:p w14:paraId="2BA745A3" w14:textId="77777777" w:rsidR="00DC3818" w:rsidRPr="0076238C" w:rsidRDefault="00DC3818" w:rsidP="00E8112E">
            <w:pPr>
              <w:pStyle w:val="ProductList-OfferingBody"/>
              <w:jc w:val="center"/>
            </w:pPr>
            <w:r>
              <w:t>50%</w:t>
            </w:r>
          </w:p>
        </w:tc>
      </w:tr>
      <w:tr w:rsidR="00DC3818" w:rsidRPr="00B46E76" w14:paraId="4A5EA4A6" w14:textId="77777777" w:rsidTr="00E8112E">
        <w:tc>
          <w:tcPr>
            <w:tcW w:w="5400" w:type="dxa"/>
          </w:tcPr>
          <w:p w14:paraId="3DAF36AD" w14:textId="77777777" w:rsidR="00DC3818" w:rsidRPr="0076238C" w:rsidRDefault="00DC3818" w:rsidP="00E8112E">
            <w:pPr>
              <w:pStyle w:val="ProductList-OfferingBody"/>
              <w:jc w:val="center"/>
            </w:pPr>
            <w:r>
              <w:t>&lt; 95%</w:t>
            </w:r>
          </w:p>
        </w:tc>
        <w:tc>
          <w:tcPr>
            <w:tcW w:w="5400" w:type="dxa"/>
          </w:tcPr>
          <w:p w14:paraId="05D152B5" w14:textId="77777777" w:rsidR="00DC3818" w:rsidRPr="0076238C" w:rsidRDefault="00DC3818" w:rsidP="00E8112E">
            <w:pPr>
              <w:pStyle w:val="ProductList-OfferingBody"/>
              <w:jc w:val="center"/>
            </w:pPr>
            <w:r>
              <w:t>100%</w:t>
            </w:r>
          </w:p>
        </w:tc>
      </w:tr>
    </w:tbl>
    <w:p w14:paraId="2BDF454E" w14:textId="77777777" w:rsidR="00DC3818" w:rsidRPr="00FB368F" w:rsidRDefault="009D6D0C"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0E8737E0" w14:textId="77777777" w:rsidR="001E4475" w:rsidRPr="000503E2" w:rsidRDefault="001E4475" w:rsidP="001E4475">
      <w:pPr>
        <w:pStyle w:val="ProductList-Offering2Heading"/>
        <w:pBdr>
          <w:between w:val="single" w:sz="4" w:space="1" w:color="auto"/>
        </w:pBdr>
        <w:tabs>
          <w:tab w:val="clear" w:pos="360"/>
          <w:tab w:val="clear" w:pos="720"/>
          <w:tab w:val="clear" w:pos="1080"/>
        </w:tabs>
        <w:outlineLvl w:val="2"/>
      </w:pPr>
      <w:bookmarkStart w:id="50" w:name="_Toc102038835"/>
      <w:bookmarkStart w:id="51" w:name="_Toc45621200"/>
      <w:r>
        <w:t>Dynamics 365 Intelligent Order Management</w:t>
      </w:r>
      <w:bookmarkEnd w:id="50"/>
    </w:p>
    <w:p w14:paraId="74773728" w14:textId="77777777" w:rsidR="001E4475" w:rsidRPr="000503E2" w:rsidRDefault="001E4475" w:rsidP="001E4475">
      <w:pPr>
        <w:pStyle w:val="ProductList-Body"/>
      </w:pPr>
      <w:r>
        <w:rPr>
          <w:b/>
          <w:color w:val="00188F"/>
        </w:rPr>
        <w:t>Przestój</w:t>
      </w:r>
      <w:r w:rsidRPr="00432AFA">
        <w:rPr>
          <w:b/>
          <w:bCs/>
        </w:rPr>
        <w:t>:</w:t>
      </w:r>
      <w:r>
        <w:t xml:space="preserve"> </w:t>
      </w:r>
      <w:r>
        <w:rPr>
          <w:szCs w:val="18"/>
        </w:rPr>
        <w:t xml:space="preserve">Dowolny okres, w którym użytkownik końcowy nie może odczytywać ani zapisywać danych w Usłudze w sposób, do którego jest uprawniony, z wyłączeniem ewentualnych okresów niedostępności dodatkowych funkcji Usługi. </w:t>
      </w:r>
      <w:r>
        <w:t>Przestój nie obejmuje Planowego Przestoju.</w:t>
      </w:r>
    </w:p>
    <w:p w14:paraId="1C8BEEDF" w14:textId="77777777" w:rsidR="001E4475" w:rsidRPr="000503E2" w:rsidRDefault="001E4475" w:rsidP="001E4475">
      <w:pPr>
        <w:pStyle w:val="ProductList-Body"/>
      </w:pPr>
    </w:p>
    <w:p w14:paraId="3F57A5DF" w14:textId="77777777" w:rsidR="001E4475" w:rsidRPr="000503E2" w:rsidRDefault="001E4475" w:rsidP="001E4475">
      <w:pPr>
        <w:pStyle w:val="ProductList-Body"/>
      </w:pPr>
      <w:r>
        <w:rPr>
          <w:b/>
          <w:color w:val="00188F"/>
        </w:rPr>
        <w:t>Procent Czasu Sprawnego Działania w Miesiącu</w:t>
      </w:r>
      <w:r w:rsidRPr="00432AFA">
        <w:rPr>
          <w:b/>
          <w:bCs/>
        </w:rPr>
        <w:t>:</w:t>
      </w:r>
      <w:r>
        <w:t xml:space="preserve"> oblicza się według poniższego wzoru:</w:t>
      </w:r>
    </w:p>
    <w:p w14:paraId="20833315" w14:textId="77777777" w:rsidR="001E4475" w:rsidRPr="000503E2" w:rsidRDefault="001E4475" w:rsidP="001E4475">
      <w:pPr>
        <w:pStyle w:val="ProductList-Body"/>
      </w:pPr>
    </w:p>
    <w:p w14:paraId="644B62A6" w14:textId="77777777" w:rsidR="001E4475" w:rsidRPr="000503E2" w:rsidRDefault="009D6D0C" w:rsidP="001E4475">
      <w:pPr>
        <w:jc w:val="both"/>
      </w:pPr>
      <m:oMathPara>
        <m:oMathParaPr>
          <m:jc m:val="center"/>
        </m:oMathParaPr>
        <m:oMath>
          <m:f>
            <m:fPr>
              <m:ctrlPr>
                <w:ins w:id="52" w:author="Author">
                  <w:rPr>
                    <w:rFonts w:ascii="Cambria Math" w:hAnsi="Cambria Math" w:cs="Calibri"/>
                    <w:i/>
                    <w:sz w:val="18"/>
                    <w:szCs w:val="18"/>
                  </w:rPr>
                </w:ins>
              </m:ctrlPr>
            </m:fPr>
            <m:num>
              <m:r>
                <w:rPr>
                  <w:rFonts w:ascii="Cambria Math" w:hAnsi="Cambria Math" w:cs="Calibri"/>
                  <w:sz w:val="18"/>
                  <w:szCs w:val="18"/>
                </w:rPr>
                <m:t>Minuty Użytkownika - Przestój</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3B147915" w14:textId="77777777" w:rsidR="001E4475" w:rsidRPr="000503E2" w:rsidRDefault="001E4475" w:rsidP="001E4475">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B76015C" w14:textId="77777777" w:rsidR="001E4475" w:rsidRPr="000503E2" w:rsidRDefault="001E4475" w:rsidP="001E4475">
      <w:pPr>
        <w:pStyle w:val="ProductList-Body"/>
      </w:pPr>
    </w:p>
    <w:p w14:paraId="191EDB06" w14:textId="77777777" w:rsidR="001E4475" w:rsidRPr="000503E2" w:rsidRDefault="001E4475" w:rsidP="001E4475">
      <w:pPr>
        <w:pStyle w:val="ProductList-Body"/>
      </w:pPr>
      <w:r>
        <w:rPr>
          <w:b/>
          <w:color w:val="00188F"/>
        </w:rPr>
        <w:t>Zniżka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4475" w14:paraId="000DE023"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C53C49" w14:textId="77777777" w:rsidR="001E4475" w:rsidRDefault="001E4475" w:rsidP="00BF5F6A">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6A4D1" w14:textId="77777777" w:rsidR="001E4475" w:rsidRDefault="001E4475" w:rsidP="00BF5F6A">
            <w:pPr>
              <w:pStyle w:val="ProductList-OfferingBody"/>
              <w:spacing w:line="256" w:lineRule="auto"/>
              <w:jc w:val="center"/>
              <w:rPr>
                <w:color w:val="FFFFFF" w:themeColor="background1"/>
              </w:rPr>
            </w:pPr>
            <w:r>
              <w:rPr>
                <w:color w:val="FFFFFF" w:themeColor="background1"/>
              </w:rPr>
              <w:t>Zniżka</w:t>
            </w:r>
          </w:p>
        </w:tc>
      </w:tr>
      <w:tr w:rsidR="001E4475" w14:paraId="63967FA9"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5C5C02" w14:textId="77777777" w:rsidR="001E4475" w:rsidRDefault="001E4475" w:rsidP="00BF5F6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28289" w14:textId="77777777" w:rsidR="001E4475" w:rsidRDefault="001E4475" w:rsidP="00BF5F6A">
            <w:pPr>
              <w:pStyle w:val="ProductList-OfferingBody"/>
              <w:spacing w:line="256" w:lineRule="auto"/>
              <w:jc w:val="center"/>
            </w:pPr>
            <w:r>
              <w:t>25%</w:t>
            </w:r>
          </w:p>
        </w:tc>
      </w:tr>
      <w:tr w:rsidR="001E4475" w14:paraId="35134A04"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AC5196" w14:textId="77777777" w:rsidR="001E4475" w:rsidRDefault="001E4475" w:rsidP="00BF5F6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29D24" w14:textId="77777777" w:rsidR="001E4475" w:rsidRDefault="001E4475" w:rsidP="00BF5F6A">
            <w:pPr>
              <w:pStyle w:val="ProductList-OfferingBody"/>
              <w:spacing w:line="256" w:lineRule="auto"/>
              <w:jc w:val="center"/>
            </w:pPr>
            <w:r>
              <w:t>50%</w:t>
            </w:r>
          </w:p>
        </w:tc>
      </w:tr>
      <w:tr w:rsidR="001E4475" w14:paraId="16C700DF"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B506C" w14:textId="77777777" w:rsidR="001E4475" w:rsidRDefault="001E4475" w:rsidP="00BF5F6A">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91854" w14:textId="77777777" w:rsidR="001E4475" w:rsidRDefault="001E4475" w:rsidP="00BF5F6A">
            <w:pPr>
              <w:pStyle w:val="ProductList-OfferingBody"/>
              <w:spacing w:line="256" w:lineRule="auto"/>
              <w:jc w:val="center"/>
            </w:pPr>
            <w:r>
              <w:t>100%</w:t>
            </w:r>
          </w:p>
        </w:tc>
      </w:tr>
    </w:tbl>
    <w:p w14:paraId="6B7920E2" w14:textId="77777777" w:rsidR="001E4475" w:rsidRPr="000503E2" w:rsidRDefault="009D6D0C" w:rsidP="001E4475">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1E4475">
          <w:rPr>
            <w:rStyle w:val="Hyperlink"/>
            <w:sz w:val="16"/>
            <w:szCs w:val="16"/>
          </w:rPr>
          <w:t>Spis treści</w:t>
        </w:r>
      </w:hyperlink>
      <w:r w:rsidR="001E4475">
        <w:rPr>
          <w:sz w:val="16"/>
          <w:szCs w:val="16"/>
        </w:rPr>
        <w:t xml:space="preserve"> / </w:t>
      </w:r>
      <w:hyperlink w:anchor="Definicje" w:tooltip="Definicje" w:history="1">
        <w:r w:rsidR="001E4475">
          <w:rPr>
            <w:rStyle w:val="Hyperlink"/>
            <w:sz w:val="16"/>
            <w:szCs w:val="16"/>
          </w:rPr>
          <w:t>Definicje</w:t>
        </w:r>
      </w:hyperlink>
    </w:p>
    <w:p w14:paraId="125DEB69" w14:textId="77777777" w:rsidR="004449ED" w:rsidRPr="00CF31D1" w:rsidRDefault="004449ED" w:rsidP="004449ED">
      <w:pPr>
        <w:pStyle w:val="ProductList-Offering2Heading"/>
        <w:pBdr>
          <w:between w:val="single" w:sz="4" w:space="1" w:color="auto"/>
        </w:pBdr>
        <w:tabs>
          <w:tab w:val="clear" w:pos="360"/>
          <w:tab w:val="clear" w:pos="720"/>
          <w:tab w:val="clear" w:pos="1080"/>
        </w:tabs>
        <w:outlineLvl w:val="2"/>
      </w:pPr>
      <w:bookmarkStart w:id="53" w:name="_Toc102038836"/>
      <w:r>
        <w:t>Dynamics 365 Remote Assist</w:t>
      </w:r>
      <w:bookmarkEnd w:id="51"/>
      <w:bookmarkEnd w:id="53"/>
    </w:p>
    <w:p w14:paraId="381CE014" w14:textId="77777777" w:rsidR="004449ED" w:rsidRPr="00CF31D1" w:rsidRDefault="004449ED" w:rsidP="004449ED">
      <w:pPr>
        <w:pStyle w:val="ProductList-Body"/>
      </w:pPr>
      <w:r>
        <w:rPr>
          <w:b/>
          <w:color w:val="00188F"/>
        </w:rPr>
        <w:t>Dodatkowe definicje</w:t>
      </w:r>
      <w:r w:rsidRPr="00915F39">
        <w:rPr>
          <w:b/>
          <w:bCs/>
        </w:rPr>
        <w:t>:</w:t>
      </w:r>
    </w:p>
    <w:p w14:paraId="46CD3D4D" w14:textId="77777777" w:rsidR="004449ED" w:rsidRPr="00CF31D1" w:rsidRDefault="004449ED" w:rsidP="004449ED">
      <w:pPr>
        <w:pStyle w:val="ProductList-Body"/>
      </w:pPr>
      <w:r>
        <w:rPr>
          <w:b/>
          <w:color w:val="00188F"/>
        </w:rPr>
        <w:t>„Przestój”</w:t>
      </w:r>
      <w:r w:rsidRPr="00915F39">
        <w:rPr>
          <w:b/>
          <w:bCs/>
        </w:rPr>
        <w:t>:</w:t>
      </w:r>
      <w:r>
        <w:t xml:space="preserve"> Dowolny okres, w którym użytkownicy końcowi nie mogą wysyłać i odbierać wiadomości na komunikatorze ani inicjować lub prowadzić rozmów głosowych*.</w:t>
      </w:r>
    </w:p>
    <w:p w14:paraId="223E4478" w14:textId="77777777" w:rsidR="00AD1B69" w:rsidRDefault="00AD1B69" w:rsidP="004449ED">
      <w:pPr>
        <w:pStyle w:val="ProductList-Body"/>
        <w:rPr>
          <w:b/>
          <w:color w:val="00188F"/>
        </w:rPr>
      </w:pPr>
    </w:p>
    <w:p w14:paraId="4AB58B3D" w14:textId="2B8B8371" w:rsidR="004449ED" w:rsidRPr="00CF31D1" w:rsidRDefault="004449ED" w:rsidP="004449ED">
      <w:pPr>
        <w:pStyle w:val="ProductList-Body"/>
      </w:pPr>
      <w:r>
        <w:rPr>
          <w:b/>
          <w:color w:val="00188F"/>
        </w:rPr>
        <w:t>Procent Czasu Sprawnego Działania w Miesiącu</w:t>
      </w:r>
      <w:r w:rsidRPr="00915F39">
        <w:rPr>
          <w:b/>
          <w:bCs/>
        </w:rPr>
        <w:t>:</w:t>
      </w:r>
      <w:r>
        <w:t xml:space="preserve"> Procent Czasu Sprawnego Działania w Miesiącu oblicza się według poniższego wzoru:</w:t>
      </w:r>
    </w:p>
    <w:p w14:paraId="31AB7BF4" w14:textId="77777777" w:rsidR="004449ED" w:rsidRPr="00CF31D1" w:rsidRDefault="004449ED" w:rsidP="004449ED">
      <w:pPr>
        <w:pStyle w:val="ProductList-Body"/>
      </w:pPr>
    </w:p>
    <w:p w14:paraId="1ABEFC7C" w14:textId="77777777" w:rsidR="004449ED" w:rsidRPr="00CF31D1" w:rsidRDefault="009D6D0C" w:rsidP="004449ED">
      <w:pPr>
        <w:jc w:val="both"/>
      </w:pPr>
      <m:oMathPara>
        <m:oMathParaPr>
          <m:jc m:val="center"/>
        </m:oMathParaPr>
        <m:oMath>
          <m:f>
            <m:fPr>
              <m:ctrlPr>
                <w:ins w:id="54" w:author="Author">
                  <w:rPr>
                    <w:rFonts w:ascii="Cambria Math" w:hAnsi="Cambria Math" w:cs="Calibri"/>
                    <w:i/>
                    <w:sz w:val="18"/>
                    <w:szCs w:val="18"/>
                  </w:rPr>
                </w:ins>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BE8E768" w14:textId="77777777" w:rsidR="004449ED" w:rsidRPr="00CF31D1" w:rsidRDefault="004449ED" w:rsidP="004449ED">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10249C3" w14:textId="77777777" w:rsidR="004449ED" w:rsidRPr="00CF31D1" w:rsidRDefault="004449ED" w:rsidP="004449ED">
      <w:pPr>
        <w:pStyle w:val="ProductList-Body"/>
      </w:pPr>
    </w:p>
    <w:p w14:paraId="6FD49487" w14:textId="77777777" w:rsidR="004449ED" w:rsidRPr="00CF31D1" w:rsidRDefault="004449ED" w:rsidP="004449ED">
      <w:pPr>
        <w:pStyle w:val="ProductList-Body"/>
      </w:pPr>
      <w:r>
        <w:rPr>
          <w:i/>
          <w:iCs/>
        </w:rPr>
        <w:t>* Wysyłanie i odbieranie wiadomości na komunikatorze jest dostępne tylko na niektórych platformach.</w:t>
      </w:r>
    </w:p>
    <w:p w14:paraId="49530550" w14:textId="77777777" w:rsidR="004449ED" w:rsidRPr="00CF31D1" w:rsidRDefault="004449ED" w:rsidP="004449ED">
      <w:pPr>
        <w:pStyle w:val="ProductList-Body"/>
      </w:pPr>
    </w:p>
    <w:p w14:paraId="10FFBB16" w14:textId="77777777" w:rsidR="004449ED" w:rsidRPr="00CF31D1" w:rsidRDefault="004449ED" w:rsidP="00AD1B69">
      <w:pPr>
        <w:pStyle w:val="ProductList-Body"/>
        <w:keepNext/>
      </w:pPr>
      <w:r>
        <w:rPr>
          <w:b/>
          <w:color w:val="00188F"/>
        </w:rPr>
        <w:t>Zniżka</w:t>
      </w:r>
      <w:r w:rsidRPr="00915F3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49ED" w:rsidRPr="00B44CF9" w14:paraId="6A0D2F05" w14:textId="77777777" w:rsidTr="00E8112E">
        <w:trPr>
          <w:tblHeader/>
        </w:trPr>
        <w:tc>
          <w:tcPr>
            <w:tcW w:w="5400" w:type="dxa"/>
            <w:shd w:val="clear" w:color="auto" w:fill="0072C6"/>
          </w:tcPr>
          <w:p w14:paraId="3DB8F97C" w14:textId="77777777" w:rsidR="004449ED" w:rsidRPr="00EF7CF9" w:rsidRDefault="004449ED"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C47D040" w14:textId="77777777" w:rsidR="004449ED" w:rsidRPr="00EF7CF9" w:rsidRDefault="004449ED" w:rsidP="00E8112E">
            <w:pPr>
              <w:pStyle w:val="ProductList-OfferingBody"/>
              <w:jc w:val="center"/>
              <w:rPr>
                <w:color w:val="FFFFFF" w:themeColor="background1"/>
              </w:rPr>
            </w:pPr>
            <w:r>
              <w:rPr>
                <w:color w:val="FFFFFF" w:themeColor="background1"/>
              </w:rPr>
              <w:t>Zniżka</w:t>
            </w:r>
          </w:p>
        </w:tc>
      </w:tr>
      <w:tr w:rsidR="004449ED" w:rsidRPr="00B44CF9" w14:paraId="70F94558" w14:textId="77777777" w:rsidTr="00E8112E">
        <w:tc>
          <w:tcPr>
            <w:tcW w:w="5400" w:type="dxa"/>
          </w:tcPr>
          <w:p w14:paraId="16D1B1C1" w14:textId="77777777" w:rsidR="004449ED" w:rsidRPr="00EF7CF9" w:rsidRDefault="004449ED" w:rsidP="00E8112E">
            <w:pPr>
              <w:pStyle w:val="ProductList-OfferingBody"/>
              <w:jc w:val="center"/>
            </w:pPr>
            <w:r>
              <w:t>&lt; 99,9%</w:t>
            </w:r>
          </w:p>
        </w:tc>
        <w:tc>
          <w:tcPr>
            <w:tcW w:w="5400" w:type="dxa"/>
          </w:tcPr>
          <w:p w14:paraId="059CF1EA" w14:textId="77777777" w:rsidR="004449ED" w:rsidRPr="00EF7CF9" w:rsidRDefault="004449ED" w:rsidP="00E8112E">
            <w:pPr>
              <w:pStyle w:val="ProductList-OfferingBody"/>
              <w:jc w:val="center"/>
            </w:pPr>
            <w:r>
              <w:t>25%</w:t>
            </w:r>
          </w:p>
        </w:tc>
      </w:tr>
      <w:tr w:rsidR="004449ED" w:rsidRPr="00B44CF9" w14:paraId="359DF22D" w14:textId="77777777" w:rsidTr="00E8112E">
        <w:tc>
          <w:tcPr>
            <w:tcW w:w="5400" w:type="dxa"/>
          </w:tcPr>
          <w:p w14:paraId="25E628AC" w14:textId="77777777" w:rsidR="004449ED" w:rsidRPr="00EF7CF9" w:rsidRDefault="004449ED" w:rsidP="00AD1B69">
            <w:pPr>
              <w:pStyle w:val="ProductList-OfferingBody"/>
              <w:jc w:val="center"/>
            </w:pPr>
            <w:r>
              <w:t>&lt; 99%</w:t>
            </w:r>
          </w:p>
        </w:tc>
        <w:tc>
          <w:tcPr>
            <w:tcW w:w="5400" w:type="dxa"/>
          </w:tcPr>
          <w:p w14:paraId="09B310F3" w14:textId="77777777" w:rsidR="004449ED" w:rsidRPr="00EF7CF9" w:rsidRDefault="004449ED" w:rsidP="00E8112E">
            <w:pPr>
              <w:pStyle w:val="ProductList-OfferingBody"/>
              <w:jc w:val="center"/>
            </w:pPr>
            <w:r>
              <w:t>50%</w:t>
            </w:r>
          </w:p>
        </w:tc>
      </w:tr>
    </w:tbl>
    <w:p w14:paraId="07606F29" w14:textId="77777777" w:rsidR="004449ED" w:rsidRPr="00CF31D1" w:rsidRDefault="009D6D0C" w:rsidP="004449ED">
      <w:pPr>
        <w:pStyle w:val="ProductList-Body"/>
        <w:shd w:val="clear" w:color="auto" w:fill="808080" w:themeFill="background1" w:themeFillShade="80"/>
        <w:spacing w:before="120" w:after="240"/>
        <w:jc w:val="right"/>
      </w:pPr>
      <w:hyperlink w:anchor="TOC" w:tooltip="Spis treści" w:history="1">
        <w:r w:rsidR="004449ED">
          <w:rPr>
            <w:rStyle w:val="Hyperlink"/>
            <w:sz w:val="16"/>
            <w:szCs w:val="16"/>
          </w:rPr>
          <w:t>Spis treści</w:t>
        </w:r>
      </w:hyperlink>
      <w:r w:rsidR="004449ED">
        <w:rPr>
          <w:sz w:val="16"/>
          <w:szCs w:val="16"/>
        </w:rPr>
        <w:t xml:space="preserve"> / </w:t>
      </w:r>
      <w:hyperlink w:anchor="Definicje" w:tooltip="Definicje" w:history="1">
        <w:r w:rsidR="004449ED">
          <w:rPr>
            <w:rStyle w:val="Hyperlink"/>
            <w:sz w:val="16"/>
            <w:szCs w:val="16"/>
          </w:rPr>
          <w:t>Definicje</w:t>
        </w:r>
      </w:hyperlink>
    </w:p>
    <w:p w14:paraId="3A4C1D7C" w14:textId="77777777" w:rsidR="00DC3818" w:rsidRPr="007D5918" w:rsidRDefault="00DC3818" w:rsidP="00DC3818">
      <w:pPr>
        <w:pStyle w:val="ProductList-Offering2Heading"/>
        <w:pBdr>
          <w:between w:val="single" w:sz="4" w:space="1" w:color="auto"/>
        </w:pBdr>
        <w:tabs>
          <w:tab w:val="clear" w:pos="360"/>
          <w:tab w:val="clear" w:pos="720"/>
          <w:tab w:val="clear" w:pos="1080"/>
        </w:tabs>
        <w:outlineLvl w:val="2"/>
        <w:rPr>
          <w:lang w:val="en-US"/>
        </w:rPr>
      </w:pPr>
      <w:bookmarkStart w:id="55" w:name="_Toc102038837"/>
      <w:r w:rsidRPr="007D5918">
        <w:rPr>
          <w:lang w:val="en-US"/>
        </w:rPr>
        <w:t>Dynamics 365 Sales Enterprise; Dynamics 365 Sales Professional</w:t>
      </w:r>
      <w:bookmarkEnd w:id="55"/>
    </w:p>
    <w:p w14:paraId="1513F1AB" w14:textId="77777777" w:rsidR="00DC3818" w:rsidRPr="00FB368F" w:rsidRDefault="00DC3818" w:rsidP="00DC3818">
      <w:pPr>
        <w:pStyle w:val="ProductList-Body"/>
      </w:pPr>
      <w:r>
        <w:rPr>
          <w:b/>
          <w:color w:val="00188F"/>
        </w:rPr>
        <w:t>Przestój</w:t>
      </w:r>
      <w:r w:rsidRPr="00674B2C">
        <w:t>:</w:t>
      </w:r>
      <w:r>
        <w:t xml:space="preserve"> Dowolny okres, w którym użytkownicy końcowi nie mogą korzystać z danych w Usłudze w sposób, do którego są uprawnieni, nie obejmuje to jednak niedostępności dodatkowych funkcji Usługi.</w:t>
      </w:r>
    </w:p>
    <w:p w14:paraId="392AFBDF" w14:textId="77777777" w:rsidR="00DC3818" w:rsidRPr="00FB368F" w:rsidRDefault="00DC3818" w:rsidP="00DC3818">
      <w:pPr>
        <w:pStyle w:val="ProductList-Body"/>
      </w:pPr>
    </w:p>
    <w:p w14:paraId="410D702E" w14:textId="77777777" w:rsidR="00DC3818" w:rsidRPr="00FB368F" w:rsidRDefault="00DC3818" w:rsidP="00DC3818">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B956A34" w14:textId="77777777" w:rsidR="00DC3818" w:rsidRPr="00FB368F" w:rsidRDefault="00DC3818" w:rsidP="00DC3818">
      <w:pPr>
        <w:pStyle w:val="ProductList-Body"/>
      </w:pPr>
    </w:p>
    <w:p w14:paraId="6E183065" w14:textId="77777777" w:rsidR="00DC3818" w:rsidRPr="00B46E76" w:rsidRDefault="009D6D0C" w:rsidP="00DC3818">
      <w:pPr>
        <w:jc w:val="both"/>
        <w:rPr>
          <w:sz w:val="18"/>
          <w:szCs w:val="18"/>
        </w:rPr>
      </w:pPr>
      <m:oMathPara>
        <m:oMathParaPr>
          <m:jc m:val="center"/>
        </m:oMathParaPr>
        <m:oMath>
          <m:f>
            <m:fPr>
              <m:ctrlPr>
                <w:ins w:id="56" w:author="Author">
                  <w:rPr>
                    <w:rFonts w:ascii="Cambria Math" w:hAnsi="Cambria Math" w:cs="Calibri"/>
                    <w:i/>
                    <w:sz w:val="18"/>
                    <w:szCs w:val="18"/>
                  </w:rPr>
                </w:ins>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10574EC" w14:textId="77777777" w:rsidR="00DC3818" w:rsidRPr="00FB368F" w:rsidRDefault="00DC3818" w:rsidP="00DC3818">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96360AB" w14:textId="77777777" w:rsidR="00DC3818" w:rsidRPr="00FB368F" w:rsidRDefault="00DC3818" w:rsidP="00DC3818">
      <w:pPr>
        <w:pStyle w:val="ProductList-Body"/>
      </w:pPr>
    </w:p>
    <w:p w14:paraId="34805F48" w14:textId="77777777" w:rsidR="00DC3818" w:rsidRPr="00FB368F" w:rsidRDefault="00DC3818" w:rsidP="00DC3818">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3AE36BCD" w14:textId="77777777" w:rsidTr="00E8112E">
        <w:trPr>
          <w:tblHeader/>
        </w:trPr>
        <w:tc>
          <w:tcPr>
            <w:tcW w:w="5400" w:type="dxa"/>
            <w:shd w:val="clear" w:color="auto" w:fill="0072C6"/>
          </w:tcPr>
          <w:p w14:paraId="3BD41ADC" w14:textId="77777777" w:rsidR="00DC3818" w:rsidRPr="001A0074" w:rsidRDefault="00DC3818" w:rsidP="00E8112E">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3172B42"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7D02FC3B" w14:textId="77777777" w:rsidTr="00E8112E">
        <w:tc>
          <w:tcPr>
            <w:tcW w:w="5400" w:type="dxa"/>
          </w:tcPr>
          <w:p w14:paraId="41AB75BC" w14:textId="77777777" w:rsidR="00DC3818" w:rsidRPr="0076238C" w:rsidRDefault="00DC3818" w:rsidP="00E8112E">
            <w:pPr>
              <w:pStyle w:val="ProductList-OfferingBody"/>
              <w:jc w:val="center"/>
            </w:pPr>
            <w:r>
              <w:t>&lt; 99,9%</w:t>
            </w:r>
          </w:p>
        </w:tc>
        <w:tc>
          <w:tcPr>
            <w:tcW w:w="5400" w:type="dxa"/>
          </w:tcPr>
          <w:p w14:paraId="69D0741A" w14:textId="77777777" w:rsidR="00DC3818" w:rsidRPr="0076238C" w:rsidRDefault="00DC3818" w:rsidP="00E8112E">
            <w:pPr>
              <w:pStyle w:val="ProductList-OfferingBody"/>
              <w:jc w:val="center"/>
            </w:pPr>
            <w:r>
              <w:t>25%</w:t>
            </w:r>
          </w:p>
        </w:tc>
      </w:tr>
      <w:tr w:rsidR="00DC3818" w:rsidRPr="00B46E76" w14:paraId="143EE77F" w14:textId="77777777" w:rsidTr="00E8112E">
        <w:tc>
          <w:tcPr>
            <w:tcW w:w="5400" w:type="dxa"/>
          </w:tcPr>
          <w:p w14:paraId="76936E1F" w14:textId="77777777" w:rsidR="00DC3818" w:rsidRPr="0076238C" w:rsidRDefault="00DC3818" w:rsidP="00E8112E">
            <w:pPr>
              <w:pStyle w:val="ProductList-OfferingBody"/>
              <w:jc w:val="center"/>
            </w:pPr>
            <w:r>
              <w:t>&lt; 99%</w:t>
            </w:r>
          </w:p>
        </w:tc>
        <w:tc>
          <w:tcPr>
            <w:tcW w:w="5400" w:type="dxa"/>
          </w:tcPr>
          <w:p w14:paraId="10F4A3DC" w14:textId="77777777" w:rsidR="00DC3818" w:rsidRPr="0076238C" w:rsidRDefault="00DC3818" w:rsidP="00E8112E">
            <w:pPr>
              <w:pStyle w:val="ProductList-OfferingBody"/>
              <w:jc w:val="center"/>
            </w:pPr>
            <w:r>
              <w:t>50%</w:t>
            </w:r>
          </w:p>
        </w:tc>
      </w:tr>
      <w:tr w:rsidR="00DC3818" w:rsidRPr="00B46E76" w14:paraId="1E9EA562" w14:textId="77777777" w:rsidTr="00E8112E">
        <w:tc>
          <w:tcPr>
            <w:tcW w:w="5400" w:type="dxa"/>
          </w:tcPr>
          <w:p w14:paraId="4C43ABEF" w14:textId="77777777" w:rsidR="00DC3818" w:rsidRPr="0076238C" w:rsidRDefault="00DC3818" w:rsidP="00E8112E">
            <w:pPr>
              <w:pStyle w:val="ProductList-OfferingBody"/>
              <w:jc w:val="center"/>
            </w:pPr>
            <w:r>
              <w:t>&lt; 95%</w:t>
            </w:r>
          </w:p>
        </w:tc>
        <w:tc>
          <w:tcPr>
            <w:tcW w:w="5400" w:type="dxa"/>
          </w:tcPr>
          <w:p w14:paraId="5B27BD86" w14:textId="77777777" w:rsidR="00DC3818" w:rsidRPr="0076238C" w:rsidRDefault="00DC3818" w:rsidP="00E8112E">
            <w:pPr>
              <w:pStyle w:val="ProductList-OfferingBody"/>
              <w:jc w:val="center"/>
            </w:pPr>
            <w:r>
              <w:t>100%</w:t>
            </w:r>
          </w:p>
        </w:tc>
      </w:tr>
    </w:tbl>
    <w:p w14:paraId="473B6310" w14:textId="77777777" w:rsidR="00DC3818" w:rsidRPr="00FB368F" w:rsidRDefault="009D6D0C"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184295EC" w14:textId="1EE72961" w:rsidR="00FF6AE4" w:rsidRPr="007D5918" w:rsidRDefault="00FF6AE4" w:rsidP="00FF6AE4">
      <w:pPr>
        <w:pStyle w:val="ProductList-Offering2Heading"/>
        <w:pBdr>
          <w:between w:val="single" w:sz="4" w:space="1" w:color="auto"/>
        </w:pBdr>
        <w:tabs>
          <w:tab w:val="clear" w:pos="360"/>
          <w:tab w:val="clear" w:pos="720"/>
          <w:tab w:val="clear" w:pos="1080"/>
        </w:tabs>
        <w:outlineLvl w:val="2"/>
        <w:rPr>
          <w:lang w:val="en-US"/>
        </w:rPr>
      </w:pPr>
      <w:bookmarkStart w:id="57" w:name="_Toc102038838"/>
      <w:r w:rsidRPr="007D5918">
        <w:rPr>
          <w:lang w:val="en-US"/>
        </w:rPr>
        <w:t xml:space="preserve">Dynamics 365 </w:t>
      </w:r>
      <w:bookmarkStart w:id="58" w:name="_Hlk19533710"/>
      <w:bookmarkEnd w:id="41"/>
      <w:bookmarkEnd w:id="42"/>
      <w:bookmarkEnd w:id="43"/>
      <w:r w:rsidR="00C77BDC" w:rsidRPr="0022548E">
        <w:t>Supply Chain Management; Dynamics 365 Finance</w:t>
      </w:r>
      <w:bookmarkStart w:id="59" w:name="_Hlk51044510"/>
      <w:bookmarkEnd w:id="58"/>
      <w:r w:rsidR="004F0FB8" w:rsidRPr="004F0FB8">
        <w:rPr>
          <w:lang w:val="en-US"/>
        </w:rPr>
        <w:t>; Dynamics 365 Project Operations</w:t>
      </w:r>
      <w:bookmarkEnd w:id="59"/>
      <w:bookmarkEnd w:id="57"/>
    </w:p>
    <w:p w14:paraId="465651E7" w14:textId="77777777" w:rsidR="002F0396" w:rsidRPr="000E25B2" w:rsidRDefault="002F0396" w:rsidP="002F0396">
      <w:pPr>
        <w:pStyle w:val="ProductList-Body"/>
      </w:pPr>
      <w:r>
        <w:rPr>
          <w:b/>
          <w:color w:val="00188F"/>
        </w:rPr>
        <w:t>Dodatkowe definicje</w:t>
      </w:r>
      <w:r w:rsidRPr="00674B2C">
        <w:rPr>
          <w:bCs/>
        </w:rPr>
        <w:t>:</w:t>
      </w:r>
    </w:p>
    <w:p w14:paraId="7890DE9C" w14:textId="77777777" w:rsidR="002F0396" w:rsidRPr="000E25B2" w:rsidRDefault="002F0396" w:rsidP="002F0396">
      <w:pPr>
        <w:pStyle w:val="ProductList-Body"/>
        <w:tabs>
          <w:tab w:val="clear" w:pos="360"/>
          <w:tab w:val="clear" w:pos="720"/>
          <w:tab w:val="clear" w:pos="1080"/>
        </w:tabs>
        <w:spacing w:after="40"/>
      </w:pPr>
      <w:r w:rsidRPr="009C033D">
        <w:rPr>
          <w:rFonts w:eastAsia="Segoe UI" w:cs="Segoe UI"/>
          <w:szCs w:val="18"/>
        </w:rPr>
        <w:t>„</w:t>
      </w:r>
      <w:r>
        <w:rPr>
          <w:rFonts w:eastAsia="Segoe UI" w:cs="Segoe UI"/>
          <w:b/>
          <w:color w:val="00188F"/>
          <w:szCs w:val="18"/>
        </w:rPr>
        <w:t>Aktywny Dzierżawca</w:t>
      </w:r>
      <w:r w:rsidRPr="009C033D">
        <w:rPr>
          <w:rFonts w:eastAsia="Segoe UI" w:cs="Segoe UI"/>
          <w:szCs w:val="18"/>
        </w:rPr>
        <w:t>”</w:t>
      </w:r>
      <w:r>
        <w:rPr>
          <w:rFonts w:eastAsia="Segoe UI" w:cs="Segoe UI"/>
          <w:szCs w:val="18"/>
        </w:rPr>
        <w:t xml:space="preserve">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B46E76" w:rsidRDefault="002F0396" w:rsidP="002F0396">
      <w:pPr>
        <w:spacing w:after="40"/>
        <w:rPr>
          <w:sz w:val="18"/>
          <w:szCs w:val="18"/>
        </w:rPr>
      </w:pPr>
      <w:r w:rsidRPr="009C033D">
        <w:rPr>
          <w:rFonts w:cs="Segoe UI"/>
          <w:sz w:val="18"/>
          <w:szCs w:val="18"/>
        </w:rPr>
        <w:t>„</w:t>
      </w:r>
      <w:r>
        <w:rPr>
          <w:rFonts w:cs="Segoe UI"/>
          <w:b/>
          <w:color w:val="00188F"/>
          <w:sz w:val="18"/>
          <w:szCs w:val="18"/>
        </w:rPr>
        <w:t>Usługa Aplikacji Partnera</w:t>
      </w:r>
      <w:r w:rsidRPr="009C033D">
        <w:rPr>
          <w:rFonts w:cs="Segoe UI"/>
          <w:sz w:val="18"/>
          <w:szCs w:val="18"/>
        </w:rPr>
        <w:t>”</w:t>
      </w:r>
      <w:r>
        <w:rPr>
          <w:rFonts w:cs="Segoe UI"/>
          <w:sz w:val="18"/>
          <w:szCs w:val="18"/>
        </w:rPr>
        <w:t xml:space="preserve">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sidRPr="009C033D">
        <w:rPr>
          <w:szCs w:val="18"/>
        </w:rPr>
        <w:t>„</w:t>
      </w:r>
      <w:r>
        <w:rPr>
          <w:b/>
          <w:color w:val="00188F"/>
          <w:szCs w:val="18"/>
        </w:rPr>
        <w:t>Maksymalna Liczba Minut Dostępności</w:t>
      </w:r>
      <w:r w:rsidRPr="009C033D">
        <w:rPr>
          <w:szCs w:val="18"/>
        </w:rPr>
        <w:t>”</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sidRPr="009C033D">
        <w:rPr>
          <w:rFonts w:cs="Segoe UI"/>
          <w:szCs w:val="18"/>
        </w:rPr>
        <w:t>„</w:t>
      </w:r>
      <w:r>
        <w:rPr>
          <w:rFonts w:cs="Segoe UI"/>
          <w:b/>
          <w:color w:val="00188F"/>
          <w:szCs w:val="18"/>
        </w:rPr>
        <w:t>Platforma</w:t>
      </w:r>
      <w:r w:rsidRPr="009C033D">
        <w:rPr>
          <w:rFonts w:cs="Segoe UI"/>
          <w:szCs w:val="18"/>
        </w:rPr>
        <w:t>”</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sidRPr="009C033D">
        <w:rPr>
          <w:szCs w:val="18"/>
        </w:rPr>
        <w:t>„</w:t>
      </w:r>
      <w:r>
        <w:rPr>
          <w:b/>
          <w:bCs/>
          <w:color w:val="00188F"/>
          <w:szCs w:val="18"/>
        </w:rPr>
        <w:t>Jednostka Skalowania</w:t>
      </w:r>
      <w:r w:rsidRPr="009C033D">
        <w:rPr>
          <w:szCs w:val="18"/>
        </w:rPr>
        <w:t>”</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sidRPr="009C033D">
        <w:rPr>
          <w:szCs w:val="18"/>
        </w:rPr>
        <w:t>„</w:t>
      </w:r>
      <w:r>
        <w:rPr>
          <w:b/>
          <w:color w:val="00188F"/>
          <w:szCs w:val="18"/>
        </w:rPr>
        <w:t>Infrastruktura Usługi</w:t>
      </w:r>
      <w:r w:rsidRPr="009C033D">
        <w:rPr>
          <w:szCs w:val="18"/>
        </w:rPr>
        <w:t>”</w:t>
      </w:r>
      <w:r>
        <w:rPr>
          <w:color w:val="000000" w:themeColor="text1"/>
          <w:szCs w:val="18"/>
        </w:rPr>
        <w:t xml:space="preserve">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5EF489B7" w:rsidR="002F0396" w:rsidRPr="000E25B2" w:rsidRDefault="002F0396" w:rsidP="002F0396">
      <w:pPr>
        <w:pStyle w:val="ProductList-Body"/>
      </w:pPr>
      <w:r>
        <w:rPr>
          <w:b/>
          <w:color w:val="00188F"/>
        </w:rPr>
        <w:t>Przestój</w:t>
      </w:r>
      <w:r w:rsidR="00674B2C">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116F913D" w14:textId="626EE0E8"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52B6FFB1" w14:textId="77777777" w:rsidR="00B46E76" w:rsidRPr="00DE201A" w:rsidRDefault="00B46E76" w:rsidP="00B46E76">
      <w:pPr>
        <w:pStyle w:val="ProductList-Body"/>
      </w:pPr>
    </w:p>
    <w:p w14:paraId="002396FF" w14:textId="77777777" w:rsidR="00EE22B7" w:rsidRPr="00B46E76" w:rsidRDefault="009D6D0C" w:rsidP="00EE22B7">
      <w:pPr>
        <w:jc w:val="both"/>
        <w:rPr>
          <w:sz w:val="18"/>
          <w:szCs w:val="18"/>
        </w:rPr>
      </w:pPr>
      <m:oMathPara>
        <m:oMathParaPr>
          <m:jc m:val="center"/>
        </m:oMathParaPr>
        <m:oMath>
          <m:f>
            <m:fPr>
              <m:ctrlPr>
                <w:ins w:id="60" w:author="Author">
                  <w:rPr>
                    <w:rFonts w:ascii="Cambria Math" w:hAnsi="Cambria Math" w:cs="Calibri"/>
                    <w:i/>
                    <w:sz w:val="18"/>
                    <w:szCs w:val="18"/>
                  </w:rPr>
                </w:ins>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0647333" w14:textId="22F2E86E" w:rsidR="00EE22B7"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CB7A6F" w14:textId="77777777" w:rsidR="00EE22B7" w:rsidRPr="00DE201A" w:rsidRDefault="00EE22B7" w:rsidP="00EE22B7">
      <w:pPr>
        <w:pStyle w:val="ProductList-Body"/>
      </w:pPr>
    </w:p>
    <w:p w14:paraId="361A5D87" w14:textId="77777777" w:rsidR="002F0396" w:rsidRPr="000E25B2" w:rsidRDefault="002F0396" w:rsidP="002F0396">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B46E76"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B46E76" w14:paraId="436859D9" w14:textId="77777777" w:rsidTr="00E744C2">
        <w:tc>
          <w:tcPr>
            <w:tcW w:w="5400" w:type="dxa"/>
          </w:tcPr>
          <w:p w14:paraId="5970E785" w14:textId="2A89FB8F" w:rsidR="002F0396" w:rsidRPr="0076238C" w:rsidRDefault="002F0396" w:rsidP="00BC54F2">
            <w:pPr>
              <w:pStyle w:val="ProductList-OfferingBody"/>
              <w:jc w:val="center"/>
            </w:pPr>
            <w:r>
              <w:t>&lt; 99,</w:t>
            </w:r>
            <w:r w:rsidR="009671DB">
              <w:t>9</w:t>
            </w:r>
            <w:r>
              <w:t>%</w:t>
            </w:r>
          </w:p>
        </w:tc>
        <w:tc>
          <w:tcPr>
            <w:tcW w:w="5400" w:type="dxa"/>
          </w:tcPr>
          <w:p w14:paraId="5B6EC42A" w14:textId="77777777" w:rsidR="002F0396" w:rsidRPr="0076238C" w:rsidRDefault="002F0396" w:rsidP="00BC54F2">
            <w:pPr>
              <w:pStyle w:val="ProductList-OfferingBody"/>
              <w:jc w:val="center"/>
            </w:pPr>
            <w:r>
              <w:t>25%</w:t>
            </w:r>
          </w:p>
        </w:tc>
      </w:tr>
      <w:tr w:rsidR="002F0396" w:rsidRPr="00B46E76"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B46E76" w14:paraId="0E348D3C" w14:textId="77777777" w:rsidTr="00E744C2">
        <w:tc>
          <w:tcPr>
            <w:tcW w:w="5400" w:type="dxa"/>
          </w:tcPr>
          <w:p w14:paraId="6E4684CC" w14:textId="77777777" w:rsidR="002F0396" w:rsidRPr="0076238C" w:rsidRDefault="002F0396" w:rsidP="00E8112E">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bookmarkStart w:id="61" w:name="_Toc484160631"/>
    <w:bookmarkStart w:id="62" w:name="MicrosoftDynamics365forRetail"/>
    <w:bookmarkStart w:id="63" w:name="_Toc461003234"/>
    <w:bookmarkStart w:id="64" w:name="_Toc457821510"/>
    <w:bookmarkStart w:id="65" w:name="_Toc463347126"/>
    <w:p w14:paraId="46ECA6C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0DD0F59" w14:textId="4930AFF6" w:rsidR="00774CA1" w:rsidRPr="00FB368F" w:rsidRDefault="00774CA1" w:rsidP="00E7208F">
      <w:pPr>
        <w:pStyle w:val="ProductList-OfferingGroupHeading"/>
        <w:tabs>
          <w:tab w:val="clear" w:pos="360"/>
          <w:tab w:val="clear" w:pos="720"/>
          <w:tab w:val="clear" w:pos="1080"/>
        </w:tabs>
        <w:outlineLvl w:val="1"/>
      </w:pPr>
      <w:bookmarkStart w:id="66" w:name="_Toc102038839"/>
      <w:bookmarkEnd w:id="61"/>
      <w:bookmarkEnd w:id="62"/>
      <w:bookmarkEnd w:id="63"/>
      <w:bookmarkEnd w:id="64"/>
      <w:bookmarkEnd w:id="65"/>
      <w:r>
        <w:t>Usługi Office 365</w:t>
      </w:r>
      <w:bookmarkEnd w:id="66"/>
    </w:p>
    <w:p w14:paraId="3BA27431" w14:textId="0D957E31" w:rsidR="00774CA1" w:rsidRPr="00FB368F" w:rsidRDefault="0076238C" w:rsidP="00E7208F">
      <w:pPr>
        <w:pStyle w:val="ProductList-Offering2Heading"/>
        <w:tabs>
          <w:tab w:val="clear" w:pos="360"/>
          <w:tab w:val="clear" w:pos="720"/>
          <w:tab w:val="clear" w:pos="1080"/>
        </w:tabs>
        <w:outlineLvl w:val="2"/>
      </w:pPr>
      <w:bookmarkStart w:id="67" w:name="_Toc102038840"/>
      <w:r>
        <w:t>Duet Enterprise Online</w:t>
      </w:r>
      <w:bookmarkEnd w:id="67"/>
    </w:p>
    <w:p w14:paraId="190CEC04" w14:textId="39E7DD69" w:rsidR="00457D2C" w:rsidRPr="00FB368F" w:rsidRDefault="00457D2C" w:rsidP="00E7208F">
      <w:pPr>
        <w:pStyle w:val="ProductList-Body"/>
      </w:pPr>
      <w:r>
        <w:rPr>
          <w:b/>
          <w:color w:val="00188F"/>
        </w:rPr>
        <w:t>Przestój</w:t>
      </w:r>
      <w:r w:rsidRPr="00674B2C">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E7208F">
      <w:pPr>
        <w:pStyle w:val="ProductList-Body"/>
      </w:pPr>
    </w:p>
    <w:p w14:paraId="243E6003" w14:textId="4CD8DF63" w:rsidR="00457D2C" w:rsidRPr="00FB368F" w:rsidRDefault="00457D2C"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7F60FC9" w14:textId="77777777" w:rsidR="00457D2C" w:rsidRPr="00FB368F" w:rsidRDefault="00457D2C" w:rsidP="00E7208F">
      <w:pPr>
        <w:pStyle w:val="ProductList-Body"/>
      </w:pPr>
    </w:p>
    <w:p w14:paraId="05C84A72" w14:textId="309E6205" w:rsidR="00457D2C" w:rsidRPr="00B46E76" w:rsidRDefault="009D6D0C" w:rsidP="00E7208F">
      <w:pPr>
        <w:jc w:val="both"/>
        <w:rPr>
          <w:sz w:val="18"/>
          <w:szCs w:val="18"/>
        </w:rPr>
      </w:pPr>
      <m:oMathPara>
        <m:oMathParaPr>
          <m:jc m:val="center"/>
        </m:oMathParaPr>
        <m:oMath>
          <m:f>
            <m:fPr>
              <m:ctrlPr>
                <w:ins w:id="68" w:author="Author">
                  <w:rPr>
                    <w:rFonts w:ascii="Cambria Math" w:hAnsi="Cambria Math" w:cs="Calibri"/>
                    <w:i/>
                    <w:sz w:val="18"/>
                    <w:szCs w:val="18"/>
                  </w:rPr>
                </w:ins>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E7208F">
      <w:pPr>
        <w:pStyle w:val="ProductList-Body"/>
      </w:pPr>
    </w:p>
    <w:p w14:paraId="7EBB7C89" w14:textId="641E5A82" w:rsidR="00457D2C" w:rsidRPr="00FB368F" w:rsidRDefault="00457D2C"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6E76" w14:paraId="70C325E1" w14:textId="77777777" w:rsidTr="00E744C2">
        <w:trPr>
          <w:tblHeader/>
        </w:trPr>
        <w:tc>
          <w:tcPr>
            <w:tcW w:w="5400" w:type="dxa"/>
            <w:shd w:val="clear" w:color="auto" w:fill="0072C6"/>
          </w:tcPr>
          <w:p w14:paraId="79A58AAD" w14:textId="77777777" w:rsidR="00457D2C" w:rsidRPr="001A0074" w:rsidRDefault="00457D2C"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E7208F">
            <w:pPr>
              <w:pStyle w:val="ProductList-OfferingBody"/>
              <w:jc w:val="center"/>
              <w:rPr>
                <w:color w:val="FFFFFF" w:themeColor="background1"/>
              </w:rPr>
            </w:pPr>
            <w:r>
              <w:rPr>
                <w:color w:val="FFFFFF" w:themeColor="background1"/>
              </w:rPr>
              <w:t>Zniżka</w:t>
            </w:r>
          </w:p>
        </w:tc>
      </w:tr>
      <w:tr w:rsidR="00457D2C" w:rsidRPr="00B46E76" w14:paraId="58F94D70" w14:textId="77777777" w:rsidTr="00E744C2">
        <w:tc>
          <w:tcPr>
            <w:tcW w:w="5400" w:type="dxa"/>
          </w:tcPr>
          <w:p w14:paraId="09911816" w14:textId="6F60CB41" w:rsidR="00457D2C" w:rsidRPr="0076238C" w:rsidRDefault="00457D2C" w:rsidP="00E7208F">
            <w:pPr>
              <w:pStyle w:val="ProductList-OfferingBody"/>
              <w:jc w:val="center"/>
            </w:pPr>
            <w:r>
              <w:t>&lt; 99,9%</w:t>
            </w:r>
          </w:p>
        </w:tc>
        <w:tc>
          <w:tcPr>
            <w:tcW w:w="5400" w:type="dxa"/>
          </w:tcPr>
          <w:p w14:paraId="1E55B479" w14:textId="77777777" w:rsidR="00457D2C" w:rsidRPr="0076238C" w:rsidRDefault="00457D2C" w:rsidP="00E7208F">
            <w:pPr>
              <w:pStyle w:val="ProductList-OfferingBody"/>
              <w:jc w:val="center"/>
            </w:pPr>
            <w:r>
              <w:t>25%</w:t>
            </w:r>
          </w:p>
        </w:tc>
      </w:tr>
      <w:tr w:rsidR="00457D2C" w:rsidRPr="00B46E76" w14:paraId="42FEB8E8" w14:textId="77777777" w:rsidTr="00E744C2">
        <w:tc>
          <w:tcPr>
            <w:tcW w:w="5400" w:type="dxa"/>
          </w:tcPr>
          <w:p w14:paraId="6F1CA677" w14:textId="6F627B9D" w:rsidR="00457D2C" w:rsidRPr="0076238C" w:rsidRDefault="00457D2C" w:rsidP="00E7208F">
            <w:pPr>
              <w:pStyle w:val="ProductList-OfferingBody"/>
              <w:jc w:val="center"/>
            </w:pPr>
            <w:r>
              <w:t>&lt; 99%</w:t>
            </w:r>
          </w:p>
        </w:tc>
        <w:tc>
          <w:tcPr>
            <w:tcW w:w="5400" w:type="dxa"/>
          </w:tcPr>
          <w:p w14:paraId="392B08D5" w14:textId="77777777" w:rsidR="00457D2C" w:rsidRPr="0076238C" w:rsidRDefault="00457D2C" w:rsidP="00E7208F">
            <w:pPr>
              <w:pStyle w:val="ProductList-OfferingBody"/>
              <w:jc w:val="center"/>
            </w:pPr>
            <w:r>
              <w:t>50%</w:t>
            </w:r>
          </w:p>
        </w:tc>
      </w:tr>
      <w:tr w:rsidR="00457D2C" w:rsidRPr="00B46E76" w14:paraId="04233D54" w14:textId="77777777" w:rsidTr="00E744C2">
        <w:tc>
          <w:tcPr>
            <w:tcW w:w="5400" w:type="dxa"/>
          </w:tcPr>
          <w:p w14:paraId="41087AD7" w14:textId="77777777" w:rsidR="00457D2C" w:rsidRPr="0076238C" w:rsidRDefault="00457D2C" w:rsidP="00E7208F">
            <w:pPr>
              <w:pStyle w:val="ProductList-OfferingBody"/>
              <w:jc w:val="center"/>
            </w:pPr>
            <w:r>
              <w:t>&lt; 95%</w:t>
            </w:r>
          </w:p>
        </w:tc>
        <w:tc>
          <w:tcPr>
            <w:tcW w:w="5400" w:type="dxa"/>
          </w:tcPr>
          <w:p w14:paraId="7D5D6CC8" w14:textId="77777777" w:rsidR="00457D2C" w:rsidRPr="0076238C" w:rsidRDefault="00457D2C" w:rsidP="00E7208F">
            <w:pPr>
              <w:pStyle w:val="ProductList-OfferingBody"/>
              <w:jc w:val="center"/>
            </w:pPr>
            <w:r>
              <w:t>100%</w:t>
            </w:r>
          </w:p>
        </w:tc>
      </w:tr>
    </w:tbl>
    <w:p w14:paraId="054A3300" w14:textId="4805DEBA" w:rsidR="00457D2C" w:rsidRPr="00FB368F" w:rsidRDefault="00457D2C" w:rsidP="00E7208F">
      <w:pPr>
        <w:pStyle w:val="ProductList-Body"/>
      </w:pPr>
    </w:p>
    <w:p w14:paraId="08E6E950" w14:textId="7B83069D" w:rsidR="00457D2C" w:rsidRPr="00FB368F" w:rsidRDefault="00457D2C" w:rsidP="00E7208F">
      <w:pPr>
        <w:pStyle w:val="ProductList-Body"/>
      </w:pPr>
      <w:r>
        <w:rPr>
          <w:b/>
          <w:color w:val="00188F"/>
        </w:rPr>
        <w:t>Wyjątki Poziomu Usługi</w:t>
      </w:r>
      <w:r w:rsidRPr="00674B2C">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E7208F">
      <w:pPr>
        <w:pStyle w:val="ProductList-Body"/>
      </w:pPr>
    </w:p>
    <w:p w14:paraId="0A933C0E" w14:textId="6CA1A99F" w:rsidR="00457D2C" w:rsidRPr="00FB368F" w:rsidRDefault="00457D2C" w:rsidP="00E7208F">
      <w:pPr>
        <w:pStyle w:val="ProductList-Body"/>
      </w:pPr>
      <w:r>
        <w:rPr>
          <w:b/>
          <w:color w:val="00188F"/>
        </w:rPr>
        <w:t>Dodatkowe Postanowienia</w:t>
      </w:r>
      <w:r w:rsidRPr="00674B2C">
        <w:t>:</w:t>
      </w:r>
      <w:r>
        <w:t xml:space="preserve"> Klient uzyskuje prawo do Zniżki za Duet Enterprise Online wyłącznie, jeśli ma prawo do Zniżki za LS Użytkownika SharePoint Online Plan 2, zakupioną w ramach wymagania wstępnego dla LS Użytkownika Duet Enterprise Online.</w:t>
      </w:r>
    </w:p>
    <w:p w14:paraId="11BC6674" w14:textId="77777777" w:rsidR="003C5DCA" w:rsidRPr="00FB368F" w:rsidRDefault="009D6D0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EE46691" w14:textId="63634FA2" w:rsidR="00D1684A" w:rsidRPr="00FB368F" w:rsidRDefault="00457D2C" w:rsidP="00E7208F">
      <w:pPr>
        <w:pStyle w:val="ProductList-Offering2Heading"/>
      </w:pPr>
      <w:bookmarkStart w:id="69" w:name="_Toc102038841"/>
      <w:r>
        <w:t>Exchange Online</w:t>
      </w:r>
      <w:bookmarkEnd w:id="69"/>
    </w:p>
    <w:p w14:paraId="37204401" w14:textId="73CFD69E" w:rsidR="008C5EDB" w:rsidRPr="00FB368F" w:rsidRDefault="008C5EDB" w:rsidP="00E7208F">
      <w:pPr>
        <w:pStyle w:val="ProductList-Body"/>
      </w:pPr>
      <w:r>
        <w:rPr>
          <w:b/>
          <w:color w:val="00188F"/>
        </w:rPr>
        <w:t>Przestój</w:t>
      </w:r>
      <w:r w:rsidRPr="00674B2C">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E7208F">
      <w:pPr>
        <w:pStyle w:val="ProductList-Body"/>
      </w:pPr>
    </w:p>
    <w:p w14:paraId="33963DB8" w14:textId="287AC5CB"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25CA874C" w14:textId="77777777" w:rsidR="008C5EDB" w:rsidRPr="00FB368F" w:rsidRDefault="008C5EDB" w:rsidP="00E7208F">
      <w:pPr>
        <w:pStyle w:val="ProductList-Body"/>
      </w:pPr>
    </w:p>
    <w:p w14:paraId="65B54513" w14:textId="2BFA6BC8" w:rsidR="008C5EDB" w:rsidRPr="00B46E76" w:rsidRDefault="009D6D0C" w:rsidP="00E7208F">
      <w:pPr>
        <w:jc w:val="both"/>
        <w:rPr>
          <w:sz w:val="18"/>
          <w:szCs w:val="18"/>
        </w:rPr>
      </w:pPr>
      <m:oMathPara>
        <m:oMathParaPr>
          <m:jc m:val="center"/>
        </m:oMathParaPr>
        <m:oMath>
          <m:f>
            <m:fPr>
              <m:ctrlPr>
                <w:ins w:id="70" w:author="Author">
                  <w:rPr>
                    <w:rFonts w:ascii="Cambria Math" w:hAnsi="Cambria Math" w:cs="Calibri"/>
                    <w:i/>
                    <w:sz w:val="18"/>
                    <w:szCs w:val="18"/>
                  </w:rPr>
                </w:ins>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E7208F">
      <w:pPr>
        <w:pStyle w:val="ProductList-Body"/>
      </w:pPr>
    </w:p>
    <w:p w14:paraId="79B064B8" w14:textId="4948D432"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78C70E5C" w14:textId="77777777" w:rsidTr="00E744C2">
        <w:trPr>
          <w:tblHeader/>
        </w:trPr>
        <w:tc>
          <w:tcPr>
            <w:tcW w:w="5400" w:type="dxa"/>
            <w:shd w:val="clear" w:color="auto" w:fill="0072C6"/>
          </w:tcPr>
          <w:p w14:paraId="7F14DE0D"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0D8E35A8" w14:textId="77777777" w:rsidTr="00E744C2">
        <w:tc>
          <w:tcPr>
            <w:tcW w:w="5400" w:type="dxa"/>
          </w:tcPr>
          <w:p w14:paraId="077ED045" w14:textId="1ECDA385" w:rsidR="008C5EDB" w:rsidRPr="0076238C" w:rsidRDefault="008C5EDB" w:rsidP="00E7208F">
            <w:pPr>
              <w:pStyle w:val="ProductList-OfferingBody"/>
              <w:jc w:val="center"/>
            </w:pPr>
            <w:r>
              <w:t>&lt; 99,9%</w:t>
            </w:r>
          </w:p>
        </w:tc>
        <w:tc>
          <w:tcPr>
            <w:tcW w:w="5400" w:type="dxa"/>
          </w:tcPr>
          <w:p w14:paraId="27088976" w14:textId="77777777" w:rsidR="008C5EDB" w:rsidRPr="0076238C" w:rsidRDefault="008C5EDB" w:rsidP="00E7208F">
            <w:pPr>
              <w:pStyle w:val="ProductList-OfferingBody"/>
              <w:jc w:val="center"/>
            </w:pPr>
            <w:r>
              <w:t>25%</w:t>
            </w:r>
          </w:p>
        </w:tc>
      </w:tr>
      <w:tr w:rsidR="008C5EDB" w:rsidRPr="00B46E76" w14:paraId="2C28970C" w14:textId="77777777" w:rsidTr="00E744C2">
        <w:tc>
          <w:tcPr>
            <w:tcW w:w="5400" w:type="dxa"/>
          </w:tcPr>
          <w:p w14:paraId="23AD33F1" w14:textId="5206F138" w:rsidR="008C5EDB" w:rsidRPr="0076238C" w:rsidRDefault="008C5EDB" w:rsidP="00E7208F">
            <w:pPr>
              <w:pStyle w:val="ProductList-OfferingBody"/>
              <w:jc w:val="center"/>
            </w:pPr>
            <w:r>
              <w:t>&lt; 99%</w:t>
            </w:r>
          </w:p>
        </w:tc>
        <w:tc>
          <w:tcPr>
            <w:tcW w:w="5400" w:type="dxa"/>
          </w:tcPr>
          <w:p w14:paraId="46AE6A16" w14:textId="77777777" w:rsidR="008C5EDB" w:rsidRPr="0076238C" w:rsidRDefault="008C5EDB" w:rsidP="00E7208F">
            <w:pPr>
              <w:pStyle w:val="ProductList-OfferingBody"/>
              <w:jc w:val="center"/>
            </w:pPr>
            <w:r>
              <w:t>50%</w:t>
            </w:r>
          </w:p>
        </w:tc>
      </w:tr>
      <w:tr w:rsidR="008C5EDB" w:rsidRPr="00B46E76" w14:paraId="63DFBD57" w14:textId="77777777" w:rsidTr="00E744C2">
        <w:tc>
          <w:tcPr>
            <w:tcW w:w="5400" w:type="dxa"/>
          </w:tcPr>
          <w:p w14:paraId="2C378505" w14:textId="77777777" w:rsidR="008C5EDB" w:rsidRPr="0076238C" w:rsidRDefault="008C5EDB" w:rsidP="00E7208F">
            <w:pPr>
              <w:pStyle w:val="ProductList-OfferingBody"/>
              <w:jc w:val="center"/>
            </w:pPr>
            <w:r>
              <w:t>&lt; 95%</w:t>
            </w:r>
          </w:p>
        </w:tc>
        <w:tc>
          <w:tcPr>
            <w:tcW w:w="5400" w:type="dxa"/>
          </w:tcPr>
          <w:p w14:paraId="68F6EC9A" w14:textId="77777777" w:rsidR="008C5EDB" w:rsidRPr="0076238C" w:rsidRDefault="008C5EDB" w:rsidP="00E7208F">
            <w:pPr>
              <w:pStyle w:val="ProductList-OfferingBody"/>
              <w:jc w:val="center"/>
            </w:pPr>
            <w:r>
              <w:t>100%</w:t>
            </w:r>
          </w:p>
        </w:tc>
      </w:tr>
    </w:tbl>
    <w:p w14:paraId="27051726" w14:textId="77777777" w:rsidR="00FF7F64" w:rsidRPr="00FB368F" w:rsidRDefault="00FF7F64" w:rsidP="00E7208F">
      <w:pPr>
        <w:pStyle w:val="ProductList-Body"/>
        <w:tabs>
          <w:tab w:val="clear" w:pos="360"/>
          <w:tab w:val="clear" w:pos="720"/>
          <w:tab w:val="clear" w:pos="1080"/>
        </w:tabs>
      </w:pPr>
    </w:p>
    <w:p w14:paraId="73F2E598" w14:textId="0A01582F" w:rsidR="00457D2C" w:rsidRPr="00FB368F" w:rsidRDefault="008C5EDB" w:rsidP="00E7208F">
      <w:pPr>
        <w:pStyle w:val="ProductList-Body"/>
        <w:tabs>
          <w:tab w:val="clear" w:pos="360"/>
          <w:tab w:val="clear" w:pos="720"/>
          <w:tab w:val="clear" w:pos="1080"/>
        </w:tabs>
      </w:pPr>
      <w:r>
        <w:rPr>
          <w:b/>
          <w:color w:val="00188F"/>
        </w:rPr>
        <w:t>Dodatkowe Postanowienia</w:t>
      </w:r>
      <w:r w:rsidRPr="00674B2C">
        <w:t>:</w:t>
      </w:r>
      <w:r w:rsidRPr="000C6951">
        <w:rPr>
          <w:b/>
          <w:color w:val="00188F"/>
        </w:rPr>
        <w:t xml:space="preserve"> </w:t>
      </w:r>
      <w:r>
        <w:t>Patrz Załącznik 1 – Zadeklarowanie Poziomu Usługi w Zakresie Wykrywania i Blokowania Wirusów, Efektywności Filtrów Antyspamowych i Fałszywych Trafień Pozytywnych.</w:t>
      </w:r>
    </w:p>
    <w:p w14:paraId="03B31A7B" w14:textId="77777777" w:rsidR="003C5DCA" w:rsidRPr="00FB368F" w:rsidRDefault="009D6D0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4A7A089" w14:textId="0BD27785" w:rsidR="008C5EDB" w:rsidRPr="00FB368F" w:rsidRDefault="008C5EDB" w:rsidP="00E7208F">
      <w:pPr>
        <w:pStyle w:val="ProductList-Offering2Heading"/>
      </w:pPr>
      <w:bookmarkStart w:id="71" w:name="_Toc102038842"/>
      <w:r>
        <w:t>Exchange Online Archiving</w:t>
      </w:r>
      <w:bookmarkEnd w:id="71"/>
    </w:p>
    <w:p w14:paraId="4DC67B77" w14:textId="6FFEC6F1" w:rsidR="008C5EDB" w:rsidRPr="00FB368F" w:rsidRDefault="008C5EDB" w:rsidP="00E7208F">
      <w:pPr>
        <w:pStyle w:val="ProductList-Body"/>
      </w:pPr>
      <w:r>
        <w:rPr>
          <w:b/>
          <w:color w:val="00188F"/>
        </w:rPr>
        <w:t>Przestój</w:t>
      </w:r>
      <w:r w:rsidRPr="00674B2C">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E7208F">
      <w:pPr>
        <w:pStyle w:val="ProductList-Body"/>
      </w:pPr>
    </w:p>
    <w:p w14:paraId="61369152" w14:textId="638A6E3C"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571F306" w14:textId="77777777" w:rsidR="008C5EDB" w:rsidRPr="00FB368F" w:rsidRDefault="008C5EDB" w:rsidP="00E7208F">
      <w:pPr>
        <w:pStyle w:val="ProductList-Body"/>
      </w:pPr>
    </w:p>
    <w:p w14:paraId="7F84E6CC" w14:textId="12ADC45B" w:rsidR="008C5EDB" w:rsidRPr="00B46E76" w:rsidRDefault="009D6D0C" w:rsidP="00E7208F">
      <w:pPr>
        <w:jc w:val="both"/>
        <w:rPr>
          <w:sz w:val="18"/>
          <w:szCs w:val="18"/>
        </w:rPr>
      </w:pPr>
      <m:oMathPara>
        <m:oMathParaPr>
          <m:jc m:val="center"/>
        </m:oMathParaPr>
        <m:oMath>
          <m:f>
            <m:fPr>
              <m:ctrlPr>
                <w:ins w:id="72" w:author="Author">
                  <w:rPr>
                    <w:rFonts w:ascii="Cambria Math" w:hAnsi="Cambria Math" w:cs="Calibri"/>
                    <w:i/>
                    <w:sz w:val="18"/>
                    <w:szCs w:val="18"/>
                  </w:rPr>
                </w:ins>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E7208F">
      <w:pPr>
        <w:pStyle w:val="ProductList-Body"/>
      </w:pPr>
    </w:p>
    <w:p w14:paraId="3C328F82" w14:textId="1E09EAB3"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A430552" w14:textId="77777777" w:rsidTr="00E744C2">
        <w:trPr>
          <w:tblHeader/>
        </w:trPr>
        <w:tc>
          <w:tcPr>
            <w:tcW w:w="5400" w:type="dxa"/>
            <w:shd w:val="clear" w:color="auto" w:fill="0072C6"/>
          </w:tcPr>
          <w:p w14:paraId="7AB84C1C"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610345B0" w14:textId="77777777" w:rsidTr="00E744C2">
        <w:tc>
          <w:tcPr>
            <w:tcW w:w="5400" w:type="dxa"/>
          </w:tcPr>
          <w:p w14:paraId="182FD6E2" w14:textId="21EC2136" w:rsidR="008C5EDB" w:rsidRPr="0076238C" w:rsidRDefault="008C5EDB" w:rsidP="00E7208F">
            <w:pPr>
              <w:pStyle w:val="ProductList-OfferingBody"/>
              <w:jc w:val="center"/>
            </w:pPr>
            <w:r>
              <w:t>&lt; 99,9%</w:t>
            </w:r>
          </w:p>
        </w:tc>
        <w:tc>
          <w:tcPr>
            <w:tcW w:w="5400" w:type="dxa"/>
          </w:tcPr>
          <w:p w14:paraId="7E536980" w14:textId="77777777" w:rsidR="008C5EDB" w:rsidRPr="0076238C" w:rsidRDefault="008C5EDB" w:rsidP="00E7208F">
            <w:pPr>
              <w:pStyle w:val="ProductList-OfferingBody"/>
              <w:jc w:val="center"/>
            </w:pPr>
            <w:r>
              <w:t>25%</w:t>
            </w:r>
          </w:p>
        </w:tc>
      </w:tr>
      <w:tr w:rsidR="008C5EDB" w:rsidRPr="00B46E76" w14:paraId="593FE832" w14:textId="77777777" w:rsidTr="00E744C2">
        <w:tc>
          <w:tcPr>
            <w:tcW w:w="5400" w:type="dxa"/>
          </w:tcPr>
          <w:p w14:paraId="55956A3F" w14:textId="7AC2D0B5" w:rsidR="008C5EDB" w:rsidRPr="0076238C" w:rsidRDefault="008C5EDB" w:rsidP="00E7208F">
            <w:pPr>
              <w:pStyle w:val="ProductList-OfferingBody"/>
              <w:jc w:val="center"/>
            </w:pPr>
            <w:r>
              <w:t>&lt; 99%</w:t>
            </w:r>
          </w:p>
        </w:tc>
        <w:tc>
          <w:tcPr>
            <w:tcW w:w="5400" w:type="dxa"/>
          </w:tcPr>
          <w:p w14:paraId="6019CFA5" w14:textId="77777777" w:rsidR="008C5EDB" w:rsidRPr="0076238C" w:rsidRDefault="008C5EDB" w:rsidP="00E7208F">
            <w:pPr>
              <w:pStyle w:val="ProductList-OfferingBody"/>
              <w:jc w:val="center"/>
            </w:pPr>
            <w:r>
              <w:t>50%</w:t>
            </w:r>
          </w:p>
        </w:tc>
      </w:tr>
      <w:tr w:rsidR="008C5EDB" w:rsidRPr="00B46E76" w14:paraId="5D8417F0" w14:textId="77777777" w:rsidTr="00E744C2">
        <w:tc>
          <w:tcPr>
            <w:tcW w:w="5400" w:type="dxa"/>
          </w:tcPr>
          <w:p w14:paraId="03BBBEA7" w14:textId="77777777" w:rsidR="008C5EDB" w:rsidRPr="0076238C" w:rsidRDefault="008C5EDB" w:rsidP="00E7208F">
            <w:pPr>
              <w:pStyle w:val="ProductList-OfferingBody"/>
              <w:jc w:val="center"/>
            </w:pPr>
            <w:r>
              <w:t>&lt; 95%</w:t>
            </w:r>
          </w:p>
        </w:tc>
        <w:tc>
          <w:tcPr>
            <w:tcW w:w="5400" w:type="dxa"/>
          </w:tcPr>
          <w:p w14:paraId="548DC324" w14:textId="77777777" w:rsidR="008C5EDB" w:rsidRPr="0076238C" w:rsidRDefault="008C5EDB" w:rsidP="00E7208F">
            <w:pPr>
              <w:pStyle w:val="ProductList-OfferingBody"/>
              <w:jc w:val="center"/>
            </w:pPr>
            <w:r>
              <w:t>100%</w:t>
            </w:r>
          </w:p>
        </w:tc>
      </w:tr>
    </w:tbl>
    <w:p w14:paraId="2F97468D" w14:textId="77777777" w:rsidR="008C5EDB" w:rsidRPr="00FB368F" w:rsidRDefault="008C5EDB" w:rsidP="00E7208F">
      <w:pPr>
        <w:pStyle w:val="ProductList-Body"/>
        <w:tabs>
          <w:tab w:val="clear" w:pos="360"/>
          <w:tab w:val="clear" w:pos="720"/>
          <w:tab w:val="clear" w:pos="1080"/>
        </w:tabs>
      </w:pPr>
    </w:p>
    <w:p w14:paraId="597A6C6F" w14:textId="7D7D89B3" w:rsidR="008C5EDB" w:rsidRPr="00FB368F" w:rsidRDefault="008C5EDB" w:rsidP="00E7208F">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090B9CDB" w14:textId="77777777" w:rsidR="003C5DCA" w:rsidRPr="00FB368F" w:rsidRDefault="009D6D0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F2BB32" w14:textId="123C632E" w:rsidR="008C5EDB" w:rsidRPr="00AB2382" w:rsidRDefault="008C5EDB" w:rsidP="004449ED">
      <w:pPr>
        <w:pStyle w:val="ProductList-Offering2Heading"/>
      </w:pPr>
      <w:bookmarkStart w:id="73" w:name="_Toc102038843"/>
      <w:r w:rsidRPr="00AB2382">
        <w:t>Exchange Online Protection</w:t>
      </w:r>
      <w:bookmarkEnd w:id="73"/>
    </w:p>
    <w:p w14:paraId="5F043877" w14:textId="2CF2D7BD" w:rsidR="008C5EDB" w:rsidRPr="00FB368F" w:rsidRDefault="008C5EDB" w:rsidP="00E7208F">
      <w:pPr>
        <w:pStyle w:val="ProductList-Body"/>
      </w:pPr>
      <w:r>
        <w:rPr>
          <w:b/>
          <w:color w:val="00188F"/>
        </w:rPr>
        <w:t>Przestój</w:t>
      </w:r>
      <w:r w:rsidRPr="00674B2C">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E7208F">
      <w:pPr>
        <w:pStyle w:val="ProductList-Body"/>
      </w:pPr>
    </w:p>
    <w:p w14:paraId="05FECAE0" w14:textId="4CD19569"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1AB99F49" w14:textId="77777777" w:rsidR="008C5EDB" w:rsidRPr="00FB368F" w:rsidRDefault="008C5EDB" w:rsidP="00E7208F">
      <w:pPr>
        <w:pStyle w:val="ProductList-Body"/>
      </w:pPr>
    </w:p>
    <w:p w14:paraId="5E2077ED" w14:textId="0C4BDEF0" w:rsidR="008C5EDB" w:rsidRPr="00B46E76" w:rsidRDefault="009D6D0C" w:rsidP="00E7208F">
      <w:pPr>
        <w:jc w:val="both"/>
        <w:rPr>
          <w:sz w:val="18"/>
          <w:szCs w:val="18"/>
        </w:rPr>
      </w:pPr>
      <m:oMathPara>
        <m:oMathParaPr>
          <m:jc m:val="center"/>
        </m:oMathParaPr>
        <m:oMath>
          <m:f>
            <m:fPr>
              <m:ctrlPr>
                <w:ins w:id="74" w:author="Author">
                  <w:rPr>
                    <w:rFonts w:ascii="Cambria Math" w:hAnsi="Cambria Math" w:cs="Calibri"/>
                    <w:i/>
                    <w:sz w:val="18"/>
                    <w:szCs w:val="18"/>
                  </w:rPr>
                </w:ins>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E7208F">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E7208F">
      <w:pPr>
        <w:pStyle w:val="ProductList-Body"/>
      </w:pPr>
    </w:p>
    <w:p w14:paraId="3ED24468" w14:textId="686A1CEA"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0F78EA0F" w14:textId="77777777" w:rsidTr="00E744C2">
        <w:trPr>
          <w:tblHeader/>
        </w:trPr>
        <w:tc>
          <w:tcPr>
            <w:tcW w:w="5400" w:type="dxa"/>
            <w:shd w:val="clear" w:color="auto" w:fill="0072C6"/>
          </w:tcPr>
          <w:p w14:paraId="23971F47"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6A9DF485" w14:textId="77777777" w:rsidTr="00E744C2">
        <w:tc>
          <w:tcPr>
            <w:tcW w:w="5400" w:type="dxa"/>
          </w:tcPr>
          <w:p w14:paraId="2CB7FA06" w14:textId="6D5AB9F1" w:rsidR="008C5EDB" w:rsidRPr="0076238C" w:rsidRDefault="008C5EDB" w:rsidP="00E7208F">
            <w:pPr>
              <w:pStyle w:val="ProductList-OfferingBody"/>
              <w:jc w:val="center"/>
            </w:pPr>
            <w:r>
              <w:t>&lt; 99,9%</w:t>
            </w:r>
          </w:p>
        </w:tc>
        <w:tc>
          <w:tcPr>
            <w:tcW w:w="5400" w:type="dxa"/>
          </w:tcPr>
          <w:p w14:paraId="28FF70FA" w14:textId="77777777" w:rsidR="008C5EDB" w:rsidRPr="0076238C" w:rsidRDefault="008C5EDB" w:rsidP="00E7208F">
            <w:pPr>
              <w:pStyle w:val="ProductList-OfferingBody"/>
              <w:jc w:val="center"/>
            </w:pPr>
            <w:r>
              <w:t>25%</w:t>
            </w:r>
          </w:p>
        </w:tc>
      </w:tr>
      <w:tr w:rsidR="008C5EDB" w:rsidRPr="00B46E76" w14:paraId="3CC7860E" w14:textId="77777777" w:rsidTr="00E744C2">
        <w:tc>
          <w:tcPr>
            <w:tcW w:w="5400" w:type="dxa"/>
          </w:tcPr>
          <w:p w14:paraId="48BA7A04" w14:textId="4C9C4411" w:rsidR="008C5EDB" w:rsidRPr="0076238C" w:rsidRDefault="008C5EDB" w:rsidP="00E7208F">
            <w:pPr>
              <w:pStyle w:val="ProductList-OfferingBody"/>
              <w:jc w:val="center"/>
            </w:pPr>
            <w:r>
              <w:t>&lt; 99%</w:t>
            </w:r>
          </w:p>
        </w:tc>
        <w:tc>
          <w:tcPr>
            <w:tcW w:w="5400" w:type="dxa"/>
          </w:tcPr>
          <w:p w14:paraId="34E7D447" w14:textId="77777777" w:rsidR="008C5EDB" w:rsidRPr="0076238C" w:rsidRDefault="008C5EDB" w:rsidP="00E7208F">
            <w:pPr>
              <w:pStyle w:val="ProductList-OfferingBody"/>
              <w:jc w:val="center"/>
            </w:pPr>
            <w:r>
              <w:t>50%</w:t>
            </w:r>
          </w:p>
        </w:tc>
      </w:tr>
      <w:tr w:rsidR="008C5EDB" w:rsidRPr="00B46E76" w14:paraId="1675CFBB" w14:textId="77777777" w:rsidTr="00E744C2">
        <w:tc>
          <w:tcPr>
            <w:tcW w:w="5400" w:type="dxa"/>
          </w:tcPr>
          <w:p w14:paraId="4D6E8DE5" w14:textId="77777777" w:rsidR="008C5EDB" w:rsidRPr="0076238C" w:rsidRDefault="008C5EDB" w:rsidP="00E7208F">
            <w:pPr>
              <w:pStyle w:val="ProductList-OfferingBody"/>
              <w:jc w:val="center"/>
            </w:pPr>
            <w:r>
              <w:t>&lt; 95%</w:t>
            </w:r>
          </w:p>
        </w:tc>
        <w:tc>
          <w:tcPr>
            <w:tcW w:w="5400" w:type="dxa"/>
          </w:tcPr>
          <w:p w14:paraId="2546569F" w14:textId="77777777" w:rsidR="008C5EDB" w:rsidRPr="0076238C" w:rsidRDefault="008C5EDB" w:rsidP="00E7208F">
            <w:pPr>
              <w:pStyle w:val="ProductList-OfferingBody"/>
              <w:jc w:val="center"/>
            </w:pPr>
            <w:r>
              <w:t>100%</w:t>
            </w:r>
          </w:p>
        </w:tc>
      </w:tr>
    </w:tbl>
    <w:p w14:paraId="40AEF4BA" w14:textId="77777777" w:rsidR="008C5EDB" w:rsidRPr="00FB368F" w:rsidRDefault="008C5EDB" w:rsidP="00E7208F">
      <w:pPr>
        <w:pStyle w:val="ProductList-Body"/>
        <w:tabs>
          <w:tab w:val="clear" w:pos="360"/>
          <w:tab w:val="clear" w:pos="720"/>
          <w:tab w:val="clear" w:pos="1080"/>
        </w:tabs>
      </w:pPr>
    </w:p>
    <w:p w14:paraId="12EF5B77" w14:textId="49E43EEF" w:rsidR="008C5EDB" w:rsidRPr="00FB368F" w:rsidRDefault="008C5EDB" w:rsidP="00E7208F">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E7208F">
      <w:pPr>
        <w:pStyle w:val="ProductList-Body"/>
      </w:pPr>
    </w:p>
    <w:p w14:paraId="40D25923" w14:textId="544F2F50" w:rsidR="008C5EDB" w:rsidRPr="00FB368F" w:rsidRDefault="008C5EDB" w:rsidP="00AD1B69">
      <w:pPr>
        <w:pStyle w:val="ProductList-Body"/>
        <w:keepNext/>
      </w:pPr>
      <w:r>
        <w:rPr>
          <w:b/>
          <w:color w:val="00188F"/>
        </w:rPr>
        <w:t>Dodatkowe Postanowienia</w:t>
      </w:r>
      <w:r w:rsidRPr="00674B2C">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bookmarkStart w:id="75" w:name="_Toc525207098"/>
    <w:bookmarkStart w:id="76" w:name="_Toc526859624"/>
    <w:p w14:paraId="1D8D2B9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8CAA1D0" w14:textId="77777777" w:rsidR="00B46E76" w:rsidRPr="002B713E" w:rsidRDefault="00B46E76" w:rsidP="00AD1B69">
      <w:pPr>
        <w:pStyle w:val="ProductList-Offering2Heading"/>
        <w:outlineLvl w:val="2"/>
      </w:pPr>
      <w:bookmarkStart w:id="77" w:name="_Toc102038844"/>
      <w:r>
        <w:t xml:space="preserve">Microsoft </w:t>
      </w:r>
      <w:bookmarkEnd w:id="75"/>
      <w:r>
        <w:t>MyAnalytics</w:t>
      </w:r>
      <w:bookmarkEnd w:id="76"/>
      <w:bookmarkEnd w:id="77"/>
    </w:p>
    <w:p w14:paraId="60AE4F73" w14:textId="77777777" w:rsidR="00B46E76" w:rsidRPr="002B713E" w:rsidRDefault="00B46E76" w:rsidP="00E7208F">
      <w:pPr>
        <w:pStyle w:val="ProductList-Body"/>
      </w:pPr>
      <w:r>
        <w:rPr>
          <w:b/>
          <w:color w:val="00188F"/>
        </w:rPr>
        <w:t>Przestój</w:t>
      </w:r>
      <w:r w:rsidRPr="0046519D">
        <w:rPr>
          <w:b/>
          <w:bCs/>
          <w:iCs/>
        </w:rPr>
        <w:t>:</w:t>
      </w:r>
      <w:r>
        <w:t xml:space="preserve"> </w:t>
      </w:r>
      <w:r>
        <w:rPr>
          <w:iCs/>
        </w:rPr>
        <w:t>Dowolny okres, w którym użytkownicy nie mogą uzyskać dostępu do pulpitu nawigacyjnego MyAnalytics</w:t>
      </w:r>
      <w:r>
        <w:rPr>
          <w:i/>
        </w:rPr>
        <w:t>.</w:t>
      </w:r>
    </w:p>
    <w:p w14:paraId="642AD7A6" w14:textId="77777777" w:rsidR="00345E67" w:rsidRPr="00E82568" w:rsidRDefault="00345E67" w:rsidP="00E7208F">
      <w:pPr>
        <w:pStyle w:val="ProductList-Body"/>
      </w:pPr>
    </w:p>
    <w:p w14:paraId="5A9FEFBE" w14:textId="77777777" w:rsidR="00345E67" w:rsidRPr="00E82568" w:rsidRDefault="00345E6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4BD3034" w14:textId="77777777" w:rsidR="00345E67" w:rsidRPr="00E82568" w:rsidRDefault="00345E67" w:rsidP="00E7208F">
      <w:pPr>
        <w:pStyle w:val="ProductList-Body"/>
      </w:pPr>
    </w:p>
    <w:p w14:paraId="28EF0F1D" w14:textId="77777777" w:rsidR="00345E67" w:rsidRPr="00B46E76" w:rsidRDefault="009D6D0C" w:rsidP="00E7208F">
      <w:pPr>
        <w:jc w:val="both"/>
        <w:rPr>
          <w:sz w:val="18"/>
          <w:szCs w:val="18"/>
        </w:rPr>
      </w:pPr>
      <m:oMathPara>
        <m:oMathParaPr>
          <m:jc m:val="center"/>
        </m:oMathParaPr>
        <m:oMath>
          <m:f>
            <m:fPr>
              <m:ctrlPr>
                <w:ins w:id="78" w:author="Author">
                  <w:rPr>
                    <w:rFonts w:ascii="Cambria Math" w:hAnsi="Cambria Math" w:cs="Calibri"/>
                    <w:i/>
                    <w:sz w:val="18"/>
                    <w:szCs w:val="18"/>
                  </w:rPr>
                </w:ins>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BBDDCE6" w14:textId="00DFEB35" w:rsidR="00345E67" w:rsidRPr="00E82568" w:rsidRDefault="00345E6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7E56C5F5" w14:textId="77777777" w:rsidR="00AD1B69" w:rsidRDefault="00AD1B69" w:rsidP="00E7208F">
      <w:pPr>
        <w:pStyle w:val="ProductList-Body"/>
        <w:rPr>
          <w:b/>
          <w:color w:val="00188F"/>
        </w:rPr>
      </w:pPr>
    </w:p>
    <w:p w14:paraId="4DD03C32" w14:textId="7D2E8FFD" w:rsidR="00345E67" w:rsidRPr="00E82568" w:rsidRDefault="00345E6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B46E76" w14:paraId="2CAF5354" w14:textId="77777777" w:rsidTr="00415697">
        <w:trPr>
          <w:tblHeader/>
        </w:trPr>
        <w:tc>
          <w:tcPr>
            <w:tcW w:w="5400" w:type="dxa"/>
            <w:shd w:val="clear" w:color="auto" w:fill="0072C6"/>
          </w:tcPr>
          <w:p w14:paraId="48A21F6F" w14:textId="77777777" w:rsidR="00345E67" w:rsidRPr="001A0074" w:rsidRDefault="00345E6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E7208F">
            <w:pPr>
              <w:pStyle w:val="ProductList-OfferingBody"/>
              <w:jc w:val="center"/>
              <w:rPr>
                <w:color w:val="FFFFFF" w:themeColor="background1"/>
              </w:rPr>
            </w:pPr>
            <w:r>
              <w:rPr>
                <w:color w:val="FFFFFF" w:themeColor="background1"/>
              </w:rPr>
              <w:t>Zniżka</w:t>
            </w:r>
          </w:p>
        </w:tc>
      </w:tr>
      <w:tr w:rsidR="00345E67" w:rsidRPr="00B46E76" w14:paraId="273814A4" w14:textId="77777777" w:rsidTr="00415697">
        <w:tc>
          <w:tcPr>
            <w:tcW w:w="5400" w:type="dxa"/>
          </w:tcPr>
          <w:p w14:paraId="5D1C9B40" w14:textId="77777777" w:rsidR="00345E67" w:rsidRPr="0076238C" w:rsidRDefault="00345E67" w:rsidP="00E7208F">
            <w:pPr>
              <w:pStyle w:val="ProductList-OfferingBody"/>
              <w:jc w:val="center"/>
            </w:pPr>
            <w:r>
              <w:t>&lt; 99,9%</w:t>
            </w:r>
          </w:p>
        </w:tc>
        <w:tc>
          <w:tcPr>
            <w:tcW w:w="5400" w:type="dxa"/>
          </w:tcPr>
          <w:p w14:paraId="2D7CC902" w14:textId="77777777" w:rsidR="00345E67" w:rsidRPr="0076238C" w:rsidRDefault="00345E67" w:rsidP="00E7208F">
            <w:pPr>
              <w:pStyle w:val="ProductList-OfferingBody"/>
              <w:jc w:val="center"/>
            </w:pPr>
            <w:r>
              <w:t>25%</w:t>
            </w:r>
          </w:p>
        </w:tc>
      </w:tr>
      <w:tr w:rsidR="00345E67" w:rsidRPr="00B46E76" w14:paraId="3F9A7F63" w14:textId="77777777" w:rsidTr="00415697">
        <w:tc>
          <w:tcPr>
            <w:tcW w:w="5400" w:type="dxa"/>
          </w:tcPr>
          <w:p w14:paraId="2D7C92EC" w14:textId="77777777" w:rsidR="00345E67" w:rsidRPr="0076238C" w:rsidRDefault="00345E67" w:rsidP="00E7208F">
            <w:pPr>
              <w:pStyle w:val="ProductList-OfferingBody"/>
              <w:jc w:val="center"/>
            </w:pPr>
            <w:r>
              <w:t>&lt; 99%</w:t>
            </w:r>
          </w:p>
        </w:tc>
        <w:tc>
          <w:tcPr>
            <w:tcW w:w="5400" w:type="dxa"/>
          </w:tcPr>
          <w:p w14:paraId="1F1D3C2E" w14:textId="77777777" w:rsidR="00345E67" w:rsidRPr="0076238C" w:rsidRDefault="00345E67" w:rsidP="00E7208F">
            <w:pPr>
              <w:pStyle w:val="ProductList-OfferingBody"/>
              <w:jc w:val="center"/>
            </w:pPr>
            <w:r>
              <w:t>50%</w:t>
            </w:r>
          </w:p>
        </w:tc>
      </w:tr>
      <w:tr w:rsidR="00345E67" w:rsidRPr="00B46E76" w14:paraId="333C6A25" w14:textId="77777777" w:rsidTr="00415697">
        <w:tc>
          <w:tcPr>
            <w:tcW w:w="5400" w:type="dxa"/>
          </w:tcPr>
          <w:p w14:paraId="2515C82B" w14:textId="77777777" w:rsidR="00345E67" w:rsidRPr="0076238C" w:rsidRDefault="00345E67" w:rsidP="00E7208F">
            <w:pPr>
              <w:pStyle w:val="ProductList-OfferingBody"/>
              <w:jc w:val="center"/>
            </w:pPr>
            <w:r>
              <w:t>&lt; 95%</w:t>
            </w:r>
          </w:p>
        </w:tc>
        <w:tc>
          <w:tcPr>
            <w:tcW w:w="5400" w:type="dxa"/>
          </w:tcPr>
          <w:p w14:paraId="4FACCCDF" w14:textId="77777777" w:rsidR="00345E67" w:rsidRPr="0076238C" w:rsidRDefault="00345E67" w:rsidP="00E7208F">
            <w:pPr>
              <w:pStyle w:val="ProductList-OfferingBody"/>
              <w:jc w:val="center"/>
            </w:pPr>
            <w:r>
              <w:t>100%</w:t>
            </w:r>
          </w:p>
        </w:tc>
      </w:tr>
    </w:tbl>
    <w:bookmarkStart w:id="79" w:name="_Toc480808180"/>
    <w:bookmarkStart w:id="80" w:name="Stream"/>
    <w:bookmarkStart w:id="81" w:name="_Toc525207099"/>
    <w:bookmarkStart w:id="82" w:name="_Toc526859625"/>
    <w:p w14:paraId="4BCD2162"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106664D" w14:textId="77777777" w:rsidR="00AB2382" w:rsidRPr="00815D37" w:rsidRDefault="00AB2382" w:rsidP="00E7208F">
      <w:pPr>
        <w:pStyle w:val="ProductList-Offering2Heading"/>
        <w:outlineLvl w:val="2"/>
      </w:pPr>
      <w:bookmarkStart w:id="83" w:name="_Toc102038845"/>
      <w:r>
        <w:t>Microsoft Stream</w:t>
      </w:r>
      <w:bookmarkEnd w:id="79"/>
      <w:bookmarkEnd w:id="83"/>
    </w:p>
    <w:bookmarkEnd w:id="80"/>
    <w:p w14:paraId="4D8F702A" w14:textId="77777777" w:rsidR="00AB2382" w:rsidRPr="00815D37" w:rsidRDefault="00AB2382" w:rsidP="00E7208F">
      <w:pPr>
        <w:pStyle w:val="ProductList-Body"/>
      </w:pPr>
      <w:r>
        <w:rPr>
          <w:b/>
          <w:color w:val="00188F"/>
        </w:rPr>
        <w:t>Przestój</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12CECD15" w14:textId="77777777" w:rsidR="00AB2382" w:rsidRPr="00815D37" w:rsidRDefault="00AB2382" w:rsidP="00E7208F">
      <w:pPr>
        <w:pStyle w:val="ProductList-Body"/>
      </w:pPr>
    </w:p>
    <w:p w14:paraId="229E5F98" w14:textId="77777777" w:rsidR="00AB2382" w:rsidRPr="00815D37" w:rsidRDefault="00AB2382"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30C61034" w14:textId="77777777" w:rsidR="00AB2382" w:rsidRPr="00815D37" w:rsidRDefault="00AB2382" w:rsidP="00E7208F">
      <w:pPr>
        <w:pStyle w:val="ProductList-Body"/>
      </w:pPr>
    </w:p>
    <w:p w14:paraId="39686765" w14:textId="77777777" w:rsidR="00AB2382" w:rsidRPr="00B46E76" w:rsidRDefault="009D6D0C" w:rsidP="00E7208F">
      <w:pPr>
        <w:jc w:val="both"/>
        <w:rPr>
          <w:sz w:val="18"/>
          <w:szCs w:val="18"/>
        </w:rPr>
      </w:pPr>
      <m:oMathPara>
        <m:oMathParaPr>
          <m:jc m:val="center"/>
        </m:oMathParaPr>
        <m:oMath>
          <m:f>
            <m:fPr>
              <m:ctrlPr>
                <w:ins w:id="84" w:author="Author">
                  <w:rPr>
                    <w:rFonts w:ascii="Cambria Math" w:hAnsi="Cambria Math" w:cs="Calibri"/>
                    <w:i/>
                    <w:sz w:val="18"/>
                    <w:szCs w:val="18"/>
                  </w:rPr>
                </w:ins>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553529F" w14:textId="77777777" w:rsidR="00AB2382" w:rsidRPr="00815D37" w:rsidRDefault="00AB2382"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895A22A" w14:textId="77777777" w:rsidR="00AB2382" w:rsidRPr="00815D37" w:rsidRDefault="00AB2382" w:rsidP="00E7208F">
      <w:pPr>
        <w:pStyle w:val="ProductList-Body"/>
      </w:pPr>
    </w:p>
    <w:p w14:paraId="3F7AD73C" w14:textId="77777777" w:rsidR="00AB2382" w:rsidRPr="00815D37" w:rsidRDefault="00AB2382" w:rsidP="00591818">
      <w:pPr>
        <w:pStyle w:val="ProductList-Body"/>
      </w:pPr>
      <w:r>
        <w:rPr>
          <w:b/>
          <w:color w:val="00188F"/>
        </w:rPr>
        <w:t>Zadeklarowanie Poziomu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B2382" w:rsidRPr="00B46E76" w14:paraId="3DE41338" w14:textId="77777777" w:rsidTr="003C5DCA">
        <w:trPr>
          <w:tblHeader/>
        </w:trPr>
        <w:tc>
          <w:tcPr>
            <w:tcW w:w="2500" w:type="pct"/>
            <w:shd w:val="clear" w:color="auto" w:fill="0072C6"/>
          </w:tcPr>
          <w:p w14:paraId="669FF88E" w14:textId="77777777" w:rsidR="00AB2382" w:rsidRPr="001A0074" w:rsidRDefault="00AB2382" w:rsidP="00591818">
            <w:pPr>
              <w:pStyle w:val="ProductList-OfferingBody"/>
              <w:jc w:val="center"/>
              <w:rPr>
                <w:color w:val="FFFFFF" w:themeColor="background1"/>
              </w:rPr>
            </w:pPr>
            <w:r>
              <w:rPr>
                <w:color w:val="FFFFFF" w:themeColor="background1"/>
              </w:rPr>
              <w:t>Procent Czasu Sprawnego Działania w Miesiącu</w:t>
            </w:r>
          </w:p>
        </w:tc>
        <w:tc>
          <w:tcPr>
            <w:tcW w:w="2500" w:type="pct"/>
            <w:shd w:val="clear" w:color="auto" w:fill="0072C6"/>
          </w:tcPr>
          <w:p w14:paraId="220F3EAC" w14:textId="77777777" w:rsidR="00AB2382" w:rsidRPr="001A0074" w:rsidRDefault="00AB2382" w:rsidP="00591818">
            <w:pPr>
              <w:pStyle w:val="ProductList-OfferingBody"/>
              <w:jc w:val="center"/>
              <w:rPr>
                <w:color w:val="FFFFFF" w:themeColor="background1"/>
              </w:rPr>
            </w:pPr>
            <w:r>
              <w:rPr>
                <w:color w:val="FFFFFF" w:themeColor="background1"/>
              </w:rPr>
              <w:t>Zniżka</w:t>
            </w:r>
          </w:p>
        </w:tc>
      </w:tr>
      <w:tr w:rsidR="00AB2382" w:rsidRPr="00B46E76" w14:paraId="7AF7EFAA" w14:textId="77777777" w:rsidTr="003C5DCA">
        <w:tc>
          <w:tcPr>
            <w:tcW w:w="2500" w:type="pct"/>
          </w:tcPr>
          <w:p w14:paraId="71C210CD" w14:textId="77777777" w:rsidR="00AB2382" w:rsidRPr="0076238C" w:rsidRDefault="00AB2382" w:rsidP="00591818">
            <w:pPr>
              <w:pStyle w:val="ProductList-OfferingBody"/>
              <w:jc w:val="center"/>
            </w:pPr>
            <w:r>
              <w:t>&lt; 99,9%</w:t>
            </w:r>
          </w:p>
        </w:tc>
        <w:tc>
          <w:tcPr>
            <w:tcW w:w="2500" w:type="pct"/>
          </w:tcPr>
          <w:p w14:paraId="3D0B70EC" w14:textId="77777777" w:rsidR="00AB2382" w:rsidRPr="0076238C" w:rsidRDefault="00AB2382" w:rsidP="00591818">
            <w:pPr>
              <w:pStyle w:val="ProductList-OfferingBody"/>
              <w:jc w:val="center"/>
            </w:pPr>
            <w:r>
              <w:t>25%</w:t>
            </w:r>
          </w:p>
        </w:tc>
      </w:tr>
      <w:tr w:rsidR="00AB2382" w:rsidRPr="00B46E76" w14:paraId="10502F1D" w14:textId="77777777" w:rsidTr="003C5DCA">
        <w:tc>
          <w:tcPr>
            <w:tcW w:w="2500" w:type="pct"/>
          </w:tcPr>
          <w:p w14:paraId="14B2361C" w14:textId="77777777" w:rsidR="00AB2382" w:rsidRPr="0076238C" w:rsidRDefault="00AB2382" w:rsidP="00E7208F">
            <w:pPr>
              <w:pStyle w:val="ProductList-OfferingBody"/>
              <w:jc w:val="center"/>
            </w:pPr>
            <w:r>
              <w:t>&lt; 99%</w:t>
            </w:r>
          </w:p>
        </w:tc>
        <w:tc>
          <w:tcPr>
            <w:tcW w:w="2500" w:type="pct"/>
          </w:tcPr>
          <w:p w14:paraId="13D292A3" w14:textId="77777777" w:rsidR="00AB2382" w:rsidRPr="0076238C" w:rsidRDefault="00AB2382" w:rsidP="00E7208F">
            <w:pPr>
              <w:pStyle w:val="ProductList-OfferingBody"/>
              <w:jc w:val="center"/>
            </w:pPr>
            <w:r>
              <w:t>50%</w:t>
            </w:r>
          </w:p>
        </w:tc>
      </w:tr>
      <w:tr w:rsidR="00AB2382" w:rsidRPr="00B46E76" w14:paraId="0791D506" w14:textId="77777777" w:rsidTr="003C5DCA">
        <w:tc>
          <w:tcPr>
            <w:tcW w:w="2500" w:type="pct"/>
          </w:tcPr>
          <w:p w14:paraId="6F2C3257" w14:textId="77777777" w:rsidR="00AB2382" w:rsidRPr="0076238C" w:rsidRDefault="00AB2382" w:rsidP="00E7208F">
            <w:pPr>
              <w:pStyle w:val="ProductList-OfferingBody"/>
              <w:jc w:val="center"/>
            </w:pPr>
            <w:r>
              <w:t>&lt; 95%</w:t>
            </w:r>
          </w:p>
        </w:tc>
        <w:tc>
          <w:tcPr>
            <w:tcW w:w="2500" w:type="pct"/>
          </w:tcPr>
          <w:p w14:paraId="0D942666" w14:textId="77777777" w:rsidR="00AB2382" w:rsidRPr="0076238C" w:rsidRDefault="00AB2382" w:rsidP="00E7208F">
            <w:pPr>
              <w:pStyle w:val="ProductList-OfferingBody"/>
              <w:jc w:val="center"/>
            </w:pPr>
            <w:r>
              <w:t>100%</w:t>
            </w:r>
          </w:p>
        </w:tc>
      </w:tr>
    </w:tbl>
    <w:p w14:paraId="00A602FA" w14:textId="77777777" w:rsidR="00AB2382" w:rsidRPr="00815D37" w:rsidRDefault="00AB2382" w:rsidP="00E7208F">
      <w:pPr>
        <w:pStyle w:val="ProductList-Body"/>
      </w:pPr>
    </w:p>
    <w:p w14:paraId="7BCCE258" w14:textId="77777777" w:rsidR="00AB2382" w:rsidRPr="00815D37" w:rsidRDefault="00AB2382" w:rsidP="00E7208F">
      <w:pPr>
        <w:pStyle w:val="ProductList-Body"/>
      </w:pPr>
      <w:r>
        <w:rPr>
          <w:b/>
          <w:color w:val="00188F"/>
        </w:rPr>
        <w:t>Wyjątki dotyczące Poziomu Usługi</w:t>
      </w:r>
      <w:r w:rsidRPr="00674B2C">
        <w:t>:</w:t>
      </w:r>
      <w:r>
        <w:t xml:space="preserve"> Umowa SLA nie jest zawierana w odniesieniu do bezpłatnych warstw programu Microsoft Stream.</w:t>
      </w:r>
      <w:r>
        <w:br/>
      </w:r>
    </w:p>
    <w:p w14:paraId="7E144CA4" w14:textId="77777777" w:rsidR="00AB2382" w:rsidRDefault="00AB2382" w:rsidP="00E7208F">
      <w:pPr>
        <w:rPr>
          <w:sz w:val="18"/>
        </w:rPr>
      </w:pPr>
      <w:r>
        <w:rPr>
          <w:sz w:val="18"/>
          <w:vertAlign w:val="superscript"/>
        </w:rPr>
        <w:t>1</w:t>
      </w:r>
      <w:r>
        <w:rPr>
          <w:sz w:val="18"/>
        </w:rPr>
        <w:t>Nieobsługiwane Scenariusze obejmują odtwarzanie na nieobsługiwanych urządzeniach / w nieobsługiwanym systemie operacyjnym, problemy z siecią po stronie klienta i błędy użytkowników.</w:t>
      </w:r>
    </w:p>
    <w:p w14:paraId="17867FED" w14:textId="77777777" w:rsidR="003C5DCA" w:rsidRPr="00FB368F" w:rsidRDefault="009D6D0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00E99FC" w14:textId="2267317D" w:rsidR="00B46E76" w:rsidRPr="002B713E" w:rsidRDefault="00B46E76" w:rsidP="00E7208F">
      <w:pPr>
        <w:pStyle w:val="ProductList-Offering2Heading"/>
        <w:outlineLvl w:val="2"/>
      </w:pPr>
      <w:bookmarkStart w:id="85" w:name="_Toc102038846"/>
      <w:r>
        <w:t xml:space="preserve">Microsoft </w:t>
      </w:r>
      <w:bookmarkEnd w:id="81"/>
      <w:r>
        <w:t>Teams</w:t>
      </w:r>
      <w:bookmarkEnd w:id="82"/>
      <w:bookmarkEnd w:id="85"/>
    </w:p>
    <w:p w14:paraId="4B360B46" w14:textId="77777777" w:rsidR="00B46E76" w:rsidRPr="002B713E" w:rsidRDefault="00B46E76" w:rsidP="00E7208F">
      <w:pPr>
        <w:pStyle w:val="ProductList-Body"/>
      </w:pPr>
      <w:r>
        <w:rPr>
          <w:b/>
          <w:color w:val="00188F"/>
        </w:rPr>
        <w:t>Przestój</w:t>
      </w:r>
      <w:r w:rsidRPr="0046519D">
        <w:rPr>
          <w:b/>
          <w:bCs/>
          <w:iCs/>
        </w:rPr>
        <w:t>:</w:t>
      </w:r>
      <w:r>
        <w:t xml:space="preserve"> Dowolny okres, w którym użytkownicy końcowi nie mogą </w:t>
      </w:r>
      <w:r>
        <w:rPr>
          <w:szCs w:val="18"/>
        </w:rPr>
        <w:t>zobaczyć statusu obecności, uczestniczyć w rozmowie na czacie lub inicjować spotkań online</w:t>
      </w:r>
      <w:r>
        <w:t>.</w:t>
      </w:r>
      <w:r>
        <w:rPr>
          <w:vertAlign w:val="superscript"/>
        </w:rPr>
        <w:t>1</w:t>
      </w:r>
    </w:p>
    <w:p w14:paraId="055613C8" w14:textId="77777777" w:rsidR="00415697" w:rsidRPr="0051699C" w:rsidRDefault="00415697" w:rsidP="00E7208F">
      <w:pPr>
        <w:pStyle w:val="ProductList-Body"/>
      </w:pPr>
    </w:p>
    <w:p w14:paraId="524191C8" w14:textId="77777777" w:rsidR="00415697" w:rsidRPr="0051699C" w:rsidRDefault="00415697" w:rsidP="00AD1B69">
      <w:pPr>
        <w:pStyle w:val="ProductList-Body"/>
        <w:keepNext/>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882935A" w14:textId="77777777" w:rsidR="00415697" w:rsidRPr="0051699C" w:rsidRDefault="00415697" w:rsidP="00AD1B69">
      <w:pPr>
        <w:pStyle w:val="ProductList-Body"/>
        <w:keepNext/>
      </w:pPr>
    </w:p>
    <w:p w14:paraId="045BBA8B" w14:textId="77777777" w:rsidR="00415697" w:rsidRPr="00B46E76" w:rsidRDefault="009D6D0C" w:rsidP="00E7208F">
      <w:pPr>
        <w:jc w:val="both"/>
        <w:rPr>
          <w:sz w:val="18"/>
          <w:szCs w:val="18"/>
        </w:rPr>
      </w:pPr>
      <m:oMathPara>
        <m:oMathParaPr>
          <m:jc m:val="center"/>
        </m:oMathParaPr>
        <m:oMath>
          <m:f>
            <m:fPr>
              <m:ctrlPr>
                <w:ins w:id="86" w:author="Author">
                  <w:rPr>
                    <w:rFonts w:ascii="Cambria Math" w:hAnsi="Cambria Math" w:cs="Calibri"/>
                    <w:i/>
                    <w:sz w:val="18"/>
                    <w:szCs w:val="18"/>
                  </w:rPr>
                </w:ins>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E7208F">
      <w:pPr>
        <w:pStyle w:val="ProductList-Body"/>
      </w:pPr>
    </w:p>
    <w:p w14:paraId="38096F2B" w14:textId="77777777" w:rsidR="00415697" w:rsidRPr="0051699C" w:rsidRDefault="00415697" w:rsidP="00AD1B6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0BB6D473" w14:textId="77777777" w:rsidTr="00415697">
        <w:trPr>
          <w:tblHeader/>
        </w:trPr>
        <w:tc>
          <w:tcPr>
            <w:tcW w:w="5400" w:type="dxa"/>
            <w:shd w:val="clear" w:color="auto" w:fill="0072C6"/>
          </w:tcPr>
          <w:p w14:paraId="5CFA83C9" w14:textId="77777777" w:rsidR="00415697" w:rsidRPr="001A0074" w:rsidRDefault="0041569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E7208F">
            <w:pPr>
              <w:pStyle w:val="ProductList-OfferingBody"/>
              <w:jc w:val="center"/>
              <w:rPr>
                <w:color w:val="FFFFFF" w:themeColor="background1"/>
              </w:rPr>
            </w:pPr>
            <w:r>
              <w:rPr>
                <w:color w:val="FFFFFF" w:themeColor="background1"/>
              </w:rPr>
              <w:t>Zniżka</w:t>
            </w:r>
          </w:p>
        </w:tc>
      </w:tr>
      <w:tr w:rsidR="00415697" w:rsidRPr="00B46E76" w14:paraId="79BE458D" w14:textId="77777777" w:rsidTr="00415697">
        <w:tc>
          <w:tcPr>
            <w:tcW w:w="5400" w:type="dxa"/>
          </w:tcPr>
          <w:p w14:paraId="0000FBB9" w14:textId="77777777" w:rsidR="00415697" w:rsidRPr="0076238C" w:rsidRDefault="00415697" w:rsidP="00E7208F">
            <w:pPr>
              <w:pStyle w:val="ProductList-OfferingBody"/>
              <w:jc w:val="center"/>
            </w:pPr>
            <w:r>
              <w:t>&lt; 99,9%</w:t>
            </w:r>
          </w:p>
        </w:tc>
        <w:tc>
          <w:tcPr>
            <w:tcW w:w="5400" w:type="dxa"/>
          </w:tcPr>
          <w:p w14:paraId="40C5A7AC" w14:textId="77777777" w:rsidR="00415697" w:rsidRPr="0076238C" w:rsidRDefault="00415697" w:rsidP="00E7208F">
            <w:pPr>
              <w:pStyle w:val="ProductList-OfferingBody"/>
              <w:jc w:val="center"/>
            </w:pPr>
            <w:r>
              <w:t>25%</w:t>
            </w:r>
          </w:p>
        </w:tc>
      </w:tr>
      <w:tr w:rsidR="00415697" w:rsidRPr="00B46E76" w14:paraId="0E1AB220" w14:textId="77777777" w:rsidTr="00415697">
        <w:tc>
          <w:tcPr>
            <w:tcW w:w="5400" w:type="dxa"/>
          </w:tcPr>
          <w:p w14:paraId="137F38A6" w14:textId="77777777" w:rsidR="00415697" w:rsidRPr="0076238C" w:rsidRDefault="00415697" w:rsidP="00E7208F">
            <w:pPr>
              <w:pStyle w:val="ProductList-OfferingBody"/>
              <w:jc w:val="center"/>
            </w:pPr>
            <w:r>
              <w:t>&lt; 99%</w:t>
            </w:r>
          </w:p>
        </w:tc>
        <w:tc>
          <w:tcPr>
            <w:tcW w:w="5400" w:type="dxa"/>
          </w:tcPr>
          <w:p w14:paraId="12ACE6B0" w14:textId="77777777" w:rsidR="00415697" w:rsidRPr="0076238C" w:rsidRDefault="00415697" w:rsidP="00E7208F">
            <w:pPr>
              <w:pStyle w:val="ProductList-OfferingBody"/>
              <w:jc w:val="center"/>
            </w:pPr>
            <w:r>
              <w:t>50%</w:t>
            </w:r>
          </w:p>
        </w:tc>
      </w:tr>
      <w:tr w:rsidR="00415697" w:rsidRPr="00B46E76" w14:paraId="4CA50FE3" w14:textId="77777777" w:rsidTr="00415697">
        <w:tc>
          <w:tcPr>
            <w:tcW w:w="5400" w:type="dxa"/>
          </w:tcPr>
          <w:p w14:paraId="31303457" w14:textId="77777777" w:rsidR="00415697" w:rsidRPr="0076238C" w:rsidRDefault="00415697" w:rsidP="00E8112E">
            <w:pPr>
              <w:pStyle w:val="ProductList-OfferingBody"/>
              <w:jc w:val="center"/>
            </w:pPr>
            <w:r>
              <w:t>&lt; 95%</w:t>
            </w:r>
          </w:p>
        </w:tc>
        <w:tc>
          <w:tcPr>
            <w:tcW w:w="5400" w:type="dxa"/>
          </w:tcPr>
          <w:p w14:paraId="2154C8B8" w14:textId="77777777" w:rsidR="00415697" w:rsidRPr="0076238C" w:rsidRDefault="00415697" w:rsidP="00E8112E">
            <w:pPr>
              <w:pStyle w:val="ProductList-OfferingBody"/>
              <w:jc w:val="center"/>
            </w:pPr>
            <w:r>
              <w:t>100%</w:t>
            </w:r>
          </w:p>
        </w:tc>
      </w:tr>
    </w:tbl>
    <w:p w14:paraId="010FB322" w14:textId="77777777" w:rsidR="00B46E76" w:rsidRPr="0046519D" w:rsidRDefault="00B46E76" w:rsidP="00E8112E">
      <w:pPr>
        <w:pStyle w:val="ProductList-Body"/>
        <w:rPr>
          <w:sz w:val="16"/>
          <w:szCs w:val="16"/>
        </w:rPr>
      </w:pPr>
      <w:r w:rsidRPr="0046519D">
        <w:rPr>
          <w:sz w:val="16"/>
          <w:szCs w:val="16"/>
          <w:vertAlign w:val="superscript"/>
        </w:rPr>
        <w:t>1</w:t>
      </w:r>
      <w:r w:rsidRPr="0046519D">
        <w:rPr>
          <w:sz w:val="16"/>
          <w:szCs w:val="16"/>
        </w:rPr>
        <w:t>Funkcja spotkań online ma zastosowanie wyłącznie do użytkowników objętych licencją na usługę Skype dla firm Online (Plan 2).</w:t>
      </w:r>
    </w:p>
    <w:p w14:paraId="1DE659FA" w14:textId="77777777" w:rsidR="003C5DCA" w:rsidRPr="00FB368F" w:rsidRDefault="009D6D0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C31189D" w14:textId="4FA9C3B0" w:rsidR="008C5EDB" w:rsidRPr="005A4B89" w:rsidRDefault="00D11627" w:rsidP="002253C5">
      <w:pPr>
        <w:pStyle w:val="ProductList-Offering2Heading"/>
        <w:keepNext/>
        <w:outlineLvl w:val="2"/>
      </w:pPr>
      <w:bookmarkStart w:id="87" w:name="_Hlk37926720"/>
      <w:bookmarkStart w:id="88" w:name="_Toc102038847"/>
      <w:r>
        <w:t xml:space="preserve">Microsoft 365 Apps for </w:t>
      </w:r>
      <w:r w:rsidR="007777D8">
        <w:t>b</w:t>
      </w:r>
      <w:r>
        <w:t>usiness</w:t>
      </w:r>
      <w:bookmarkEnd w:id="87"/>
      <w:bookmarkEnd w:id="88"/>
    </w:p>
    <w:p w14:paraId="7289F7AE" w14:textId="7CD6FDC1" w:rsidR="008C5EDB" w:rsidRPr="00FB368F" w:rsidRDefault="008C5EDB" w:rsidP="00E7208F">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E7208F">
      <w:pPr>
        <w:pStyle w:val="ProductList-Body"/>
      </w:pPr>
    </w:p>
    <w:p w14:paraId="53E63742" w14:textId="5ED1D251"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1E2CE05" w14:textId="77777777" w:rsidR="008C5EDB" w:rsidRPr="00FB368F" w:rsidRDefault="008C5EDB" w:rsidP="00E7208F">
      <w:pPr>
        <w:pStyle w:val="ProductList-Body"/>
      </w:pPr>
    </w:p>
    <w:p w14:paraId="35067700" w14:textId="55B44C64" w:rsidR="008C5EDB" w:rsidRPr="00B46E76" w:rsidRDefault="009D6D0C" w:rsidP="00E7208F">
      <w:pPr>
        <w:jc w:val="both"/>
        <w:rPr>
          <w:sz w:val="18"/>
          <w:szCs w:val="18"/>
        </w:rPr>
      </w:pPr>
      <m:oMathPara>
        <m:oMathParaPr>
          <m:jc m:val="center"/>
        </m:oMathParaPr>
        <m:oMath>
          <m:f>
            <m:fPr>
              <m:ctrlPr>
                <w:ins w:id="89" w:author="Author">
                  <w:rPr>
                    <w:rFonts w:ascii="Cambria Math" w:hAnsi="Cambria Math" w:cs="Calibri"/>
                    <w:i/>
                    <w:sz w:val="18"/>
                    <w:szCs w:val="18"/>
                  </w:rPr>
                </w:ins>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E7208F">
      <w:pPr>
        <w:pStyle w:val="ProductList-Body"/>
      </w:pPr>
    </w:p>
    <w:p w14:paraId="11375DC1" w14:textId="2314D642"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465FECB" w14:textId="77777777" w:rsidTr="00E744C2">
        <w:trPr>
          <w:tblHeader/>
        </w:trPr>
        <w:tc>
          <w:tcPr>
            <w:tcW w:w="5400" w:type="dxa"/>
            <w:shd w:val="clear" w:color="auto" w:fill="0072C6"/>
          </w:tcPr>
          <w:p w14:paraId="14148105"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7F314A2F" w14:textId="77777777" w:rsidTr="00E744C2">
        <w:tc>
          <w:tcPr>
            <w:tcW w:w="5400" w:type="dxa"/>
          </w:tcPr>
          <w:p w14:paraId="27EC60BA" w14:textId="491322A6" w:rsidR="008C5EDB" w:rsidRPr="0076238C" w:rsidRDefault="008C5EDB" w:rsidP="00E7208F">
            <w:pPr>
              <w:pStyle w:val="ProductList-OfferingBody"/>
              <w:jc w:val="center"/>
            </w:pPr>
            <w:r>
              <w:t>&lt; 99,9%</w:t>
            </w:r>
          </w:p>
        </w:tc>
        <w:tc>
          <w:tcPr>
            <w:tcW w:w="5400" w:type="dxa"/>
          </w:tcPr>
          <w:p w14:paraId="32479524" w14:textId="77777777" w:rsidR="008C5EDB" w:rsidRPr="0076238C" w:rsidRDefault="008C5EDB" w:rsidP="00E7208F">
            <w:pPr>
              <w:pStyle w:val="ProductList-OfferingBody"/>
              <w:jc w:val="center"/>
            </w:pPr>
            <w:r>
              <w:t>25%</w:t>
            </w:r>
          </w:p>
        </w:tc>
      </w:tr>
      <w:tr w:rsidR="008C5EDB" w:rsidRPr="00B46E76" w14:paraId="3B51D863" w14:textId="77777777" w:rsidTr="00E744C2">
        <w:tc>
          <w:tcPr>
            <w:tcW w:w="5400" w:type="dxa"/>
          </w:tcPr>
          <w:p w14:paraId="20F7F18D" w14:textId="7E2505C1" w:rsidR="008C5EDB" w:rsidRPr="0076238C" w:rsidRDefault="008C5EDB" w:rsidP="00E7208F">
            <w:pPr>
              <w:pStyle w:val="ProductList-OfferingBody"/>
              <w:jc w:val="center"/>
            </w:pPr>
            <w:r>
              <w:t>&lt; 99%</w:t>
            </w:r>
          </w:p>
        </w:tc>
        <w:tc>
          <w:tcPr>
            <w:tcW w:w="5400" w:type="dxa"/>
          </w:tcPr>
          <w:p w14:paraId="62FA6717" w14:textId="77777777" w:rsidR="008C5EDB" w:rsidRPr="0076238C" w:rsidRDefault="008C5EDB" w:rsidP="00E7208F">
            <w:pPr>
              <w:pStyle w:val="ProductList-OfferingBody"/>
              <w:jc w:val="center"/>
            </w:pPr>
            <w:r>
              <w:t>50%</w:t>
            </w:r>
          </w:p>
        </w:tc>
      </w:tr>
      <w:tr w:rsidR="008C5EDB" w:rsidRPr="00B46E76" w14:paraId="6129A967" w14:textId="77777777" w:rsidTr="00E744C2">
        <w:tc>
          <w:tcPr>
            <w:tcW w:w="5400" w:type="dxa"/>
          </w:tcPr>
          <w:p w14:paraId="4DE7318B" w14:textId="77777777" w:rsidR="008C5EDB" w:rsidRPr="0076238C" w:rsidRDefault="008C5EDB" w:rsidP="00E7208F">
            <w:pPr>
              <w:pStyle w:val="ProductList-OfferingBody"/>
              <w:jc w:val="center"/>
            </w:pPr>
            <w:r>
              <w:t>&lt; 95%</w:t>
            </w:r>
          </w:p>
        </w:tc>
        <w:tc>
          <w:tcPr>
            <w:tcW w:w="5400" w:type="dxa"/>
          </w:tcPr>
          <w:p w14:paraId="39648AB2" w14:textId="77777777" w:rsidR="008C5EDB" w:rsidRPr="0076238C" w:rsidRDefault="008C5EDB" w:rsidP="00E7208F">
            <w:pPr>
              <w:pStyle w:val="ProductList-OfferingBody"/>
              <w:jc w:val="center"/>
            </w:pPr>
            <w:r>
              <w:t>100%</w:t>
            </w:r>
          </w:p>
        </w:tc>
      </w:tr>
    </w:tbl>
    <w:bookmarkStart w:id="90" w:name="_Toc477262542"/>
    <w:bookmarkStart w:id="91" w:name="_Toc457821517"/>
    <w:bookmarkStart w:id="92" w:name="_Toc480808092"/>
    <w:p w14:paraId="29168C1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C93245" w14:textId="3591FC81" w:rsidR="000C13D4" w:rsidRPr="00FB368F" w:rsidRDefault="00D11627" w:rsidP="002253C5">
      <w:pPr>
        <w:pStyle w:val="ProductList-Offering2Heading"/>
        <w:keepNext/>
        <w:outlineLvl w:val="2"/>
      </w:pPr>
      <w:bookmarkStart w:id="93" w:name="_Hlk37926721"/>
      <w:bookmarkStart w:id="94" w:name="_Toc102038848"/>
      <w:bookmarkEnd w:id="90"/>
      <w:bookmarkEnd w:id="91"/>
      <w:bookmarkEnd w:id="92"/>
      <w:r>
        <w:t>Microsoft 365 Apps for enterprise</w:t>
      </w:r>
      <w:bookmarkEnd w:id="93"/>
      <w:bookmarkEnd w:id="94"/>
    </w:p>
    <w:p w14:paraId="449A5D9A" w14:textId="716C5B25" w:rsidR="000C13D4" w:rsidRPr="00FB368F" w:rsidRDefault="000C13D4" w:rsidP="00E7208F">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E7208F">
      <w:pPr>
        <w:pStyle w:val="ProductList-Body"/>
      </w:pPr>
    </w:p>
    <w:p w14:paraId="05221919" w14:textId="64F18AFB"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8298982" w14:textId="77777777" w:rsidR="000C13D4" w:rsidRPr="00FB368F" w:rsidRDefault="000C13D4" w:rsidP="00E7208F">
      <w:pPr>
        <w:pStyle w:val="ProductList-Body"/>
      </w:pPr>
    </w:p>
    <w:p w14:paraId="3C8D0742" w14:textId="00E382CE" w:rsidR="000C13D4" w:rsidRPr="00B46E76" w:rsidRDefault="009D6D0C" w:rsidP="00E7208F">
      <w:pPr>
        <w:jc w:val="both"/>
        <w:rPr>
          <w:sz w:val="18"/>
          <w:szCs w:val="18"/>
        </w:rPr>
      </w:pPr>
      <m:oMathPara>
        <m:oMathParaPr>
          <m:jc m:val="center"/>
        </m:oMathParaPr>
        <m:oMath>
          <m:f>
            <m:fPr>
              <m:ctrlPr>
                <w:ins w:id="95" w:author="Author">
                  <w:rPr>
                    <w:rFonts w:ascii="Cambria Math" w:hAnsi="Cambria Math" w:cs="Calibri"/>
                    <w:i/>
                    <w:sz w:val="18"/>
                    <w:szCs w:val="18"/>
                  </w:rPr>
                </w:ins>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E7208F">
      <w:pPr>
        <w:pStyle w:val="ProductList-Body"/>
      </w:pPr>
    </w:p>
    <w:p w14:paraId="4D7C630A" w14:textId="216DB8A5" w:rsidR="000C13D4" w:rsidRPr="00FB368F" w:rsidRDefault="000C13D4" w:rsidP="00E7208F">
      <w:pPr>
        <w:pStyle w:val="ProductList-Body"/>
      </w:pPr>
      <w:r>
        <w:rPr>
          <w:b/>
          <w:color w:val="00188F"/>
        </w:rPr>
        <w:t>Zniżka</w:t>
      </w:r>
      <w:r w:rsidRPr="00674B2C">
        <w:t>:</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2444FD24" w14:textId="77777777" w:rsidTr="00E744C2">
        <w:trPr>
          <w:tblHeader/>
        </w:trPr>
        <w:tc>
          <w:tcPr>
            <w:tcW w:w="5400" w:type="dxa"/>
            <w:shd w:val="clear" w:color="auto" w:fill="0072C6"/>
          </w:tcPr>
          <w:p w14:paraId="37F043F6"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5277ABA6" w14:textId="77777777" w:rsidTr="00E744C2">
        <w:tc>
          <w:tcPr>
            <w:tcW w:w="5400" w:type="dxa"/>
          </w:tcPr>
          <w:p w14:paraId="05B0041B" w14:textId="445FE07F" w:rsidR="000C13D4" w:rsidRPr="0076238C" w:rsidRDefault="000C13D4" w:rsidP="00E7208F">
            <w:pPr>
              <w:pStyle w:val="ProductList-OfferingBody"/>
              <w:jc w:val="center"/>
            </w:pPr>
            <w:r>
              <w:t>&lt; 99,9%</w:t>
            </w:r>
          </w:p>
        </w:tc>
        <w:tc>
          <w:tcPr>
            <w:tcW w:w="5400" w:type="dxa"/>
          </w:tcPr>
          <w:p w14:paraId="4C9A31DC" w14:textId="77777777" w:rsidR="000C13D4" w:rsidRPr="0076238C" w:rsidRDefault="000C13D4" w:rsidP="00E7208F">
            <w:pPr>
              <w:pStyle w:val="ProductList-OfferingBody"/>
              <w:jc w:val="center"/>
            </w:pPr>
            <w:r>
              <w:t>25%</w:t>
            </w:r>
          </w:p>
        </w:tc>
      </w:tr>
      <w:tr w:rsidR="000C13D4" w:rsidRPr="00B46E76" w14:paraId="1C8A9049" w14:textId="77777777" w:rsidTr="00E744C2">
        <w:tc>
          <w:tcPr>
            <w:tcW w:w="5400" w:type="dxa"/>
          </w:tcPr>
          <w:p w14:paraId="5400DA44" w14:textId="2D3443A0" w:rsidR="000C13D4" w:rsidRPr="0076238C" w:rsidRDefault="000C13D4" w:rsidP="00E7208F">
            <w:pPr>
              <w:pStyle w:val="ProductList-OfferingBody"/>
              <w:jc w:val="center"/>
            </w:pPr>
            <w:r>
              <w:t>&lt; 99%</w:t>
            </w:r>
          </w:p>
        </w:tc>
        <w:tc>
          <w:tcPr>
            <w:tcW w:w="5400" w:type="dxa"/>
          </w:tcPr>
          <w:p w14:paraId="3FC2502C" w14:textId="77777777" w:rsidR="000C13D4" w:rsidRPr="0076238C" w:rsidRDefault="000C13D4" w:rsidP="00E7208F">
            <w:pPr>
              <w:pStyle w:val="ProductList-OfferingBody"/>
              <w:jc w:val="center"/>
            </w:pPr>
            <w:r>
              <w:t>50%</w:t>
            </w:r>
          </w:p>
        </w:tc>
      </w:tr>
      <w:tr w:rsidR="000C13D4" w:rsidRPr="00B46E76" w14:paraId="7BC013DA" w14:textId="77777777" w:rsidTr="00E744C2">
        <w:tc>
          <w:tcPr>
            <w:tcW w:w="5400" w:type="dxa"/>
          </w:tcPr>
          <w:p w14:paraId="0ACE145E" w14:textId="77777777" w:rsidR="000C13D4" w:rsidRPr="0076238C" w:rsidRDefault="000C13D4" w:rsidP="00E7208F">
            <w:pPr>
              <w:pStyle w:val="ProductList-OfferingBody"/>
              <w:jc w:val="center"/>
            </w:pPr>
            <w:r>
              <w:t>&lt; 95%</w:t>
            </w:r>
          </w:p>
        </w:tc>
        <w:tc>
          <w:tcPr>
            <w:tcW w:w="5400" w:type="dxa"/>
          </w:tcPr>
          <w:p w14:paraId="1EF01771" w14:textId="2B87CAA3" w:rsidR="00FC1186" w:rsidRPr="00FC1186" w:rsidRDefault="000C13D4" w:rsidP="00E7208F">
            <w:pPr>
              <w:pStyle w:val="ProductList-OfferingBody"/>
              <w:jc w:val="center"/>
            </w:pPr>
            <w:r>
              <w:t>100%</w:t>
            </w:r>
          </w:p>
        </w:tc>
      </w:tr>
    </w:tbl>
    <w:p w14:paraId="533656D9" w14:textId="77777777" w:rsidR="003C5DCA" w:rsidRPr="00FB368F" w:rsidRDefault="009D6D0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C526E4" w14:textId="77777777" w:rsidR="00D11627" w:rsidRPr="00815D37" w:rsidRDefault="00D11627" w:rsidP="00AD1B69">
      <w:pPr>
        <w:pStyle w:val="ProductList-Offering2Heading"/>
        <w:keepNext/>
        <w:outlineLvl w:val="2"/>
      </w:pPr>
      <w:bookmarkStart w:id="96" w:name="_Toc102038849"/>
      <w:r>
        <w:t>Office 365 Advanced Compliance</w:t>
      </w:r>
      <w:bookmarkEnd w:id="96"/>
    </w:p>
    <w:p w14:paraId="7371D9A2" w14:textId="77777777" w:rsidR="00D11627" w:rsidRPr="00815D37" w:rsidRDefault="00D11627" w:rsidP="00D11627">
      <w:pPr>
        <w:pStyle w:val="ProductList-Body"/>
        <w:tabs>
          <w:tab w:val="clear" w:pos="360"/>
        </w:tabs>
      </w:pPr>
      <w:r>
        <w:rPr>
          <w:b/>
          <w:bCs/>
          <w:color w:val="00188F"/>
        </w:rPr>
        <w:t>Przestój</w:t>
      </w:r>
      <w:r w:rsidRPr="00674B2C">
        <w:t>:</w:t>
      </w:r>
      <w:r>
        <w:t xml:space="preserve"> Dowolny okres, w którym stanowiąca element usługi Office 365 Advanced Compliance funkcja Customer Lockbox jest w trybie ograniczonej funkcjonalności ze względu na problemy z usługą Office 365.</w:t>
      </w:r>
    </w:p>
    <w:p w14:paraId="71B70FC3" w14:textId="77777777" w:rsidR="00D11627" w:rsidRPr="0007323F" w:rsidRDefault="00D11627" w:rsidP="00D11627">
      <w:pPr>
        <w:pStyle w:val="ProductList-Body"/>
        <w:ind w:left="360"/>
      </w:pPr>
    </w:p>
    <w:p w14:paraId="16E4AC0C" w14:textId="77777777" w:rsidR="00D11627" w:rsidRPr="0007323F" w:rsidRDefault="00D11627" w:rsidP="00D11627">
      <w:pPr>
        <w:pStyle w:val="ProductList-Body"/>
        <w:tabs>
          <w:tab w:val="clear" w:pos="360"/>
        </w:tabs>
      </w:pPr>
      <w:r>
        <w:rPr>
          <w:b/>
          <w:bCs/>
          <w:color w:val="00188F"/>
        </w:rPr>
        <w:t>Procent Czasu Sprawnego Działania w Miesiącu</w:t>
      </w:r>
      <w:r w:rsidRPr="00674B2C">
        <w:t>:</w:t>
      </w:r>
      <w:r>
        <w:t xml:space="preserve"> Procent Czasu Sprawnego Działania w Miesiącu oblicza się w następujący sposób</w:t>
      </w:r>
      <w:r w:rsidRPr="00674B2C">
        <w:t>:</w:t>
      </w:r>
    </w:p>
    <w:p w14:paraId="5DA8F3BE" w14:textId="77777777" w:rsidR="00D11627" w:rsidRPr="0007323F" w:rsidRDefault="00D11627" w:rsidP="00D11627">
      <w:pPr>
        <w:pStyle w:val="ProductList-Body"/>
        <w:ind w:left="360"/>
      </w:pPr>
    </w:p>
    <w:p w14:paraId="359BA062" w14:textId="77777777" w:rsidR="00D11627" w:rsidRPr="00B46E76" w:rsidRDefault="009D6D0C" w:rsidP="00D11627">
      <w:pPr>
        <w:ind w:left="360"/>
        <w:jc w:val="both"/>
        <w:rPr>
          <w:sz w:val="18"/>
          <w:szCs w:val="18"/>
        </w:rPr>
      </w:pPr>
      <m:oMathPara>
        <m:oMathParaPr>
          <m:jc m:val="center"/>
        </m:oMathParaPr>
        <m:oMath>
          <m:f>
            <m:fPr>
              <m:ctrlPr>
                <w:ins w:id="97" w:author="Author">
                  <w:rPr>
                    <w:rFonts w:ascii="Cambria Math" w:hAnsi="Cambria Math"/>
                    <w:i/>
                    <w:iCs/>
                    <w:sz w:val="18"/>
                    <w:szCs w:val="18"/>
                  </w:rPr>
                </w:ins>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2E6499B5" w14:textId="77777777" w:rsidR="00D11627" w:rsidRPr="0007323F" w:rsidRDefault="00D11627" w:rsidP="00D11627">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46980E1" w14:textId="77777777" w:rsidR="00D11627" w:rsidRPr="0007323F" w:rsidRDefault="00D11627" w:rsidP="00D11627">
      <w:pPr>
        <w:pStyle w:val="ProductList-Body"/>
        <w:ind w:left="360"/>
      </w:pPr>
    </w:p>
    <w:p w14:paraId="3E82268F" w14:textId="77777777" w:rsidR="00D11627" w:rsidRPr="0007323F" w:rsidRDefault="00D11627" w:rsidP="00D11627">
      <w:pPr>
        <w:pStyle w:val="ProductList-Body"/>
      </w:pPr>
      <w:r>
        <w:rPr>
          <w:b/>
          <w:bCs/>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627" w:rsidRPr="00B46E76" w14:paraId="34E6EC44" w14:textId="77777777" w:rsidTr="00E8112E">
        <w:trPr>
          <w:tblHeader/>
        </w:trPr>
        <w:tc>
          <w:tcPr>
            <w:tcW w:w="5400" w:type="dxa"/>
            <w:shd w:val="clear" w:color="auto" w:fill="0072C6"/>
          </w:tcPr>
          <w:p w14:paraId="220E083A" w14:textId="77777777" w:rsidR="00D11627" w:rsidRPr="001A0074" w:rsidRDefault="00D11627"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F5E6F77" w14:textId="77777777" w:rsidR="00D11627" w:rsidRPr="001A0074" w:rsidRDefault="00D11627" w:rsidP="00E8112E">
            <w:pPr>
              <w:pStyle w:val="ProductList-OfferingBody"/>
              <w:jc w:val="center"/>
              <w:rPr>
                <w:color w:val="FFFFFF" w:themeColor="background1"/>
              </w:rPr>
            </w:pPr>
            <w:r>
              <w:rPr>
                <w:color w:val="FFFFFF" w:themeColor="background1"/>
              </w:rPr>
              <w:t>Zniżka</w:t>
            </w:r>
          </w:p>
        </w:tc>
      </w:tr>
      <w:tr w:rsidR="00D11627" w:rsidRPr="00B46E76" w14:paraId="25652AF3" w14:textId="77777777" w:rsidTr="00E8112E">
        <w:tc>
          <w:tcPr>
            <w:tcW w:w="5400" w:type="dxa"/>
          </w:tcPr>
          <w:p w14:paraId="1A02C3D9" w14:textId="77777777" w:rsidR="00D11627" w:rsidRPr="0076238C" w:rsidRDefault="00D11627" w:rsidP="00E8112E">
            <w:pPr>
              <w:pStyle w:val="ProductList-OfferingBody"/>
              <w:jc w:val="center"/>
            </w:pPr>
            <w:r>
              <w:t>&lt; 99,9%</w:t>
            </w:r>
          </w:p>
        </w:tc>
        <w:tc>
          <w:tcPr>
            <w:tcW w:w="5400" w:type="dxa"/>
          </w:tcPr>
          <w:p w14:paraId="772018D2" w14:textId="77777777" w:rsidR="00D11627" w:rsidRPr="0076238C" w:rsidRDefault="00D11627" w:rsidP="00E8112E">
            <w:pPr>
              <w:pStyle w:val="ProductList-OfferingBody"/>
              <w:jc w:val="center"/>
            </w:pPr>
            <w:r>
              <w:t>25%</w:t>
            </w:r>
          </w:p>
        </w:tc>
      </w:tr>
      <w:tr w:rsidR="00D11627" w:rsidRPr="00B46E76" w14:paraId="791AD8F2" w14:textId="77777777" w:rsidTr="00E8112E">
        <w:tc>
          <w:tcPr>
            <w:tcW w:w="5400" w:type="dxa"/>
          </w:tcPr>
          <w:p w14:paraId="352D6D17" w14:textId="77777777" w:rsidR="00D11627" w:rsidRPr="0076238C" w:rsidRDefault="00D11627" w:rsidP="00E8112E">
            <w:pPr>
              <w:pStyle w:val="ProductList-OfferingBody"/>
              <w:jc w:val="center"/>
            </w:pPr>
            <w:r>
              <w:t>&lt; 99%</w:t>
            </w:r>
          </w:p>
        </w:tc>
        <w:tc>
          <w:tcPr>
            <w:tcW w:w="5400" w:type="dxa"/>
          </w:tcPr>
          <w:p w14:paraId="2ABEE9C4" w14:textId="77777777" w:rsidR="00D11627" w:rsidRPr="0076238C" w:rsidRDefault="00D11627" w:rsidP="00E8112E">
            <w:pPr>
              <w:pStyle w:val="ProductList-OfferingBody"/>
              <w:jc w:val="center"/>
            </w:pPr>
            <w:r>
              <w:t>50%</w:t>
            </w:r>
          </w:p>
        </w:tc>
      </w:tr>
      <w:tr w:rsidR="00D11627" w:rsidRPr="00B46E76" w14:paraId="57FD9BC4" w14:textId="77777777" w:rsidTr="00E8112E">
        <w:tc>
          <w:tcPr>
            <w:tcW w:w="5400" w:type="dxa"/>
          </w:tcPr>
          <w:p w14:paraId="1601A677" w14:textId="77777777" w:rsidR="00D11627" w:rsidRPr="0076238C" w:rsidRDefault="00D11627" w:rsidP="00E8112E">
            <w:pPr>
              <w:pStyle w:val="ProductList-OfferingBody"/>
              <w:jc w:val="center"/>
            </w:pPr>
            <w:r>
              <w:t>&lt; 95%</w:t>
            </w:r>
          </w:p>
        </w:tc>
        <w:tc>
          <w:tcPr>
            <w:tcW w:w="5400" w:type="dxa"/>
          </w:tcPr>
          <w:p w14:paraId="585BE218" w14:textId="77777777" w:rsidR="00D11627" w:rsidRPr="0076238C" w:rsidRDefault="00D11627" w:rsidP="00E8112E">
            <w:pPr>
              <w:pStyle w:val="ProductList-OfferingBody"/>
              <w:jc w:val="center"/>
            </w:pPr>
            <w:r>
              <w:t>100%</w:t>
            </w:r>
          </w:p>
        </w:tc>
      </w:tr>
    </w:tbl>
    <w:p w14:paraId="374DA15E" w14:textId="77777777" w:rsidR="00D11627" w:rsidRPr="00FB368F" w:rsidRDefault="009D6D0C" w:rsidP="00D1162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11627">
          <w:rPr>
            <w:rStyle w:val="Hyperlink"/>
            <w:sz w:val="16"/>
            <w:szCs w:val="16"/>
          </w:rPr>
          <w:t>Spis treści</w:t>
        </w:r>
      </w:hyperlink>
      <w:r w:rsidR="00D11627">
        <w:rPr>
          <w:sz w:val="16"/>
          <w:szCs w:val="16"/>
        </w:rPr>
        <w:t xml:space="preserve"> / </w:t>
      </w:r>
      <w:hyperlink w:anchor="Definitions" w:tooltip="Definicje" w:history="1">
        <w:r w:rsidR="00D11627">
          <w:rPr>
            <w:rStyle w:val="Hyperlink"/>
            <w:sz w:val="16"/>
            <w:szCs w:val="16"/>
          </w:rPr>
          <w:t>Definicje</w:t>
        </w:r>
      </w:hyperlink>
    </w:p>
    <w:p w14:paraId="0F8FB09B" w14:textId="6E361585" w:rsidR="000C13D4" w:rsidRPr="00FB368F" w:rsidRDefault="004F25AA" w:rsidP="002253C5">
      <w:pPr>
        <w:pStyle w:val="ProductList-Offering2Heading"/>
        <w:keepNext/>
        <w:outlineLvl w:val="2"/>
      </w:pPr>
      <w:bookmarkStart w:id="98" w:name="_Toc102038850"/>
      <w:r>
        <w:t>Office Online</w:t>
      </w:r>
      <w:bookmarkEnd w:id="98"/>
    </w:p>
    <w:p w14:paraId="1676D4F2" w14:textId="09515648"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AD1B69" w:rsidRDefault="000C13D4" w:rsidP="00E7208F">
      <w:pPr>
        <w:pStyle w:val="ProductList-Body"/>
        <w:rPr>
          <w:szCs w:val="18"/>
        </w:rPr>
      </w:pPr>
    </w:p>
    <w:p w14:paraId="4C684597" w14:textId="1067AE73"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742A099" w14:textId="77777777" w:rsidR="000C13D4" w:rsidRPr="00415697" w:rsidRDefault="000C13D4" w:rsidP="00E7208F">
      <w:pPr>
        <w:pStyle w:val="ProductList-Body"/>
        <w:rPr>
          <w:szCs w:val="14"/>
        </w:rPr>
      </w:pPr>
    </w:p>
    <w:p w14:paraId="3217F941" w14:textId="19D7C35E" w:rsidR="000C13D4" w:rsidRPr="00B46E76" w:rsidRDefault="009D6D0C" w:rsidP="00E7208F">
      <w:pPr>
        <w:jc w:val="both"/>
        <w:rPr>
          <w:sz w:val="18"/>
          <w:szCs w:val="18"/>
        </w:rPr>
      </w:pPr>
      <m:oMathPara>
        <m:oMathParaPr>
          <m:jc m:val="center"/>
        </m:oMathParaPr>
        <m:oMath>
          <m:f>
            <m:fPr>
              <m:ctrlPr>
                <w:ins w:id="99" w:author="Author">
                  <w:rPr>
                    <w:rFonts w:ascii="Cambria Math" w:hAnsi="Cambria Math" w:cs="Calibri"/>
                    <w:i/>
                    <w:sz w:val="18"/>
                    <w:szCs w:val="18"/>
                  </w:rPr>
                </w:ins>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AD1B69" w:rsidRDefault="000C13D4" w:rsidP="00E7208F">
      <w:pPr>
        <w:pStyle w:val="ProductList-Body"/>
        <w:rPr>
          <w:szCs w:val="18"/>
        </w:rPr>
      </w:pPr>
    </w:p>
    <w:p w14:paraId="5C67B0F7" w14:textId="749C1E48" w:rsidR="000C13D4" w:rsidRPr="00FB368F" w:rsidRDefault="000C13D4" w:rsidP="00E7208F">
      <w:pPr>
        <w:pStyle w:val="ProductList-Body"/>
      </w:pPr>
      <w:r>
        <w:rPr>
          <w:b/>
          <w:color w:val="00188F"/>
        </w:rPr>
        <w:t>Zniżka</w:t>
      </w:r>
      <w:r w:rsidRPr="00674B2C">
        <w:t>:</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497068E" w14:textId="77777777" w:rsidTr="00E744C2">
        <w:trPr>
          <w:tblHeader/>
        </w:trPr>
        <w:tc>
          <w:tcPr>
            <w:tcW w:w="5400" w:type="dxa"/>
            <w:shd w:val="clear" w:color="auto" w:fill="0072C6"/>
          </w:tcPr>
          <w:p w14:paraId="10FCEBB2"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3A2E8D8F" w14:textId="77777777" w:rsidTr="00E744C2">
        <w:tc>
          <w:tcPr>
            <w:tcW w:w="5400" w:type="dxa"/>
          </w:tcPr>
          <w:p w14:paraId="20E340F7" w14:textId="24EBE8E7" w:rsidR="000C13D4" w:rsidRPr="0076238C" w:rsidRDefault="000C13D4" w:rsidP="00E7208F">
            <w:pPr>
              <w:pStyle w:val="ProductList-OfferingBody"/>
              <w:jc w:val="center"/>
            </w:pPr>
            <w:r>
              <w:t>&lt; 99,9%</w:t>
            </w:r>
          </w:p>
        </w:tc>
        <w:tc>
          <w:tcPr>
            <w:tcW w:w="5400" w:type="dxa"/>
          </w:tcPr>
          <w:p w14:paraId="4940133B" w14:textId="77777777" w:rsidR="000C13D4" w:rsidRPr="0076238C" w:rsidRDefault="000C13D4" w:rsidP="00E7208F">
            <w:pPr>
              <w:pStyle w:val="ProductList-OfferingBody"/>
              <w:jc w:val="center"/>
            </w:pPr>
            <w:r>
              <w:t>25%</w:t>
            </w:r>
          </w:p>
        </w:tc>
      </w:tr>
      <w:tr w:rsidR="000C13D4" w:rsidRPr="00B46E76" w14:paraId="521E17F9" w14:textId="77777777" w:rsidTr="00E744C2">
        <w:tc>
          <w:tcPr>
            <w:tcW w:w="5400" w:type="dxa"/>
          </w:tcPr>
          <w:p w14:paraId="26F97999" w14:textId="0952B113" w:rsidR="000C13D4" w:rsidRPr="0076238C" w:rsidRDefault="000C13D4" w:rsidP="00E7208F">
            <w:pPr>
              <w:pStyle w:val="ProductList-OfferingBody"/>
              <w:jc w:val="center"/>
            </w:pPr>
            <w:r>
              <w:t>&lt; 99%</w:t>
            </w:r>
          </w:p>
        </w:tc>
        <w:tc>
          <w:tcPr>
            <w:tcW w:w="5400" w:type="dxa"/>
          </w:tcPr>
          <w:p w14:paraId="4BBAA378" w14:textId="77777777" w:rsidR="000C13D4" w:rsidRPr="0076238C" w:rsidRDefault="000C13D4" w:rsidP="00E7208F">
            <w:pPr>
              <w:pStyle w:val="ProductList-OfferingBody"/>
              <w:jc w:val="center"/>
            </w:pPr>
            <w:r>
              <w:t>50%</w:t>
            </w:r>
          </w:p>
        </w:tc>
      </w:tr>
      <w:tr w:rsidR="000C13D4" w:rsidRPr="00B46E76" w14:paraId="59DF70FE" w14:textId="77777777" w:rsidTr="00E744C2">
        <w:tc>
          <w:tcPr>
            <w:tcW w:w="5400" w:type="dxa"/>
          </w:tcPr>
          <w:p w14:paraId="678A7C14" w14:textId="77777777" w:rsidR="000C13D4" w:rsidRPr="0076238C" w:rsidRDefault="000C13D4" w:rsidP="00E7208F">
            <w:pPr>
              <w:pStyle w:val="ProductList-OfferingBody"/>
              <w:jc w:val="center"/>
            </w:pPr>
            <w:r>
              <w:t>&lt; 95%</w:t>
            </w:r>
          </w:p>
        </w:tc>
        <w:tc>
          <w:tcPr>
            <w:tcW w:w="5400" w:type="dxa"/>
          </w:tcPr>
          <w:p w14:paraId="46C6F630" w14:textId="77777777" w:rsidR="000C13D4" w:rsidRPr="0076238C" w:rsidRDefault="000C13D4" w:rsidP="00E7208F">
            <w:pPr>
              <w:pStyle w:val="ProductList-OfferingBody"/>
              <w:jc w:val="center"/>
            </w:pPr>
            <w:r>
              <w:t>100%</w:t>
            </w:r>
          </w:p>
        </w:tc>
      </w:tr>
    </w:tbl>
    <w:p w14:paraId="66AEAAC1" w14:textId="77777777" w:rsidR="003C5DCA" w:rsidRPr="00FB368F" w:rsidRDefault="009D6D0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D4E9369" w14:textId="591EABAD" w:rsidR="000C13D4" w:rsidRPr="00FB368F" w:rsidRDefault="000C13D4" w:rsidP="002253C5">
      <w:pPr>
        <w:pStyle w:val="ProductList-Offering2Heading"/>
        <w:keepNext/>
        <w:outlineLvl w:val="2"/>
      </w:pPr>
      <w:bookmarkStart w:id="100" w:name="_Toc102038851"/>
      <w:r>
        <w:t>Wideo Office 365</w:t>
      </w:r>
      <w:bookmarkEnd w:id="100"/>
    </w:p>
    <w:p w14:paraId="3A79F112" w14:textId="2442AC50"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AD1B69" w:rsidRDefault="000C13D4" w:rsidP="00E7208F">
      <w:pPr>
        <w:pStyle w:val="ProductList-Body"/>
        <w:rPr>
          <w:szCs w:val="18"/>
        </w:rPr>
      </w:pPr>
    </w:p>
    <w:p w14:paraId="7DAA761D" w14:textId="2CD95227"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823C6F" w14:textId="77777777" w:rsidR="000C13D4" w:rsidRPr="00415697" w:rsidRDefault="000C13D4" w:rsidP="00E7208F">
      <w:pPr>
        <w:pStyle w:val="ProductList-Body"/>
        <w:rPr>
          <w:szCs w:val="14"/>
        </w:rPr>
      </w:pPr>
    </w:p>
    <w:p w14:paraId="12553895" w14:textId="0107D0DF" w:rsidR="000C13D4" w:rsidRPr="00B46E76" w:rsidRDefault="009D6D0C" w:rsidP="00E7208F">
      <w:pPr>
        <w:jc w:val="both"/>
        <w:rPr>
          <w:sz w:val="18"/>
          <w:szCs w:val="18"/>
        </w:rPr>
      </w:pPr>
      <m:oMathPara>
        <m:oMathParaPr>
          <m:jc m:val="center"/>
        </m:oMathParaPr>
        <m:oMath>
          <m:f>
            <m:fPr>
              <m:ctrlPr>
                <w:ins w:id="101" w:author="Author">
                  <w:rPr>
                    <w:rFonts w:ascii="Cambria Math" w:hAnsi="Cambria Math" w:cs="Calibri"/>
                    <w:i/>
                    <w:sz w:val="18"/>
                    <w:szCs w:val="18"/>
                  </w:rPr>
                </w:ins>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AD1B69" w:rsidRDefault="000C13D4" w:rsidP="00E7208F">
      <w:pPr>
        <w:pStyle w:val="ProductList-Body"/>
        <w:rPr>
          <w:szCs w:val="18"/>
        </w:rPr>
      </w:pPr>
    </w:p>
    <w:p w14:paraId="16D54A3F" w14:textId="0D440C57" w:rsidR="000C13D4" w:rsidRPr="00FB368F" w:rsidRDefault="000C13D4" w:rsidP="00E7208F">
      <w:pPr>
        <w:pStyle w:val="ProductList-Body"/>
      </w:pPr>
      <w:r>
        <w:rPr>
          <w:b/>
          <w:color w:val="00188F"/>
        </w:rPr>
        <w:t>Zadeklarowanie Poziomu Usługi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5BF1439" w14:textId="77777777" w:rsidTr="00E744C2">
        <w:trPr>
          <w:tblHeader/>
        </w:trPr>
        <w:tc>
          <w:tcPr>
            <w:tcW w:w="5400" w:type="dxa"/>
            <w:shd w:val="clear" w:color="auto" w:fill="0072C6"/>
          </w:tcPr>
          <w:p w14:paraId="0F8E223D"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35535E60" w14:textId="77777777" w:rsidTr="00E744C2">
        <w:tc>
          <w:tcPr>
            <w:tcW w:w="5400" w:type="dxa"/>
          </w:tcPr>
          <w:p w14:paraId="7E778ED8" w14:textId="31E565B6" w:rsidR="000C13D4" w:rsidRPr="0076238C" w:rsidRDefault="000C13D4" w:rsidP="00E7208F">
            <w:pPr>
              <w:pStyle w:val="ProductList-OfferingBody"/>
              <w:jc w:val="center"/>
            </w:pPr>
            <w:r>
              <w:t>&lt; 99,9%</w:t>
            </w:r>
          </w:p>
        </w:tc>
        <w:tc>
          <w:tcPr>
            <w:tcW w:w="5400" w:type="dxa"/>
          </w:tcPr>
          <w:p w14:paraId="4BAFE0E4" w14:textId="77777777" w:rsidR="000C13D4" w:rsidRPr="0076238C" w:rsidRDefault="000C13D4" w:rsidP="00E7208F">
            <w:pPr>
              <w:pStyle w:val="ProductList-OfferingBody"/>
              <w:jc w:val="center"/>
            </w:pPr>
            <w:r>
              <w:t>25%</w:t>
            </w:r>
          </w:p>
        </w:tc>
      </w:tr>
      <w:tr w:rsidR="000C13D4" w:rsidRPr="00B46E76" w14:paraId="6F5A79E8" w14:textId="77777777" w:rsidTr="00E744C2">
        <w:tc>
          <w:tcPr>
            <w:tcW w:w="5400" w:type="dxa"/>
          </w:tcPr>
          <w:p w14:paraId="5A5850A8" w14:textId="487BB396" w:rsidR="000C13D4" w:rsidRPr="0076238C" w:rsidRDefault="000C13D4" w:rsidP="00E7208F">
            <w:pPr>
              <w:pStyle w:val="ProductList-OfferingBody"/>
              <w:jc w:val="center"/>
            </w:pPr>
            <w:r>
              <w:t>&lt; 99%</w:t>
            </w:r>
          </w:p>
        </w:tc>
        <w:tc>
          <w:tcPr>
            <w:tcW w:w="5400" w:type="dxa"/>
          </w:tcPr>
          <w:p w14:paraId="091B1753" w14:textId="77777777" w:rsidR="000C13D4" w:rsidRPr="0076238C" w:rsidRDefault="000C13D4" w:rsidP="00E7208F">
            <w:pPr>
              <w:pStyle w:val="ProductList-OfferingBody"/>
              <w:jc w:val="center"/>
            </w:pPr>
            <w:r>
              <w:t>50%</w:t>
            </w:r>
          </w:p>
        </w:tc>
      </w:tr>
      <w:tr w:rsidR="000C13D4" w:rsidRPr="00B46E76" w14:paraId="50CD9FEA" w14:textId="77777777" w:rsidTr="00E744C2">
        <w:tc>
          <w:tcPr>
            <w:tcW w:w="5400" w:type="dxa"/>
          </w:tcPr>
          <w:p w14:paraId="7D03A04E" w14:textId="77777777" w:rsidR="000C13D4" w:rsidRPr="0076238C" w:rsidRDefault="000C13D4" w:rsidP="00E7208F">
            <w:pPr>
              <w:pStyle w:val="ProductList-OfferingBody"/>
              <w:jc w:val="center"/>
            </w:pPr>
            <w:r>
              <w:t>&lt; 95%</w:t>
            </w:r>
          </w:p>
        </w:tc>
        <w:tc>
          <w:tcPr>
            <w:tcW w:w="5400" w:type="dxa"/>
          </w:tcPr>
          <w:p w14:paraId="0F29C740" w14:textId="77777777" w:rsidR="000C13D4" w:rsidRPr="0076238C" w:rsidRDefault="000C13D4" w:rsidP="00E7208F">
            <w:pPr>
              <w:pStyle w:val="ProductList-OfferingBody"/>
              <w:jc w:val="center"/>
            </w:pPr>
            <w:r>
              <w:t>100%</w:t>
            </w:r>
          </w:p>
        </w:tc>
      </w:tr>
    </w:tbl>
    <w:p w14:paraId="55D9ABD8" w14:textId="77777777" w:rsidR="003C5DCA" w:rsidRPr="00FB368F" w:rsidRDefault="009D6D0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FA062E2" w14:textId="2C218826" w:rsidR="000C13D4" w:rsidRPr="00FB368F" w:rsidRDefault="000C13D4" w:rsidP="002253C5">
      <w:pPr>
        <w:pStyle w:val="ProductList-Offering2Heading"/>
        <w:keepNext/>
        <w:outlineLvl w:val="2"/>
      </w:pPr>
      <w:bookmarkStart w:id="102" w:name="_Toc102038852"/>
      <w:r>
        <w:t>OneDrive for Business</w:t>
      </w:r>
      <w:bookmarkEnd w:id="102"/>
    </w:p>
    <w:p w14:paraId="46FE7562" w14:textId="069A3017" w:rsidR="000C13D4" w:rsidRPr="00FB368F" w:rsidRDefault="000C13D4" w:rsidP="00AD1B69">
      <w:pPr>
        <w:pStyle w:val="ProductList-Body"/>
      </w:pPr>
      <w:r>
        <w:rPr>
          <w:b/>
          <w:color w:val="00188F"/>
        </w:rPr>
        <w:t>Przestój</w:t>
      </w:r>
      <w:r w:rsidRPr="00674B2C">
        <w:t>:</w:t>
      </w:r>
      <w:r>
        <w:t xml:space="preserve"> </w:t>
      </w:r>
      <w:r>
        <w:rPr>
          <w:szCs w:val="18"/>
        </w:rPr>
        <w:t>Dowolny okres, w którym użytkownicy nie mogą wyświetlać ani edytować plików zapisanych na osobistym dysku OneDrive for Business.</w:t>
      </w:r>
    </w:p>
    <w:p w14:paraId="2AE9FF0E" w14:textId="77777777" w:rsidR="000C13D4" w:rsidRPr="00AD1B69" w:rsidRDefault="000C13D4" w:rsidP="00AD1B69">
      <w:pPr>
        <w:pStyle w:val="ProductList-Body"/>
        <w:rPr>
          <w:szCs w:val="18"/>
        </w:rPr>
      </w:pPr>
    </w:p>
    <w:p w14:paraId="6DEA7661" w14:textId="64338499" w:rsidR="000C13D4" w:rsidRPr="00FB368F" w:rsidRDefault="000C13D4" w:rsidP="00AD1B6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6CC4D37" w14:textId="77777777" w:rsidR="000C13D4" w:rsidRPr="00415697" w:rsidRDefault="000C13D4" w:rsidP="00AD1B69">
      <w:pPr>
        <w:pStyle w:val="ProductList-Body"/>
        <w:rPr>
          <w:szCs w:val="14"/>
        </w:rPr>
      </w:pPr>
    </w:p>
    <w:p w14:paraId="76BB190F" w14:textId="1963D7DD" w:rsidR="000C13D4" w:rsidRPr="00B46E76" w:rsidRDefault="009D6D0C" w:rsidP="00E7208F">
      <w:pPr>
        <w:jc w:val="both"/>
        <w:rPr>
          <w:sz w:val="18"/>
          <w:szCs w:val="18"/>
        </w:rPr>
      </w:pPr>
      <m:oMathPara>
        <m:oMathParaPr>
          <m:jc m:val="center"/>
        </m:oMathParaPr>
        <m:oMath>
          <m:f>
            <m:fPr>
              <m:ctrlPr>
                <w:ins w:id="103" w:author="Author">
                  <w:rPr>
                    <w:rFonts w:ascii="Cambria Math" w:hAnsi="Cambria Math" w:cs="Calibri"/>
                    <w:i/>
                    <w:sz w:val="18"/>
                    <w:szCs w:val="18"/>
                  </w:rPr>
                </w:ins>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AD1B69" w:rsidRDefault="000C13D4" w:rsidP="00E7208F">
      <w:pPr>
        <w:pStyle w:val="ProductList-Body"/>
        <w:rPr>
          <w:szCs w:val="18"/>
        </w:rPr>
      </w:pPr>
    </w:p>
    <w:p w14:paraId="6CD91602" w14:textId="00C071F0" w:rsidR="000C13D4" w:rsidRPr="00FB368F" w:rsidRDefault="000C13D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7837DA2D" w14:textId="77777777" w:rsidTr="00E744C2">
        <w:trPr>
          <w:tblHeader/>
        </w:trPr>
        <w:tc>
          <w:tcPr>
            <w:tcW w:w="5400" w:type="dxa"/>
            <w:shd w:val="clear" w:color="auto" w:fill="0072C6"/>
          </w:tcPr>
          <w:p w14:paraId="5F2E29BC"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0D0F33A9" w14:textId="77777777" w:rsidTr="00E744C2">
        <w:tc>
          <w:tcPr>
            <w:tcW w:w="5400" w:type="dxa"/>
          </w:tcPr>
          <w:p w14:paraId="11B9D86D" w14:textId="4CA54B5F" w:rsidR="000C13D4" w:rsidRPr="0076238C" w:rsidRDefault="000C13D4" w:rsidP="00E7208F">
            <w:pPr>
              <w:pStyle w:val="ProductList-OfferingBody"/>
              <w:jc w:val="center"/>
            </w:pPr>
            <w:r>
              <w:t>&lt; 99,9%</w:t>
            </w:r>
          </w:p>
        </w:tc>
        <w:tc>
          <w:tcPr>
            <w:tcW w:w="5400" w:type="dxa"/>
          </w:tcPr>
          <w:p w14:paraId="21B08C9D" w14:textId="77777777" w:rsidR="000C13D4" w:rsidRPr="0076238C" w:rsidRDefault="000C13D4" w:rsidP="00E7208F">
            <w:pPr>
              <w:pStyle w:val="ProductList-OfferingBody"/>
              <w:jc w:val="center"/>
            </w:pPr>
            <w:r>
              <w:t>25%</w:t>
            </w:r>
          </w:p>
        </w:tc>
      </w:tr>
      <w:tr w:rsidR="000C13D4" w:rsidRPr="00B46E76" w14:paraId="15FDE30A" w14:textId="77777777" w:rsidTr="00E744C2">
        <w:tc>
          <w:tcPr>
            <w:tcW w:w="5400" w:type="dxa"/>
          </w:tcPr>
          <w:p w14:paraId="1B3D9EF5" w14:textId="7C495918" w:rsidR="000C13D4" w:rsidRPr="0076238C" w:rsidRDefault="000C13D4" w:rsidP="00E7208F">
            <w:pPr>
              <w:pStyle w:val="ProductList-OfferingBody"/>
              <w:jc w:val="center"/>
            </w:pPr>
            <w:r>
              <w:t>&lt; 99%</w:t>
            </w:r>
          </w:p>
        </w:tc>
        <w:tc>
          <w:tcPr>
            <w:tcW w:w="5400" w:type="dxa"/>
          </w:tcPr>
          <w:p w14:paraId="2607D833" w14:textId="77777777" w:rsidR="000C13D4" w:rsidRPr="0076238C" w:rsidRDefault="000C13D4" w:rsidP="00E7208F">
            <w:pPr>
              <w:pStyle w:val="ProductList-OfferingBody"/>
              <w:jc w:val="center"/>
            </w:pPr>
            <w:r>
              <w:t>50%</w:t>
            </w:r>
          </w:p>
        </w:tc>
      </w:tr>
      <w:tr w:rsidR="000C13D4" w:rsidRPr="00B46E76" w14:paraId="512DA71F" w14:textId="77777777" w:rsidTr="00E744C2">
        <w:tc>
          <w:tcPr>
            <w:tcW w:w="5400" w:type="dxa"/>
          </w:tcPr>
          <w:p w14:paraId="47FBA730" w14:textId="77777777" w:rsidR="000C13D4" w:rsidRPr="0076238C" w:rsidRDefault="000C13D4" w:rsidP="00E8112E">
            <w:pPr>
              <w:pStyle w:val="ProductList-OfferingBody"/>
              <w:jc w:val="center"/>
            </w:pPr>
            <w:r>
              <w:t>&lt; 95%</w:t>
            </w:r>
          </w:p>
        </w:tc>
        <w:tc>
          <w:tcPr>
            <w:tcW w:w="5400" w:type="dxa"/>
          </w:tcPr>
          <w:p w14:paraId="1C49AAE4" w14:textId="77777777" w:rsidR="000C13D4" w:rsidRPr="0076238C" w:rsidRDefault="000C13D4" w:rsidP="00E7208F">
            <w:pPr>
              <w:pStyle w:val="ProductList-OfferingBody"/>
              <w:jc w:val="center"/>
            </w:pPr>
            <w:r>
              <w:t>100%</w:t>
            </w:r>
          </w:p>
        </w:tc>
      </w:tr>
    </w:tbl>
    <w:p w14:paraId="1AA24F5E" w14:textId="77777777" w:rsidR="003C5DCA" w:rsidRPr="00FB368F" w:rsidRDefault="009D6D0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5750250" w14:textId="60816FBF" w:rsidR="00C86427" w:rsidRPr="00FB368F" w:rsidRDefault="00C86427" w:rsidP="002253C5">
      <w:pPr>
        <w:pStyle w:val="ProductList-Offering2Heading"/>
        <w:keepNext/>
        <w:outlineLvl w:val="2"/>
      </w:pPr>
      <w:bookmarkStart w:id="104" w:name="_Toc102038853"/>
      <w:r>
        <w:t>Project</w:t>
      </w:r>
      <w:bookmarkEnd w:id="104"/>
    </w:p>
    <w:p w14:paraId="14E68B6F" w14:textId="779B4F42" w:rsidR="00C86427" w:rsidRPr="00FB368F" w:rsidRDefault="00C86427" w:rsidP="00E7208F">
      <w:pPr>
        <w:pStyle w:val="ProductList-Body"/>
      </w:pPr>
      <w:r>
        <w:rPr>
          <w:b/>
          <w:color w:val="00188F"/>
        </w:rPr>
        <w:t>Przestój</w:t>
      </w:r>
      <w:r w:rsidRPr="00674B2C">
        <w:t>:</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E7208F">
      <w:pPr>
        <w:pStyle w:val="ProductList-Body"/>
      </w:pPr>
    </w:p>
    <w:p w14:paraId="251BAB3A" w14:textId="1C3C8220" w:rsidR="00C86427" w:rsidRPr="00FB368F" w:rsidRDefault="00C86427" w:rsidP="00E7208F">
      <w:pPr>
        <w:pStyle w:val="ProductList-Body"/>
      </w:pPr>
      <w:r>
        <w:rPr>
          <w:b/>
          <w:color w:val="00188F"/>
        </w:rPr>
        <w:t>Miesięczny Odsetek Czasu Nieprzerwanej Pracy</w:t>
      </w:r>
      <w:r w:rsidRPr="00674B2C">
        <w:t>:</w:t>
      </w:r>
      <w:r w:rsidRPr="000C6951">
        <w:rPr>
          <w:b/>
          <w:color w:val="00188F"/>
        </w:rPr>
        <w:t xml:space="preserve"> </w:t>
      </w:r>
      <w:r>
        <w:t>Miesięczny Odsetek Czasu Nieprzerwanej Pracy wylicza się wg następującej formuły</w:t>
      </w:r>
      <w:r w:rsidRPr="00674B2C">
        <w:t>:</w:t>
      </w:r>
      <w:r>
        <w:t xml:space="preserve"> </w:t>
      </w:r>
    </w:p>
    <w:p w14:paraId="3184A950" w14:textId="77777777" w:rsidR="00C86427" w:rsidRPr="00FB368F" w:rsidRDefault="00C86427" w:rsidP="00E7208F">
      <w:pPr>
        <w:pStyle w:val="ProductList-Body"/>
      </w:pPr>
    </w:p>
    <w:p w14:paraId="4960225A" w14:textId="56F67ADF" w:rsidR="00C86427" w:rsidRPr="00B46E76" w:rsidRDefault="009D6D0C" w:rsidP="00E7208F">
      <w:pPr>
        <w:jc w:val="both"/>
        <w:rPr>
          <w:sz w:val="18"/>
          <w:szCs w:val="18"/>
        </w:rPr>
      </w:pPr>
      <m:oMathPara>
        <m:oMathParaPr>
          <m:jc m:val="center"/>
        </m:oMathParaPr>
        <m:oMath>
          <m:f>
            <m:fPr>
              <m:ctrlPr>
                <w:ins w:id="105" w:author="Author">
                  <w:rPr>
                    <w:rFonts w:ascii="Cambria Math" w:hAnsi="Cambria Math" w:cs="Calibri"/>
                    <w:i/>
                    <w:sz w:val="18"/>
                    <w:szCs w:val="18"/>
                  </w:rPr>
                </w:ins>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E7208F">
      <w:pPr>
        <w:pStyle w:val="ProductList-Body"/>
      </w:pPr>
    </w:p>
    <w:p w14:paraId="429909F8" w14:textId="5858D5B9" w:rsidR="00C86427" w:rsidRPr="000C6951" w:rsidRDefault="00C86427" w:rsidP="00E7208F">
      <w:pPr>
        <w:pStyle w:val="ProductList-Body"/>
        <w:rPr>
          <w:b/>
          <w:color w:val="00188F"/>
        </w:rPr>
      </w:pPr>
      <w:r>
        <w:rPr>
          <w:b/>
          <w:color w:val="00188F"/>
        </w:rPr>
        <w:t>Zniżka</w:t>
      </w:r>
      <w:r w:rsidRPr="00674B2C">
        <w:t>:</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47439D22" w14:textId="77777777" w:rsidTr="00E744C2">
        <w:trPr>
          <w:tblHeader/>
        </w:trPr>
        <w:tc>
          <w:tcPr>
            <w:tcW w:w="5400" w:type="dxa"/>
            <w:shd w:val="clear" w:color="auto" w:fill="0072C6"/>
          </w:tcPr>
          <w:p w14:paraId="04204677"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51125E5A" w14:textId="77777777" w:rsidTr="00E744C2">
        <w:tc>
          <w:tcPr>
            <w:tcW w:w="5400" w:type="dxa"/>
          </w:tcPr>
          <w:p w14:paraId="07F00995" w14:textId="576DCEAF" w:rsidR="00C86427" w:rsidRPr="0076238C" w:rsidRDefault="00C86427" w:rsidP="00E7208F">
            <w:pPr>
              <w:pStyle w:val="ProductList-OfferingBody"/>
              <w:jc w:val="center"/>
            </w:pPr>
            <w:r>
              <w:t>&lt; 99,9%</w:t>
            </w:r>
          </w:p>
        </w:tc>
        <w:tc>
          <w:tcPr>
            <w:tcW w:w="5400" w:type="dxa"/>
          </w:tcPr>
          <w:p w14:paraId="1EAC3FA5" w14:textId="77777777" w:rsidR="00C86427" w:rsidRPr="0076238C" w:rsidRDefault="00C86427" w:rsidP="00E7208F">
            <w:pPr>
              <w:pStyle w:val="ProductList-OfferingBody"/>
              <w:jc w:val="center"/>
            </w:pPr>
            <w:r>
              <w:t>25%</w:t>
            </w:r>
          </w:p>
        </w:tc>
      </w:tr>
      <w:tr w:rsidR="00C86427" w:rsidRPr="00B46E76" w14:paraId="6BFFAB67" w14:textId="77777777" w:rsidTr="00E744C2">
        <w:tc>
          <w:tcPr>
            <w:tcW w:w="5400" w:type="dxa"/>
          </w:tcPr>
          <w:p w14:paraId="48BA927D" w14:textId="2A9F073D" w:rsidR="00C86427" w:rsidRPr="0076238C" w:rsidRDefault="00C86427" w:rsidP="00E7208F">
            <w:pPr>
              <w:pStyle w:val="ProductList-OfferingBody"/>
              <w:jc w:val="center"/>
            </w:pPr>
            <w:r>
              <w:t>&lt; 99%</w:t>
            </w:r>
          </w:p>
        </w:tc>
        <w:tc>
          <w:tcPr>
            <w:tcW w:w="5400" w:type="dxa"/>
          </w:tcPr>
          <w:p w14:paraId="38929F8D" w14:textId="77777777" w:rsidR="00C86427" w:rsidRPr="0076238C" w:rsidRDefault="00C86427" w:rsidP="00E7208F">
            <w:pPr>
              <w:pStyle w:val="ProductList-OfferingBody"/>
              <w:jc w:val="center"/>
            </w:pPr>
            <w:r>
              <w:t>50%</w:t>
            </w:r>
          </w:p>
        </w:tc>
      </w:tr>
      <w:tr w:rsidR="00C86427" w:rsidRPr="00B46E76" w14:paraId="70A14F4B" w14:textId="77777777" w:rsidTr="00E744C2">
        <w:tc>
          <w:tcPr>
            <w:tcW w:w="5400" w:type="dxa"/>
          </w:tcPr>
          <w:p w14:paraId="4A5F7DB0" w14:textId="77777777" w:rsidR="00C86427" w:rsidRPr="0076238C" w:rsidRDefault="00C86427" w:rsidP="00AD1B69">
            <w:pPr>
              <w:pStyle w:val="ProductList-OfferingBody"/>
              <w:jc w:val="center"/>
            </w:pPr>
            <w:r>
              <w:t>&lt; 95%</w:t>
            </w:r>
          </w:p>
        </w:tc>
        <w:tc>
          <w:tcPr>
            <w:tcW w:w="5400" w:type="dxa"/>
          </w:tcPr>
          <w:p w14:paraId="4C6598BC" w14:textId="77777777" w:rsidR="00C86427" w:rsidRPr="0076238C" w:rsidRDefault="00C86427" w:rsidP="00E7208F">
            <w:pPr>
              <w:pStyle w:val="ProductList-OfferingBody"/>
              <w:jc w:val="center"/>
            </w:pPr>
            <w:r>
              <w:t>100%</w:t>
            </w:r>
          </w:p>
        </w:tc>
      </w:tr>
    </w:tbl>
    <w:p w14:paraId="5FCB9114" w14:textId="77777777" w:rsidR="003C5DCA" w:rsidRPr="00FB368F" w:rsidRDefault="009D6D0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051EC5D" w14:textId="20237168" w:rsidR="00C86427" w:rsidRPr="00FB368F" w:rsidRDefault="00C86427" w:rsidP="002253C5">
      <w:pPr>
        <w:pStyle w:val="ProductList-Offering2Heading"/>
        <w:keepNext/>
        <w:outlineLvl w:val="2"/>
      </w:pPr>
      <w:bookmarkStart w:id="106" w:name="_Toc102038854"/>
      <w:r>
        <w:t>SharePoint Online</w:t>
      </w:r>
      <w:bookmarkEnd w:id="106"/>
    </w:p>
    <w:p w14:paraId="41E58B9E" w14:textId="630BFAB6"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E7208F">
      <w:pPr>
        <w:pStyle w:val="ProductList-Body"/>
      </w:pPr>
    </w:p>
    <w:p w14:paraId="4F12AEC0" w14:textId="5D9E1685"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AC6E7F3" w14:textId="77777777" w:rsidR="00C86427" w:rsidRPr="00FB368F" w:rsidRDefault="00C86427" w:rsidP="00E7208F">
      <w:pPr>
        <w:pStyle w:val="ProductList-Body"/>
      </w:pPr>
    </w:p>
    <w:p w14:paraId="5BBD13D7" w14:textId="208365A9" w:rsidR="00C86427" w:rsidRPr="00B46E76" w:rsidRDefault="009D6D0C" w:rsidP="00E7208F">
      <w:pPr>
        <w:jc w:val="both"/>
        <w:rPr>
          <w:sz w:val="18"/>
          <w:szCs w:val="18"/>
        </w:rPr>
      </w:pPr>
      <m:oMathPara>
        <m:oMathParaPr>
          <m:jc m:val="center"/>
        </m:oMathParaPr>
        <m:oMath>
          <m:f>
            <m:fPr>
              <m:ctrlPr>
                <w:ins w:id="107" w:author="Author">
                  <w:rPr>
                    <w:rFonts w:ascii="Cambria Math" w:hAnsi="Cambria Math" w:cs="Calibri"/>
                    <w:i/>
                    <w:sz w:val="18"/>
                    <w:szCs w:val="18"/>
                  </w:rPr>
                </w:ins>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E7208F">
      <w:pPr>
        <w:pStyle w:val="ProductList-Body"/>
      </w:pPr>
    </w:p>
    <w:p w14:paraId="7AE68D73" w14:textId="14D2D691" w:rsidR="00C86427" w:rsidRPr="00C027C9" w:rsidRDefault="00C86427" w:rsidP="00E7208F">
      <w:pPr>
        <w:pStyle w:val="ProductList-Body"/>
        <w:rPr>
          <w:b/>
          <w:color w:val="00188F"/>
        </w:rPr>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2A3F63FE" w14:textId="77777777" w:rsidTr="00E744C2">
        <w:trPr>
          <w:tblHeader/>
        </w:trPr>
        <w:tc>
          <w:tcPr>
            <w:tcW w:w="5400" w:type="dxa"/>
            <w:shd w:val="clear" w:color="auto" w:fill="0072C6"/>
          </w:tcPr>
          <w:p w14:paraId="79CD7DD1"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292393E9" w14:textId="77777777" w:rsidTr="00E744C2">
        <w:tc>
          <w:tcPr>
            <w:tcW w:w="5400" w:type="dxa"/>
          </w:tcPr>
          <w:p w14:paraId="5CEBDE30" w14:textId="512D833F" w:rsidR="00C86427" w:rsidRPr="0076238C" w:rsidRDefault="00C86427" w:rsidP="00E7208F">
            <w:pPr>
              <w:pStyle w:val="ProductList-OfferingBody"/>
              <w:jc w:val="center"/>
            </w:pPr>
            <w:r>
              <w:t>&lt; 99,9%</w:t>
            </w:r>
          </w:p>
        </w:tc>
        <w:tc>
          <w:tcPr>
            <w:tcW w:w="5400" w:type="dxa"/>
          </w:tcPr>
          <w:p w14:paraId="5FB7CC40" w14:textId="77777777" w:rsidR="00C86427" w:rsidRPr="0076238C" w:rsidRDefault="00C86427" w:rsidP="00E7208F">
            <w:pPr>
              <w:pStyle w:val="ProductList-OfferingBody"/>
              <w:jc w:val="center"/>
            </w:pPr>
            <w:r>
              <w:t>25%</w:t>
            </w:r>
          </w:p>
        </w:tc>
      </w:tr>
      <w:tr w:rsidR="00C86427" w:rsidRPr="00B46E76" w14:paraId="742E7780" w14:textId="77777777" w:rsidTr="00E744C2">
        <w:tc>
          <w:tcPr>
            <w:tcW w:w="5400" w:type="dxa"/>
          </w:tcPr>
          <w:p w14:paraId="54EE1142" w14:textId="5A10F402" w:rsidR="00C86427" w:rsidRPr="0076238C" w:rsidRDefault="00C86427" w:rsidP="00E7208F">
            <w:pPr>
              <w:pStyle w:val="ProductList-OfferingBody"/>
              <w:jc w:val="center"/>
            </w:pPr>
            <w:r>
              <w:t>&lt; 99%</w:t>
            </w:r>
          </w:p>
        </w:tc>
        <w:tc>
          <w:tcPr>
            <w:tcW w:w="5400" w:type="dxa"/>
          </w:tcPr>
          <w:p w14:paraId="4C18F2FB" w14:textId="77777777" w:rsidR="00C86427" w:rsidRPr="0076238C" w:rsidRDefault="00C86427" w:rsidP="00E7208F">
            <w:pPr>
              <w:pStyle w:val="ProductList-OfferingBody"/>
              <w:jc w:val="center"/>
            </w:pPr>
            <w:r>
              <w:t>50%</w:t>
            </w:r>
          </w:p>
        </w:tc>
      </w:tr>
      <w:tr w:rsidR="00C86427" w:rsidRPr="00B46E76" w14:paraId="74478D49" w14:textId="77777777" w:rsidTr="00E744C2">
        <w:tc>
          <w:tcPr>
            <w:tcW w:w="5400" w:type="dxa"/>
          </w:tcPr>
          <w:p w14:paraId="35AB4E0E" w14:textId="77777777" w:rsidR="00C86427" w:rsidRPr="0076238C" w:rsidRDefault="00C86427" w:rsidP="00AD1B69">
            <w:pPr>
              <w:pStyle w:val="ProductList-OfferingBody"/>
              <w:jc w:val="center"/>
            </w:pPr>
            <w:r>
              <w:t>&lt; 95%</w:t>
            </w:r>
          </w:p>
        </w:tc>
        <w:tc>
          <w:tcPr>
            <w:tcW w:w="5400" w:type="dxa"/>
          </w:tcPr>
          <w:p w14:paraId="07DE3FF0" w14:textId="77777777" w:rsidR="00C86427" w:rsidRPr="0076238C" w:rsidRDefault="00C86427" w:rsidP="00E7208F">
            <w:pPr>
              <w:pStyle w:val="ProductList-OfferingBody"/>
              <w:keepNext/>
              <w:jc w:val="center"/>
            </w:pPr>
            <w:r>
              <w:t>100%</w:t>
            </w:r>
          </w:p>
        </w:tc>
      </w:tr>
    </w:tbl>
    <w:p w14:paraId="1F89947E" w14:textId="77777777" w:rsidR="003C5DCA" w:rsidRPr="00FB368F" w:rsidRDefault="009D6D0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82865B7" w14:textId="17B44882" w:rsidR="00C86427" w:rsidRPr="00FB368F" w:rsidRDefault="0005587D" w:rsidP="002253C5">
      <w:pPr>
        <w:pStyle w:val="ProductList-Offering2Heading"/>
        <w:outlineLvl w:val="2"/>
      </w:pPr>
      <w:bookmarkStart w:id="108" w:name="_Toc102038855"/>
      <w:r>
        <w:t>Skype dla firm Online</w:t>
      </w:r>
      <w:bookmarkEnd w:id="108"/>
    </w:p>
    <w:p w14:paraId="40D3082E" w14:textId="777E41E1"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E7208F">
      <w:pPr>
        <w:pStyle w:val="ProductList-Body"/>
      </w:pPr>
    </w:p>
    <w:p w14:paraId="082157A9" w14:textId="41B24056" w:rsidR="00C86427" w:rsidRPr="00FB368F" w:rsidRDefault="00C86427" w:rsidP="00AD1B69">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022C9DFA" w14:textId="77777777" w:rsidR="00C86427" w:rsidRPr="00FB368F" w:rsidRDefault="00C86427" w:rsidP="00E7208F">
      <w:pPr>
        <w:pStyle w:val="ProductList-Body"/>
      </w:pPr>
    </w:p>
    <w:p w14:paraId="04B5406A" w14:textId="02BFDF1E" w:rsidR="00C86427" w:rsidRPr="00B46E76" w:rsidRDefault="009D6D0C" w:rsidP="00E7208F">
      <w:pPr>
        <w:jc w:val="both"/>
        <w:rPr>
          <w:sz w:val="18"/>
          <w:szCs w:val="18"/>
        </w:rPr>
      </w:pPr>
      <m:oMathPara>
        <m:oMathParaPr>
          <m:jc m:val="center"/>
        </m:oMathParaPr>
        <m:oMath>
          <m:f>
            <m:fPr>
              <m:ctrlPr>
                <w:ins w:id="109" w:author="Author">
                  <w:rPr>
                    <w:rFonts w:ascii="Cambria Math" w:hAnsi="Cambria Math" w:cs="Calibri"/>
                    <w:i/>
                    <w:sz w:val="18"/>
                    <w:szCs w:val="18"/>
                  </w:rPr>
                </w:ins>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6621E857" w14:textId="77777777" w:rsidR="00AD1B69" w:rsidRDefault="00AD1B69" w:rsidP="00E7208F">
      <w:pPr>
        <w:pStyle w:val="ProductList-Body"/>
        <w:rPr>
          <w:b/>
          <w:color w:val="00188F"/>
        </w:rPr>
      </w:pPr>
    </w:p>
    <w:p w14:paraId="1A0B8BDB" w14:textId="0E657ABA" w:rsidR="00C86427" w:rsidRPr="00FB368F" w:rsidRDefault="00C86427" w:rsidP="00E7208F">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323C86C4" w14:textId="77777777" w:rsidTr="00E744C2">
        <w:trPr>
          <w:tblHeader/>
        </w:trPr>
        <w:tc>
          <w:tcPr>
            <w:tcW w:w="5400" w:type="dxa"/>
            <w:shd w:val="clear" w:color="auto" w:fill="0072C6"/>
          </w:tcPr>
          <w:p w14:paraId="480118B7"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48E7D968" w14:textId="77777777" w:rsidTr="00E744C2">
        <w:tc>
          <w:tcPr>
            <w:tcW w:w="5400" w:type="dxa"/>
          </w:tcPr>
          <w:p w14:paraId="570ACFD0" w14:textId="31FB822F" w:rsidR="00C86427" w:rsidRPr="0076238C" w:rsidRDefault="00C86427" w:rsidP="00E7208F">
            <w:pPr>
              <w:pStyle w:val="ProductList-OfferingBody"/>
              <w:jc w:val="center"/>
            </w:pPr>
            <w:r>
              <w:t>&lt; 99,9%</w:t>
            </w:r>
          </w:p>
        </w:tc>
        <w:tc>
          <w:tcPr>
            <w:tcW w:w="5400" w:type="dxa"/>
          </w:tcPr>
          <w:p w14:paraId="54D34AC2" w14:textId="77777777" w:rsidR="00C86427" w:rsidRPr="0076238C" w:rsidRDefault="00C86427" w:rsidP="00E7208F">
            <w:pPr>
              <w:pStyle w:val="ProductList-OfferingBody"/>
              <w:jc w:val="center"/>
            </w:pPr>
            <w:r>
              <w:t>25%</w:t>
            </w:r>
          </w:p>
        </w:tc>
      </w:tr>
      <w:tr w:rsidR="00C86427" w:rsidRPr="00B46E76" w14:paraId="1CC4E932" w14:textId="77777777" w:rsidTr="00E744C2">
        <w:tc>
          <w:tcPr>
            <w:tcW w:w="5400" w:type="dxa"/>
          </w:tcPr>
          <w:p w14:paraId="018C37F6" w14:textId="18BE2210" w:rsidR="00C86427" w:rsidRPr="0076238C" w:rsidRDefault="00C86427" w:rsidP="00E7208F">
            <w:pPr>
              <w:pStyle w:val="ProductList-OfferingBody"/>
              <w:jc w:val="center"/>
            </w:pPr>
            <w:r>
              <w:t>&lt; 99%</w:t>
            </w:r>
          </w:p>
        </w:tc>
        <w:tc>
          <w:tcPr>
            <w:tcW w:w="5400" w:type="dxa"/>
          </w:tcPr>
          <w:p w14:paraId="7B4B8F49" w14:textId="77777777" w:rsidR="00C86427" w:rsidRPr="0076238C" w:rsidRDefault="00C86427" w:rsidP="00E7208F">
            <w:pPr>
              <w:pStyle w:val="ProductList-OfferingBody"/>
              <w:jc w:val="center"/>
            </w:pPr>
            <w:r>
              <w:t>50%</w:t>
            </w:r>
          </w:p>
        </w:tc>
      </w:tr>
      <w:tr w:rsidR="00C86427" w:rsidRPr="00B46E76" w14:paraId="5C87C82D" w14:textId="77777777" w:rsidTr="00E744C2">
        <w:tc>
          <w:tcPr>
            <w:tcW w:w="5400" w:type="dxa"/>
          </w:tcPr>
          <w:p w14:paraId="4932E3FA" w14:textId="77777777" w:rsidR="00C86427" w:rsidRPr="0076238C" w:rsidRDefault="00C86427" w:rsidP="00E7208F">
            <w:pPr>
              <w:pStyle w:val="ProductList-OfferingBody"/>
              <w:jc w:val="center"/>
            </w:pPr>
            <w:r>
              <w:t>&lt; 95%</w:t>
            </w:r>
          </w:p>
        </w:tc>
        <w:tc>
          <w:tcPr>
            <w:tcW w:w="5400" w:type="dxa"/>
          </w:tcPr>
          <w:p w14:paraId="4060CC3B" w14:textId="77777777" w:rsidR="00C86427" w:rsidRPr="0076238C" w:rsidRDefault="00C86427" w:rsidP="00E7208F">
            <w:pPr>
              <w:pStyle w:val="ProductList-OfferingBody"/>
              <w:jc w:val="center"/>
            </w:pPr>
            <w:r>
              <w:t>100%</w:t>
            </w:r>
          </w:p>
        </w:tc>
      </w:tr>
    </w:tbl>
    <w:p w14:paraId="1754AB40" w14:textId="65AF8711" w:rsidR="00A0350E" w:rsidRPr="00FB368F" w:rsidRDefault="00A0350E" w:rsidP="00E7208F">
      <w:pPr>
        <w:pStyle w:val="ProductList-Body"/>
      </w:pPr>
      <w:r>
        <w:rPr>
          <w:szCs w:val="16"/>
          <w:vertAlign w:val="superscript"/>
        </w:rPr>
        <w:t>1</w:t>
      </w:r>
      <w:r>
        <w:rPr>
          <w:sz w:val="16"/>
          <w:szCs w:val="16"/>
        </w:rPr>
        <w:t>Funkcjonalność spotkań online ma zastosowanie tylko do Usługi Skype for Business Online Plan 2.</w:t>
      </w:r>
    </w:p>
    <w:bookmarkStart w:id="110" w:name="_Toc457821525"/>
    <w:bookmarkStart w:id="111" w:name="_Toc526859637"/>
    <w:bookmarkStart w:id="112" w:name="_Toc525207109"/>
    <w:p w14:paraId="7C1272A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EC07C54" w14:textId="77777777" w:rsidR="00FF7DA2" w:rsidRPr="00331651" w:rsidRDefault="00FF7DA2" w:rsidP="00FF7DA2">
      <w:pPr>
        <w:pStyle w:val="ProductList-Offering2Heading"/>
        <w:outlineLvl w:val="2"/>
      </w:pPr>
      <w:bookmarkStart w:id="113" w:name="_Toc88147472"/>
      <w:bookmarkStart w:id="114" w:name="_Toc102038856"/>
      <w:bookmarkStart w:id="115" w:name="_Toc444249041"/>
      <w:bookmarkEnd w:id="110"/>
      <w:bookmarkEnd w:id="111"/>
      <w:bookmarkEnd w:id="112"/>
      <w:r>
        <w:t>Microsoft Teams – Plany telefoniczne, System telefoniczny i Konferencje głosowe</w:t>
      </w:r>
      <w:bookmarkEnd w:id="113"/>
      <w:bookmarkEnd w:id="114"/>
    </w:p>
    <w:p w14:paraId="096E6116" w14:textId="77777777" w:rsidR="00FF7DA2" w:rsidRPr="00331651" w:rsidRDefault="00FF7DA2" w:rsidP="00FF7DA2">
      <w:pPr>
        <w:spacing w:after="0" w:line="240" w:lineRule="auto"/>
      </w:pPr>
      <w:r>
        <w:rPr>
          <w:rFonts w:ascii="Calibri" w:eastAsia="Calibri" w:hAnsi="Calibri" w:cs="Times New Roman"/>
          <w:b/>
          <w:color w:val="00188F"/>
          <w:sz w:val="18"/>
        </w:rPr>
        <w:t>Przestój</w:t>
      </w:r>
      <w:r w:rsidRPr="008362A5">
        <w:rPr>
          <w:rFonts w:ascii="Calibri" w:eastAsia="Calibri" w:hAnsi="Calibri" w:cs="Times New Roman"/>
          <w:b/>
          <w:color w:val="00188F"/>
          <w:sz w:val="18"/>
        </w:rPr>
        <w:t>:</w:t>
      </w:r>
      <w:r>
        <w:rPr>
          <w:rFonts w:ascii="Calibri" w:eastAsia="Calibri" w:hAnsi="Calibri" w:cs="Times New Roman"/>
          <w:sz w:val="18"/>
          <w:szCs w:val="18"/>
        </w:rPr>
        <w:t xml:space="preserve"> to dowolny okres, w którym użytkownicy końcowi nie mogą zainicjować rozmowy telefonicznej PSTN lub wdzwonić się na konferencję głosową za pośrednictwem usługi PSTN lub przetworzyć rozmów telefonicznych przy użyciu Kolejek połączeń lub Automatycznej recepcjonistki.</w:t>
      </w:r>
    </w:p>
    <w:p w14:paraId="6A8F2FCE" w14:textId="77777777" w:rsidR="00FF7DA2" w:rsidRPr="0092423F" w:rsidRDefault="00FF7DA2" w:rsidP="00FF7DA2">
      <w:pPr>
        <w:spacing w:after="0" w:line="240" w:lineRule="auto"/>
        <w:rPr>
          <w:rFonts w:ascii="Calibri" w:eastAsia="Calibri" w:hAnsi="Calibri" w:cs="Times New Roman"/>
          <w:b/>
          <w:color w:val="00188F"/>
          <w:sz w:val="18"/>
          <w:lang w:val="en-US" w:eastAsia="en-US" w:bidi="ar-SA"/>
        </w:rPr>
      </w:pPr>
    </w:p>
    <w:p w14:paraId="1229CF20" w14:textId="77777777" w:rsidR="00FF7DA2" w:rsidRPr="00331651" w:rsidRDefault="00FF7DA2" w:rsidP="00FF7DA2">
      <w:pPr>
        <w:spacing w:after="0" w:line="240" w:lineRule="auto"/>
      </w:pPr>
      <w:r>
        <w:rPr>
          <w:rFonts w:ascii="Calibri" w:eastAsia="Calibri" w:hAnsi="Calibri" w:cs="Times New Roman"/>
          <w:b/>
          <w:color w:val="00188F"/>
          <w:sz w:val="18"/>
        </w:rPr>
        <w:t>Procent Czasu Sprawnego Działania w Miesiącu</w:t>
      </w:r>
      <w:r w:rsidRPr="008362A5">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oblicza się dla każdej z usług według poniższego wzoru:</w:t>
      </w:r>
    </w:p>
    <w:p w14:paraId="68FBB791" w14:textId="77777777" w:rsidR="00FF7DA2" w:rsidRPr="0092423F" w:rsidRDefault="00FF7DA2" w:rsidP="00FF7DA2">
      <w:pPr>
        <w:spacing w:after="0" w:line="240" w:lineRule="auto"/>
        <w:rPr>
          <w:rFonts w:ascii="Calibri" w:eastAsia="Calibri" w:hAnsi="Calibri" w:cs="Times New Roman"/>
          <w:sz w:val="18"/>
          <w:szCs w:val="18"/>
          <w:lang w:val="en-US" w:eastAsia="en-US" w:bidi="ar-SA"/>
        </w:rPr>
      </w:pPr>
    </w:p>
    <w:p w14:paraId="1BBE37AE" w14:textId="77777777" w:rsidR="00FF7DA2" w:rsidRPr="00331651" w:rsidRDefault="009D6D0C" w:rsidP="00FF7DA2">
      <w:pPr>
        <w:jc w:val="both"/>
      </w:pPr>
      <m:oMathPara>
        <m:oMathParaPr>
          <m:jc m:val="center"/>
        </m:oMathParaPr>
        <m:oMath>
          <m:f>
            <m:fPr>
              <m:ctrlPr>
                <w:ins w:id="116" w:author="Author">
                  <w:rPr>
                    <w:rFonts w:ascii="Cambria Math" w:eastAsia="Calibri" w:hAnsi="Cambria Math" w:cs="Calibri"/>
                    <w:i/>
                    <w:sz w:val="18"/>
                    <w:szCs w:val="18"/>
                  </w:rPr>
                </w:ins>
              </m:ctrlPr>
            </m:fPr>
            <m:num>
              <m:r>
                <w:rPr>
                  <w:rFonts w:ascii="Cambria Math" w:hAnsi="Cambria Math"/>
                  <w:sz w:val="18"/>
                  <w:szCs w:val="18"/>
                </w:rPr>
                <m:t>Minuty Użytkownika - Przestój</m:t>
              </m:r>
            </m:num>
            <m:den>
              <m:r>
                <w:rPr>
                  <w:rFonts w:ascii="Cambria Math" w:hAnsi="Cambria Math"/>
                  <w:sz w:val="18"/>
                  <w:szCs w:val="18"/>
                </w:rPr>
                <m:t>Minuty Użytkownika</m:t>
              </m:r>
            </m:den>
          </m:f>
          <m:r>
            <w:rPr>
              <w:rFonts w:ascii="Cambria Math" w:eastAsia="Calibri" w:hAnsi="Cambria Math" w:cs="Calibri"/>
              <w:sz w:val="18"/>
              <w:szCs w:val="18"/>
            </w:rPr>
            <m:t xml:space="preserve"> x 100</m:t>
          </m:r>
        </m:oMath>
      </m:oMathPara>
    </w:p>
    <w:p w14:paraId="6B6AC74E" w14:textId="77777777" w:rsidR="00FF7DA2" w:rsidRPr="00331651" w:rsidRDefault="00FF7DA2" w:rsidP="00FF7DA2">
      <w:pPr>
        <w:spacing w:after="0" w:line="240" w:lineRule="auto"/>
      </w:pPr>
      <w:r>
        <w:rPr>
          <w:rFonts w:ascii="Calibri" w:eastAsia="Calibri" w:hAnsi="Calibri" w:cs="Times New Roman"/>
          <w:sz w:val="18"/>
          <w:szCs w:val="18"/>
        </w:rPr>
        <w:t>Przestój mierzy się w „minutach użytkownika”; czyli dla każdego miesiąca Przestój jest sumą czasu trwania (w minutach) każdego zdarzenia, które wystąpi w ciągu tego miesiąca, pomnożoną przez liczbę użytkowników dotkniętych tym zdarzeniem. Zniżka będzie przysługiwać tylko z tytułu usług rzeczywiście dotkniętych Przestojem.</w:t>
      </w:r>
    </w:p>
    <w:p w14:paraId="7A6CE4E8" w14:textId="77777777" w:rsidR="00FF7DA2" w:rsidRPr="0092423F" w:rsidRDefault="00FF7DA2" w:rsidP="00FF7DA2">
      <w:pPr>
        <w:spacing w:after="0" w:line="240" w:lineRule="auto"/>
        <w:rPr>
          <w:rFonts w:ascii="Calibri" w:eastAsia="Calibri" w:hAnsi="Calibri" w:cs="Times New Roman"/>
          <w:sz w:val="18"/>
          <w:szCs w:val="18"/>
          <w:lang w:val="en-US" w:eastAsia="en-US" w:bidi="ar-SA"/>
        </w:rPr>
      </w:pPr>
    </w:p>
    <w:p w14:paraId="3E9695F0" w14:textId="77777777" w:rsidR="00FF7DA2" w:rsidRPr="00331651" w:rsidRDefault="00FF7DA2" w:rsidP="00FF7DA2">
      <w:pPr>
        <w:spacing w:after="0" w:line="240" w:lineRule="auto"/>
      </w:pPr>
      <w:r>
        <w:rPr>
          <w:rFonts w:ascii="Calibri" w:eastAsia="Calibri" w:hAnsi="Calibri" w:cs="Times New Roman"/>
          <w:sz w:val="18"/>
          <w:szCs w:val="18"/>
        </w:rPr>
        <w:t>Niniejsza umowa SLA nie ma zastosowania do przerw w usługach spowodowanych awarią oprogramowania, sprzętu lub usług osób trzecich, które nie są pod kontrolą Microsoft, lub awarią oprogramowania Microsoft, które nie zostało uruchomione bezpośrednio przez Microsoft w ramach Usługi.</w:t>
      </w:r>
    </w:p>
    <w:p w14:paraId="3202E331" w14:textId="77777777" w:rsidR="00FF7DA2" w:rsidRPr="0092423F" w:rsidRDefault="00FF7DA2" w:rsidP="00FF7DA2">
      <w:pPr>
        <w:spacing w:after="0" w:line="240" w:lineRule="auto"/>
        <w:rPr>
          <w:rFonts w:ascii="Calibri" w:eastAsia="Calibri" w:hAnsi="Calibri" w:cs="Times New Roman"/>
          <w:sz w:val="18"/>
          <w:szCs w:val="18"/>
          <w:lang w:val="en-US" w:eastAsia="en-US" w:bidi="ar-SA"/>
        </w:rPr>
      </w:pPr>
    </w:p>
    <w:p w14:paraId="33D2A1D3" w14:textId="77777777" w:rsidR="00FF7DA2" w:rsidRPr="008362A5" w:rsidRDefault="00FF7DA2" w:rsidP="00FF7DA2">
      <w:pPr>
        <w:spacing w:after="0" w:line="240" w:lineRule="auto"/>
        <w:rPr>
          <w:rFonts w:ascii="Calibri" w:eastAsia="Calibri" w:hAnsi="Calibri" w:cs="Times New Roman"/>
          <w:b/>
          <w:color w:val="00188F"/>
          <w:sz w:val="18"/>
        </w:rPr>
      </w:pPr>
      <w:r w:rsidRPr="008362A5">
        <w:rPr>
          <w:rFonts w:ascii="Calibri" w:eastAsia="Calibri" w:hAnsi="Calibri" w:cs="Times New Roman"/>
          <w:b/>
          <w:color w:val="00188F"/>
          <w:sz w:val="18"/>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7DA2" w:rsidRPr="00B44CF9" w14:paraId="70162459" w14:textId="77777777" w:rsidTr="00A40BA0">
        <w:trPr>
          <w:tblHeader/>
        </w:trPr>
        <w:tc>
          <w:tcPr>
            <w:tcW w:w="5400" w:type="dxa"/>
            <w:shd w:val="clear" w:color="auto" w:fill="0072C6"/>
          </w:tcPr>
          <w:p w14:paraId="3296D905" w14:textId="77777777" w:rsidR="00FF7DA2" w:rsidRPr="00EF7CF9" w:rsidRDefault="00FF7DA2" w:rsidP="00A40BA0">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106596" w14:textId="77777777" w:rsidR="00FF7DA2" w:rsidRPr="00EF7CF9" w:rsidRDefault="00FF7DA2" w:rsidP="00A40BA0">
            <w:pPr>
              <w:pStyle w:val="ProductList-OfferingBody"/>
              <w:jc w:val="center"/>
              <w:rPr>
                <w:color w:val="FFFFFF" w:themeColor="background1"/>
              </w:rPr>
            </w:pPr>
            <w:r>
              <w:rPr>
                <w:color w:val="FFFFFF" w:themeColor="background1"/>
              </w:rPr>
              <w:t>Zniżka</w:t>
            </w:r>
          </w:p>
        </w:tc>
      </w:tr>
      <w:tr w:rsidR="00FF7DA2" w:rsidRPr="00B44CF9" w14:paraId="713E7234" w14:textId="77777777" w:rsidTr="00A40BA0">
        <w:tc>
          <w:tcPr>
            <w:tcW w:w="5400" w:type="dxa"/>
          </w:tcPr>
          <w:p w14:paraId="1C7D6A03" w14:textId="77777777" w:rsidR="00FF7DA2" w:rsidRPr="00EF7CF9" w:rsidRDefault="00FF7DA2" w:rsidP="00A40BA0">
            <w:pPr>
              <w:pStyle w:val="ProductList-OfferingBody"/>
              <w:jc w:val="center"/>
            </w:pPr>
            <w:r>
              <w:t>&lt; 99,99%</w:t>
            </w:r>
          </w:p>
        </w:tc>
        <w:tc>
          <w:tcPr>
            <w:tcW w:w="5400" w:type="dxa"/>
          </w:tcPr>
          <w:p w14:paraId="1258BC5A" w14:textId="77777777" w:rsidR="00FF7DA2" w:rsidRPr="00EF7CF9" w:rsidRDefault="00FF7DA2" w:rsidP="00A40BA0">
            <w:pPr>
              <w:pStyle w:val="ProductList-OfferingBody"/>
              <w:jc w:val="center"/>
            </w:pPr>
            <w:r>
              <w:t>10%</w:t>
            </w:r>
          </w:p>
        </w:tc>
      </w:tr>
      <w:tr w:rsidR="00FF7DA2" w:rsidRPr="00B44CF9" w14:paraId="0F093D5E" w14:textId="77777777" w:rsidTr="00A40BA0">
        <w:tc>
          <w:tcPr>
            <w:tcW w:w="5400" w:type="dxa"/>
          </w:tcPr>
          <w:p w14:paraId="03B026DC" w14:textId="77777777" w:rsidR="00FF7DA2" w:rsidRPr="00EF7CF9" w:rsidRDefault="00FF7DA2" w:rsidP="00A40BA0">
            <w:pPr>
              <w:pStyle w:val="ProductList-OfferingBody"/>
              <w:jc w:val="center"/>
            </w:pPr>
            <w:r>
              <w:t>&lt; 99,9%</w:t>
            </w:r>
          </w:p>
        </w:tc>
        <w:tc>
          <w:tcPr>
            <w:tcW w:w="5400" w:type="dxa"/>
          </w:tcPr>
          <w:p w14:paraId="17CF840A" w14:textId="77777777" w:rsidR="00FF7DA2" w:rsidRPr="00EF7CF9" w:rsidRDefault="00FF7DA2" w:rsidP="00A40BA0">
            <w:pPr>
              <w:pStyle w:val="ProductList-OfferingBody"/>
              <w:jc w:val="center"/>
            </w:pPr>
            <w:r>
              <w:t>25%</w:t>
            </w:r>
          </w:p>
        </w:tc>
      </w:tr>
      <w:tr w:rsidR="00FF7DA2" w:rsidRPr="00B44CF9" w14:paraId="2785EB85" w14:textId="77777777" w:rsidTr="00A40BA0">
        <w:tc>
          <w:tcPr>
            <w:tcW w:w="5400" w:type="dxa"/>
          </w:tcPr>
          <w:p w14:paraId="7083E86E" w14:textId="77777777" w:rsidR="00FF7DA2" w:rsidRPr="00EF7CF9" w:rsidRDefault="00FF7DA2" w:rsidP="00A40BA0">
            <w:pPr>
              <w:pStyle w:val="ProductList-OfferingBody"/>
              <w:jc w:val="center"/>
            </w:pPr>
            <w:r>
              <w:t>&lt; 99%</w:t>
            </w:r>
          </w:p>
        </w:tc>
        <w:tc>
          <w:tcPr>
            <w:tcW w:w="5400" w:type="dxa"/>
          </w:tcPr>
          <w:p w14:paraId="0F78C763" w14:textId="77777777" w:rsidR="00FF7DA2" w:rsidRPr="00EF7CF9" w:rsidRDefault="00FF7DA2" w:rsidP="00A40BA0">
            <w:pPr>
              <w:pStyle w:val="ProductList-OfferingBody"/>
              <w:jc w:val="center"/>
            </w:pPr>
            <w:r>
              <w:t>50%</w:t>
            </w:r>
          </w:p>
        </w:tc>
      </w:tr>
      <w:tr w:rsidR="00FF7DA2" w:rsidRPr="00B44CF9" w14:paraId="06B62843" w14:textId="77777777" w:rsidTr="00A40BA0">
        <w:tc>
          <w:tcPr>
            <w:tcW w:w="5400" w:type="dxa"/>
          </w:tcPr>
          <w:p w14:paraId="57A91CE4" w14:textId="77777777" w:rsidR="00FF7DA2" w:rsidRPr="00EF7CF9" w:rsidRDefault="00FF7DA2" w:rsidP="00A40BA0">
            <w:pPr>
              <w:pStyle w:val="ProductList-OfferingBody"/>
              <w:jc w:val="center"/>
            </w:pPr>
            <w:r>
              <w:t>&lt; 95%</w:t>
            </w:r>
          </w:p>
        </w:tc>
        <w:tc>
          <w:tcPr>
            <w:tcW w:w="5400" w:type="dxa"/>
          </w:tcPr>
          <w:p w14:paraId="0DC62CED" w14:textId="77777777" w:rsidR="00FF7DA2" w:rsidRPr="00EF7CF9" w:rsidRDefault="00FF7DA2" w:rsidP="00A40BA0">
            <w:pPr>
              <w:pStyle w:val="ProductList-OfferingBody"/>
              <w:jc w:val="center"/>
            </w:pPr>
            <w:r>
              <w:t>100%</w:t>
            </w:r>
          </w:p>
        </w:tc>
      </w:tr>
    </w:tbl>
    <w:p w14:paraId="6AC53214" w14:textId="1533539B" w:rsidR="003C5DCA" w:rsidRPr="00FB368F" w:rsidRDefault="009D6D0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FF7DA2">
          <w:rPr>
            <w:rStyle w:val="Hyperlink"/>
            <w:sz w:val="16"/>
            <w:szCs w:val="16"/>
          </w:rPr>
          <w:t>Spis treści</w:t>
        </w:r>
      </w:hyperlink>
      <w:r w:rsidR="00FF7DA2">
        <w:rPr>
          <w:sz w:val="16"/>
          <w:szCs w:val="16"/>
        </w:rPr>
        <w:t xml:space="preserve"> / </w:t>
      </w:r>
      <w:hyperlink w:anchor="TOC" w:tooltip="Definicje" w:history="1">
        <w:r w:rsidR="00FF7DA2">
          <w:rPr>
            <w:rStyle w:val="Hyperlink"/>
            <w:sz w:val="16"/>
            <w:szCs w:val="16"/>
          </w:rPr>
          <w:t>Definicje</w:t>
        </w:r>
      </w:hyperlink>
    </w:p>
    <w:p w14:paraId="53F1C605" w14:textId="07F0D7E4" w:rsidR="00BC54F2" w:rsidRPr="00407019" w:rsidRDefault="00BC54F2" w:rsidP="002253C5">
      <w:pPr>
        <w:pStyle w:val="ProductList-Offering2Heading"/>
        <w:outlineLvl w:val="2"/>
      </w:pPr>
      <w:bookmarkStart w:id="117" w:name="_Toc102038857"/>
      <w:r>
        <w:t xml:space="preserve">Jakość głosu w oprogramowaniu </w:t>
      </w:r>
      <w:bookmarkEnd w:id="115"/>
      <w:r w:rsidR="003C5DCA">
        <w:t>Microsoft Teams</w:t>
      </w:r>
      <w:bookmarkEnd w:id="117"/>
    </w:p>
    <w:p w14:paraId="7D46919E" w14:textId="77777777" w:rsidR="00BC54F2" w:rsidRPr="00827654" w:rsidRDefault="00BC54F2" w:rsidP="00E7208F">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E7208F">
      <w:pPr>
        <w:pStyle w:val="ProductList-Body"/>
        <w:rPr>
          <w:b/>
          <w:color w:val="00188F"/>
        </w:rPr>
      </w:pPr>
    </w:p>
    <w:p w14:paraId="0D491B51" w14:textId="77777777" w:rsidR="00BC54F2" w:rsidRPr="00DA6241" w:rsidRDefault="00BC54F2" w:rsidP="00E7208F">
      <w:pPr>
        <w:pStyle w:val="ProductList-Body"/>
      </w:pPr>
      <w:r>
        <w:rPr>
          <w:b/>
          <w:color w:val="00188F"/>
        </w:rPr>
        <w:t>Dodatkowe definicje</w:t>
      </w:r>
      <w:r w:rsidRPr="00674B2C">
        <w:rPr>
          <w:bCs/>
        </w:rPr>
        <w:t>:</w:t>
      </w:r>
    </w:p>
    <w:p w14:paraId="48A9ACB8" w14:textId="55CC82D5" w:rsidR="00BC54F2" w:rsidRPr="00E25E0F" w:rsidRDefault="00BC54F2" w:rsidP="00E7208F">
      <w:pPr>
        <w:pStyle w:val="ProductList-Body"/>
      </w:pPr>
      <w:r w:rsidRPr="009C033D">
        <w:t>„</w:t>
      </w:r>
      <w:r>
        <w:rPr>
          <w:b/>
          <w:color w:val="00188F"/>
        </w:rPr>
        <w:t>Uprawniona Rozmowa</w:t>
      </w:r>
      <w:r w:rsidRPr="009C033D">
        <w:t>”</w:t>
      </w:r>
      <w:r>
        <w:t xml:space="preserve"> to rozmowa za pośrednictwem </w:t>
      </w:r>
      <w:r w:rsidR="003C5DCA">
        <w:t>Microsoft Teams</w:t>
      </w:r>
      <w:r>
        <w:t xml:space="preserve"> (w ramach subskrypcji), która spełnia oba poniższe warunki</w:t>
      </w:r>
      <w:r w:rsidRPr="00674B2C">
        <w:t>:</w:t>
      </w:r>
      <w:r>
        <w:t xml:space="preserve"> </w:t>
      </w:r>
    </w:p>
    <w:p w14:paraId="3053F4D3" w14:textId="13DE1F41" w:rsidR="00BC54F2" w:rsidRPr="00E25E0F" w:rsidRDefault="00BC54F2" w:rsidP="00E7208F">
      <w:pPr>
        <w:pStyle w:val="ProductList-Body"/>
        <w:numPr>
          <w:ilvl w:val="0"/>
          <w:numId w:val="14"/>
        </w:numPr>
      </w:pPr>
      <w:r>
        <w:t xml:space="preserve">rozmowa została rozpoczęta z telefonu stacjonarnego IP z certyfikatem </w:t>
      </w:r>
      <w:r w:rsidR="003C5DCA">
        <w:t>Microsoft Teams</w:t>
      </w:r>
      <w:r>
        <w:t xml:space="preserve"> podłączonego do przewodowej sieci Ethernet;</w:t>
      </w:r>
    </w:p>
    <w:p w14:paraId="1FE3FE4C" w14:textId="77777777" w:rsidR="00BC54F2" w:rsidRPr="00E25E0F" w:rsidRDefault="00BC54F2" w:rsidP="00E7208F">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E7208F">
      <w:pPr>
        <w:pStyle w:val="ProductList-Body"/>
      </w:pPr>
      <w:r w:rsidRPr="009C033D">
        <w:t>„</w:t>
      </w:r>
      <w:r>
        <w:rPr>
          <w:b/>
          <w:color w:val="00188F"/>
        </w:rPr>
        <w:t>Łączna Liczba Rozmów</w:t>
      </w:r>
      <w:r w:rsidRPr="009C033D">
        <w:t>”</w:t>
      </w:r>
      <w:r>
        <w:t xml:space="preserve"> to łączna liczba Uprawnionych Rozmów.</w:t>
      </w:r>
    </w:p>
    <w:p w14:paraId="68213FDD" w14:textId="7C6267E3" w:rsidR="00BC54F2" w:rsidRPr="00E25E0F" w:rsidRDefault="00BC54F2" w:rsidP="00E7208F">
      <w:pPr>
        <w:pStyle w:val="ProductList-Body"/>
      </w:pPr>
      <w:r w:rsidRPr="009C033D">
        <w:t>„</w:t>
      </w:r>
      <w:r>
        <w:rPr>
          <w:b/>
          <w:color w:val="00188F"/>
        </w:rPr>
        <w:t>Rozmowy Słabej Jakości</w:t>
      </w:r>
      <w:r w:rsidRPr="009C033D">
        <w:t>”</w:t>
      </w:r>
      <w:r>
        <w:t xml:space="preserve">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w:t>
      </w:r>
      <w:r w:rsidR="003C5DCA">
        <w:t>,</w:t>
      </w:r>
      <w:r>
        <w:t xml:space="preserve"> Skype dla firm</w:t>
      </w:r>
      <w:r w:rsidR="003C5DCA">
        <w:t>, i Microsoft Teams</w:t>
      </w:r>
      <w:r>
        <w:t xml:space="preserve"> oraz rozwoju Urządzeń, Algorytmów i ocen klientów końcowych.</w:t>
      </w:r>
    </w:p>
    <w:p w14:paraId="0B5DE0A1" w14:textId="77777777" w:rsidR="00BA21F8" w:rsidRPr="00C525D4" w:rsidRDefault="00BA21F8" w:rsidP="00E7208F">
      <w:pPr>
        <w:pStyle w:val="ProductList-Body"/>
        <w:rPr>
          <w:szCs w:val="18"/>
        </w:rPr>
      </w:pPr>
    </w:p>
    <w:p w14:paraId="2B7F3564" w14:textId="77777777" w:rsidR="00BA21F8" w:rsidRPr="00C525D4" w:rsidRDefault="00BA21F8" w:rsidP="00E7208F">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r w:rsidRPr="00674B2C">
        <w:rPr>
          <w:rFonts w:ascii="Calibri" w:eastAsia="Calibri" w:hAnsi="Calibri" w:cs="Times New Roman"/>
          <w:sz w:val="18"/>
          <w:szCs w:val="18"/>
        </w:rPr>
        <w:t>:</w:t>
      </w:r>
    </w:p>
    <w:p w14:paraId="4A2FF9F2" w14:textId="77777777" w:rsidR="00BA21F8" w:rsidRPr="00C525D4" w:rsidRDefault="00BA21F8" w:rsidP="00E7208F">
      <w:pPr>
        <w:spacing w:after="0" w:line="240" w:lineRule="auto"/>
        <w:rPr>
          <w:sz w:val="18"/>
          <w:szCs w:val="18"/>
        </w:rPr>
      </w:pPr>
    </w:p>
    <w:p w14:paraId="2D9490BB" w14:textId="77777777" w:rsidR="00BA21F8" w:rsidRPr="00C525D4" w:rsidRDefault="009D6D0C" w:rsidP="00E7208F">
      <w:pPr>
        <w:jc w:val="both"/>
        <w:rPr>
          <w:sz w:val="18"/>
          <w:szCs w:val="18"/>
        </w:rPr>
      </w:pPr>
      <m:oMathPara>
        <m:oMathParaPr>
          <m:jc m:val="center"/>
        </m:oMathParaPr>
        <m:oMath>
          <m:f>
            <m:fPr>
              <m:ctrlPr>
                <w:ins w:id="118" w:author="Author">
                  <w:rPr>
                    <w:rFonts w:ascii="Cambria Math" w:eastAsia="Calibri" w:hAnsi="Cambria Math" w:cs="Calibri"/>
                    <w:i/>
                    <w:sz w:val="18"/>
                    <w:szCs w:val="18"/>
                  </w:rPr>
                </w:ins>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3B550E60" w14:textId="77777777" w:rsidTr="00E744C2">
        <w:trPr>
          <w:tblHeader/>
        </w:trPr>
        <w:tc>
          <w:tcPr>
            <w:tcW w:w="5400" w:type="dxa"/>
            <w:shd w:val="clear" w:color="auto" w:fill="0072C6"/>
          </w:tcPr>
          <w:p w14:paraId="7166185C" w14:textId="77777777" w:rsidR="00BA21F8" w:rsidRPr="001A0074" w:rsidRDefault="00BA21F8" w:rsidP="00E7208F">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40D54368" w14:textId="77777777" w:rsidTr="00E744C2">
        <w:tc>
          <w:tcPr>
            <w:tcW w:w="5400" w:type="dxa"/>
          </w:tcPr>
          <w:p w14:paraId="49155F27" w14:textId="77777777" w:rsidR="00BA21F8" w:rsidRPr="0076238C" w:rsidRDefault="00BA21F8" w:rsidP="00E7208F">
            <w:pPr>
              <w:pStyle w:val="ProductList-OfferingBody"/>
              <w:jc w:val="center"/>
            </w:pPr>
            <w:r>
              <w:t>&lt; 99,9%</w:t>
            </w:r>
          </w:p>
        </w:tc>
        <w:tc>
          <w:tcPr>
            <w:tcW w:w="5400" w:type="dxa"/>
          </w:tcPr>
          <w:p w14:paraId="53F032AF" w14:textId="77777777" w:rsidR="00BA21F8" w:rsidRPr="0076238C" w:rsidRDefault="00BA21F8" w:rsidP="00E7208F">
            <w:pPr>
              <w:pStyle w:val="ProductList-OfferingBody"/>
              <w:jc w:val="center"/>
            </w:pPr>
            <w:r>
              <w:t>25%</w:t>
            </w:r>
          </w:p>
        </w:tc>
      </w:tr>
      <w:tr w:rsidR="00BA21F8" w:rsidRPr="00B46E76" w14:paraId="50894EE4" w14:textId="77777777" w:rsidTr="00E744C2">
        <w:tc>
          <w:tcPr>
            <w:tcW w:w="5400" w:type="dxa"/>
          </w:tcPr>
          <w:p w14:paraId="5087D2D5" w14:textId="77777777" w:rsidR="00BA21F8" w:rsidRPr="0076238C" w:rsidRDefault="00BA21F8" w:rsidP="00E7208F">
            <w:pPr>
              <w:pStyle w:val="ProductList-OfferingBody"/>
              <w:jc w:val="center"/>
            </w:pPr>
            <w:r>
              <w:t>&lt; 99%</w:t>
            </w:r>
          </w:p>
        </w:tc>
        <w:tc>
          <w:tcPr>
            <w:tcW w:w="5400" w:type="dxa"/>
          </w:tcPr>
          <w:p w14:paraId="05B01E5B" w14:textId="77777777" w:rsidR="00BA21F8" w:rsidRPr="0076238C" w:rsidRDefault="00BA21F8" w:rsidP="00E7208F">
            <w:pPr>
              <w:pStyle w:val="ProductList-OfferingBody"/>
              <w:jc w:val="center"/>
            </w:pPr>
            <w:r>
              <w:t>50%</w:t>
            </w:r>
          </w:p>
        </w:tc>
      </w:tr>
      <w:tr w:rsidR="00BA21F8" w:rsidRPr="00B46E76" w14:paraId="191A33F5" w14:textId="77777777" w:rsidTr="00E744C2">
        <w:tc>
          <w:tcPr>
            <w:tcW w:w="5400" w:type="dxa"/>
          </w:tcPr>
          <w:p w14:paraId="3EA465C2" w14:textId="77777777" w:rsidR="00BA21F8" w:rsidRPr="0076238C" w:rsidRDefault="00BA21F8" w:rsidP="00E7208F">
            <w:pPr>
              <w:pStyle w:val="ProductList-OfferingBody"/>
              <w:jc w:val="center"/>
            </w:pPr>
            <w:r>
              <w:t>&lt; 95%</w:t>
            </w:r>
          </w:p>
        </w:tc>
        <w:tc>
          <w:tcPr>
            <w:tcW w:w="5400" w:type="dxa"/>
          </w:tcPr>
          <w:p w14:paraId="43E090A7" w14:textId="77777777" w:rsidR="00BA21F8" w:rsidRPr="0076238C" w:rsidRDefault="00BA21F8" w:rsidP="00E7208F">
            <w:pPr>
              <w:pStyle w:val="ProductList-OfferingBody"/>
              <w:jc w:val="center"/>
            </w:pPr>
            <w:r>
              <w:t>100%</w:t>
            </w:r>
          </w:p>
        </w:tc>
      </w:tr>
    </w:tbl>
    <w:bookmarkStart w:id="119" w:name="_Toc487138021"/>
    <w:bookmarkStart w:id="120" w:name="_Hlk487275150"/>
    <w:p w14:paraId="2A1F192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80EFE3" w14:textId="77777777" w:rsidR="006A17F1" w:rsidRPr="00825F50" w:rsidRDefault="006A17F1" w:rsidP="00E7208F">
      <w:pPr>
        <w:pStyle w:val="ProductList-Offering2Heading"/>
        <w:outlineLvl w:val="2"/>
      </w:pPr>
      <w:bookmarkStart w:id="121" w:name="_Toc102038858"/>
      <w:r>
        <w:t>Usługa Workplace Analytics</w:t>
      </w:r>
      <w:bookmarkEnd w:id="121"/>
    </w:p>
    <w:p w14:paraId="707FC24F" w14:textId="77777777" w:rsidR="006A17F1" w:rsidRPr="00825F50" w:rsidRDefault="006A17F1" w:rsidP="00E7208F">
      <w:pPr>
        <w:pStyle w:val="ProductList-Body"/>
      </w:pPr>
      <w:r>
        <w:rPr>
          <w:b/>
          <w:color w:val="00188F"/>
        </w:rPr>
        <w:t>Przestój</w:t>
      </w:r>
      <w:r w:rsidRPr="00674B2C">
        <w:t>:</w:t>
      </w:r>
      <w:r>
        <w:t xml:space="preserve"> dowolny okres, w którym użytkownicy nie mogą uzyskać dostępu do witryny usługi Workplace Analytics.</w:t>
      </w:r>
    </w:p>
    <w:p w14:paraId="704E51A6" w14:textId="77777777" w:rsidR="006A17F1" w:rsidRPr="00825F50" w:rsidRDefault="006A17F1" w:rsidP="00E7208F">
      <w:pPr>
        <w:pStyle w:val="ProductList-Body"/>
      </w:pPr>
    </w:p>
    <w:p w14:paraId="079F3E60" w14:textId="77777777" w:rsidR="006A17F1" w:rsidRPr="00825F50" w:rsidRDefault="006A17F1"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r>
        <w:t xml:space="preserve"> </w:t>
      </w:r>
    </w:p>
    <w:p w14:paraId="0328A01A" w14:textId="77777777" w:rsidR="006A17F1" w:rsidRPr="00825F50" w:rsidRDefault="006A17F1" w:rsidP="00E7208F">
      <w:pPr>
        <w:pStyle w:val="ProductList-Body"/>
      </w:pPr>
    </w:p>
    <w:p w14:paraId="4892B3E7" w14:textId="77777777" w:rsidR="006A17F1" w:rsidRPr="00B46E76" w:rsidRDefault="009D6D0C" w:rsidP="00E7208F">
      <w:pPr>
        <w:jc w:val="both"/>
        <w:rPr>
          <w:sz w:val="18"/>
          <w:szCs w:val="18"/>
        </w:rPr>
      </w:pPr>
      <m:oMathPara>
        <m:oMathParaPr>
          <m:jc m:val="center"/>
        </m:oMathParaPr>
        <m:oMath>
          <m:f>
            <m:fPr>
              <m:ctrlPr>
                <w:ins w:id="122" w:author="Author">
                  <w:rPr>
                    <w:rFonts w:ascii="Cambria Math" w:hAnsi="Cambria Math" w:cs="Calibri"/>
                    <w:i/>
                    <w:sz w:val="18"/>
                    <w:szCs w:val="18"/>
                  </w:rPr>
                </w:ins>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 </m:t>
          </m:r>
        </m:oMath>
      </m:oMathPara>
    </w:p>
    <w:p w14:paraId="3F0C7013" w14:textId="77777777" w:rsidR="006A17F1" w:rsidRPr="00825F50" w:rsidRDefault="006A17F1"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345A7F" w14:textId="77777777" w:rsidR="006A17F1" w:rsidRPr="00825F50" w:rsidRDefault="006A17F1" w:rsidP="00E7208F">
      <w:pPr>
        <w:pStyle w:val="ProductList-Body"/>
      </w:pPr>
    </w:p>
    <w:p w14:paraId="0280B2ED" w14:textId="77777777" w:rsidR="006A17F1" w:rsidRPr="00825F50" w:rsidRDefault="006A17F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17F1" w:rsidRPr="00B46E76" w14:paraId="5776EA3A" w14:textId="77777777" w:rsidTr="00B46E76">
        <w:trPr>
          <w:tblHeader/>
        </w:trPr>
        <w:tc>
          <w:tcPr>
            <w:tcW w:w="5400" w:type="dxa"/>
            <w:shd w:val="clear" w:color="auto" w:fill="0072C6"/>
          </w:tcPr>
          <w:p w14:paraId="1E5CDA15" w14:textId="77777777" w:rsidR="006A17F1" w:rsidRPr="001A0074" w:rsidRDefault="006A17F1"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272302" w14:textId="77777777" w:rsidR="006A17F1" w:rsidRPr="001A0074" w:rsidRDefault="006A17F1" w:rsidP="00E7208F">
            <w:pPr>
              <w:pStyle w:val="ProductList-OfferingBody"/>
              <w:jc w:val="center"/>
              <w:rPr>
                <w:color w:val="FFFFFF" w:themeColor="background1"/>
              </w:rPr>
            </w:pPr>
            <w:r>
              <w:rPr>
                <w:color w:val="FFFFFF" w:themeColor="background1"/>
              </w:rPr>
              <w:t>Zniżka</w:t>
            </w:r>
          </w:p>
        </w:tc>
      </w:tr>
      <w:tr w:rsidR="006A17F1" w:rsidRPr="00B46E76" w14:paraId="007CC9B4" w14:textId="77777777" w:rsidTr="00B46E76">
        <w:tc>
          <w:tcPr>
            <w:tcW w:w="5400" w:type="dxa"/>
          </w:tcPr>
          <w:p w14:paraId="08049F7F" w14:textId="77777777" w:rsidR="006A17F1" w:rsidRPr="0076238C" w:rsidRDefault="006A17F1" w:rsidP="00E7208F">
            <w:pPr>
              <w:pStyle w:val="ProductList-OfferingBody"/>
              <w:jc w:val="center"/>
            </w:pPr>
            <w:r>
              <w:t>&lt; 99,9%</w:t>
            </w:r>
          </w:p>
        </w:tc>
        <w:tc>
          <w:tcPr>
            <w:tcW w:w="5400" w:type="dxa"/>
          </w:tcPr>
          <w:p w14:paraId="3467783F" w14:textId="77777777" w:rsidR="006A17F1" w:rsidRPr="0076238C" w:rsidRDefault="006A17F1" w:rsidP="00E7208F">
            <w:pPr>
              <w:pStyle w:val="ProductList-OfferingBody"/>
              <w:jc w:val="center"/>
            </w:pPr>
            <w:r>
              <w:t>25%</w:t>
            </w:r>
          </w:p>
        </w:tc>
      </w:tr>
      <w:tr w:rsidR="006A17F1" w:rsidRPr="00B46E76" w14:paraId="337C60F9" w14:textId="77777777" w:rsidTr="00B46E76">
        <w:tc>
          <w:tcPr>
            <w:tcW w:w="5400" w:type="dxa"/>
          </w:tcPr>
          <w:p w14:paraId="4E52B670" w14:textId="77777777" w:rsidR="006A17F1" w:rsidRPr="0076238C" w:rsidRDefault="006A17F1" w:rsidP="00E7208F">
            <w:pPr>
              <w:pStyle w:val="ProductList-OfferingBody"/>
              <w:jc w:val="center"/>
            </w:pPr>
            <w:r>
              <w:t>&lt; 99%</w:t>
            </w:r>
          </w:p>
        </w:tc>
        <w:tc>
          <w:tcPr>
            <w:tcW w:w="5400" w:type="dxa"/>
          </w:tcPr>
          <w:p w14:paraId="562DBB6E" w14:textId="77777777" w:rsidR="006A17F1" w:rsidRPr="0076238C" w:rsidRDefault="006A17F1" w:rsidP="00E7208F">
            <w:pPr>
              <w:pStyle w:val="ProductList-OfferingBody"/>
              <w:jc w:val="center"/>
            </w:pPr>
            <w:r>
              <w:t>50%</w:t>
            </w:r>
          </w:p>
        </w:tc>
      </w:tr>
      <w:tr w:rsidR="006A17F1" w:rsidRPr="00B46E76" w14:paraId="166787D9" w14:textId="77777777" w:rsidTr="00B46E76">
        <w:tc>
          <w:tcPr>
            <w:tcW w:w="5400" w:type="dxa"/>
          </w:tcPr>
          <w:p w14:paraId="45A10D85" w14:textId="77777777" w:rsidR="006A17F1" w:rsidRPr="0076238C" w:rsidRDefault="006A17F1" w:rsidP="004449ED">
            <w:pPr>
              <w:pStyle w:val="ProductList-OfferingBody"/>
              <w:jc w:val="center"/>
            </w:pPr>
            <w:r>
              <w:t>&lt; 95%</w:t>
            </w:r>
          </w:p>
        </w:tc>
        <w:tc>
          <w:tcPr>
            <w:tcW w:w="5400" w:type="dxa"/>
          </w:tcPr>
          <w:p w14:paraId="4E9071B8" w14:textId="77777777" w:rsidR="006A17F1" w:rsidRPr="0076238C" w:rsidRDefault="006A17F1" w:rsidP="00E7208F">
            <w:pPr>
              <w:pStyle w:val="ProductList-OfferingBody"/>
              <w:jc w:val="center"/>
            </w:pPr>
            <w:r>
              <w:t>100%</w:t>
            </w:r>
          </w:p>
        </w:tc>
      </w:tr>
    </w:tbl>
    <w:bookmarkEnd w:id="119"/>
    <w:bookmarkEnd w:id="120"/>
    <w:p w14:paraId="06140E8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86C3629" w14:textId="7052E073" w:rsidR="00C86427" w:rsidRPr="00FB368F" w:rsidRDefault="00C86427" w:rsidP="00E7208F">
      <w:pPr>
        <w:pStyle w:val="ProductList-Offering2Heading"/>
      </w:pPr>
      <w:bookmarkStart w:id="123" w:name="_Toc102038859"/>
      <w:r>
        <w:t>Yammer Enterprise</w:t>
      </w:r>
      <w:bookmarkEnd w:id="123"/>
    </w:p>
    <w:p w14:paraId="2A669564" w14:textId="32BA6B2A"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E7208F">
      <w:pPr>
        <w:pStyle w:val="ProductList-Body"/>
      </w:pPr>
    </w:p>
    <w:p w14:paraId="476BDF33" w14:textId="34AE048C"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05E7767" w14:textId="77777777" w:rsidR="00C86427" w:rsidRPr="00FB368F" w:rsidRDefault="00C86427" w:rsidP="00E7208F">
      <w:pPr>
        <w:pStyle w:val="ProductList-Body"/>
      </w:pPr>
    </w:p>
    <w:p w14:paraId="13177606" w14:textId="15DF2531" w:rsidR="00C86427" w:rsidRPr="00B46E76" w:rsidRDefault="009D6D0C" w:rsidP="00E7208F">
      <w:pPr>
        <w:jc w:val="both"/>
        <w:rPr>
          <w:sz w:val="18"/>
          <w:szCs w:val="18"/>
        </w:rPr>
      </w:pPr>
      <m:oMathPara>
        <m:oMathParaPr>
          <m:jc m:val="center"/>
        </m:oMathParaPr>
        <m:oMath>
          <m:f>
            <m:fPr>
              <m:ctrlPr>
                <w:ins w:id="124" w:author="Author">
                  <w:rPr>
                    <w:rFonts w:ascii="Cambria Math" w:hAnsi="Cambria Math" w:cs="Calibri"/>
                    <w:i/>
                    <w:sz w:val="18"/>
                    <w:szCs w:val="18"/>
                  </w:rPr>
                </w:ins>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E7208F">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E7208F">
      <w:pPr>
        <w:pStyle w:val="ProductList-Body"/>
      </w:pPr>
    </w:p>
    <w:p w14:paraId="3CB8DA5D" w14:textId="12F143FB" w:rsidR="00C86427" w:rsidRPr="00FB368F" w:rsidRDefault="00C86427" w:rsidP="00E7208F">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1977F559" w14:textId="77777777" w:rsidTr="00E744C2">
        <w:trPr>
          <w:tblHeader/>
        </w:trPr>
        <w:tc>
          <w:tcPr>
            <w:tcW w:w="5400" w:type="dxa"/>
            <w:shd w:val="clear" w:color="auto" w:fill="0072C6"/>
          </w:tcPr>
          <w:p w14:paraId="1A9DFE79"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6C555692" w14:textId="77777777" w:rsidTr="00E744C2">
        <w:tc>
          <w:tcPr>
            <w:tcW w:w="5400" w:type="dxa"/>
          </w:tcPr>
          <w:p w14:paraId="2A0C0D6F" w14:textId="79723A54" w:rsidR="00C86427" w:rsidRPr="0076238C" w:rsidRDefault="00C86427" w:rsidP="00E7208F">
            <w:pPr>
              <w:pStyle w:val="ProductList-OfferingBody"/>
              <w:jc w:val="center"/>
            </w:pPr>
            <w:r>
              <w:t>&lt; 99,9%</w:t>
            </w:r>
          </w:p>
        </w:tc>
        <w:tc>
          <w:tcPr>
            <w:tcW w:w="5400" w:type="dxa"/>
          </w:tcPr>
          <w:p w14:paraId="2B6C1459" w14:textId="77777777" w:rsidR="00C86427" w:rsidRPr="0076238C" w:rsidRDefault="00C86427" w:rsidP="00E7208F">
            <w:pPr>
              <w:pStyle w:val="ProductList-OfferingBody"/>
              <w:jc w:val="center"/>
            </w:pPr>
            <w:r>
              <w:t>25%</w:t>
            </w:r>
          </w:p>
        </w:tc>
      </w:tr>
      <w:tr w:rsidR="00C86427" w:rsidRPr="00B46E76" w14:paraId="7022003C" w14:textId="77777777" w:rsidTr="00E744C2">
        <w:tc>
          <w:tcPr>
            <w:tcW w:w="5400" w:type="dxa"/>
          </w:tcPr>
          <w:p w14:paraId="20E720BE" w14:textId="2E34B42F" w:rsidR="00C86427" w:rsidRPr="0076238C" w:rsidRDefault="00C86427" w:rsidP="00E7208F">
            <w:pPr>
              <w:pStyle w:val="ProductList-OfferingBody"/>
              <w:jc w:val="center"/>
            </w:pPr>
            <w:r>
              <w:t>&lt; 99%</w:t>
            </w:r>
          </w:p>
        </w:tc>
        <w:tc>
          <w:tcPr>
            <w:tcW w:w="5400" w:type="dxa"/>
          </w:tcPr>
          <w:p w14:paraId="5DDFDCAF" w14:textId="77777777" w:rsidR="00C86427" w:rsidRPr="0076238C" w:rsidRDefault="00C86427" w:rsidP="00E7208F">
            <w:pPr>
              <w:pStyle w:val="ProductList-OfferingBody"/>
              <w:jc w:val="center"/>
            </w:pPr>
            <w:r>
              <w:t>50%</w:t>
            </w:r>
          </w:p>
        </w:tc>
      </w:tr>
      <w:tr w:rsidR="00C86427" w:rsidRPr="00B46E76" w14:paraId="370A5AC6" w14:textId="77777777" w:rsidTr="00E744C2">
        <w:tc>
          <w:tcPr>
            <w:tcW w:w="5400" w:type="dxa"/>
          </w:tcPr>
          <w:p w14:paraId="636FF5C1" w14:textId="77777777" w:rsidR="00C86427" w:rsidRPr="0076238C" w:rsidRDefault="00C86427" w:rsidP="00E7208F">
            <w:pPr>
              <w:pStyle w:val="ProductList-OfferingBody"/>
              <w:jc w:val="center"/>
            </w:pPr>
            <w:r>
              <w:t>&lt; 95%</w:t>
            </w:r>
          </w:p>
        </w:tc>
        <w:tc>
          <w:tcPr>
            <w:tcW w:w="5400" w:type="dxa"/>
          </w:tcPr>
          <w:p w14:paraId="5933E5F9" w14:textId="77777777" w:rsidR="00C86427" w:rsidRPr="0076238C" w:rsidRDefault="00C86427" w:rsidP="00E7208F">
            <w:pPr>
              <w:pStyle w:val="ProductList-OfferingBody"/>
              <w:jc w:val="center"/>
            </w:pPr>
            <w:r>
              <w:t>100%</w:t>
            </w:r>
          </w:p>
        </w:tc>
      </w:tr>
    </w:tbl>
    <w:p w14:paraId="4A7E67CC" w14:textId="77777777" w:rsidR="003C5DCA" w:rsidRPr="00FB368F" w:rsidRDefault="009D6D0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D5C42E8" w14:textId="77777777" w:rsidR="00E8112E" w:rsidRPr="00A77B85" w:rsidRDefault="00E8112E" w:rsidP="00E8112E">
      <w:pPr>
        <w:pStyle w:val="ProductList-OfferingGroupHeading"/>
        <w:tabs>
          <w:tab w:val="clear" w:pos="360"/>
          <w:tab w:val="clear" w:pos="720"/>
          <w:tab w:val="clear" w:pos="1080"/>
        </w:tabs>
        <w:outlineLvl w:val="1"/>
      </w:pPr>
      <w:bookmarkStart w:id="125" w:name="_Toc52348915"/>
      <w:bookmarkStart w:id="126" w:name="_Toc102038860"/>
      <w:bookmarkStart w:id="127" w:name="MicrosoftAzureServices"/>
      <w:r>
        <w:t>Usługi Microsoft Azure</w:t>
      </w:r>
      <w:bookmarkEnd w:id="125"/>
      <w:r>
        <w:t xml:space="preserve"> i Plany Azure</w:t>
      </w:r>
      <w:bookmarkEnd w:id="126"/>
    </w:p>
    <w:bookmarkEnd w:id="127"/>
    <w:p w14:paraId="377FA263" w14:textId="77777777" w:rsidR="00E8112E" w:rsidRPr="00A77B85" w:rsidRDefault="00E8112E" w:rsidP="00E8112E">
      <w:r>
        <w:rPr>
          <w:sz w:val="18"/>
        </w:rPr>
        <w:t xml:space="preserve">Szczególne postanowienia dotyczące Usług Azure i Planów Azure można znaleźć pod adresem </w:t>
      </w:r>
      <w:hyperlink r:id="rId20" w:history="1">
        <w:r w:rsidRPr="00E8112E">
          <w:rPr>
            <w:rStyle w:val="Hyperlink"/>
            <w:sz w:val="18"/>
            <w:szCs w:val="18"/>
          </w:rPr>
          <w:t>http://azure.microsoft.com/support/legal/sla/</w:t>
        </w:r>
      </w:hyperlink>
      <w:r>
        <w:rPr>
          <w:sz w:val="18"/>
        </w:rPr>
        <w:t>.</w:t>
      </w:r>
    </w:p>
    <w:p w14:paraId="1E8BDC16" w14:textId="0747F043" w:rsidR="003A16EB" w:rsidRPr="00FB368F" w:rsidRDefault="003A16EB" w:rsidP="00E7208F">
      <w:pPr>
        <w:pStyle w:val="ProductList-OfferingGroupHeading"/>
        <w:tabs>
          <w:tab w:val="clear" w:pos="360"/>
          <w:tab w:val="clear" w:pos="720"/>
          <w:tab w:val="clear" w:pos="1080"/>
        </w:tabs>
        <w:outlineLvl w:val="1"/>
      </w:pPr>
      <w:bookmarkStart w:id="128" w:name="_Toc102038861"/>
      <w:r>
        <w:t>Inne usługi online</w:t>
      </w:r>
      <w:bookmarkEnd w:id="128"/>
    </w:p>
    <w:p w14:paraId="35F04729" w14:textId="77777777" w:rsidR="00AD1B69" w:rsidRPr="00DC4F88" w:rsidRDefault="00AD1B69" w:rsidP="00AD1B69">
      <w:pPr>
        <w:pBdr>
          <w:bottom w:val="single" w:sz="4" w:space="1" w:color="595959"/>
        </w:pBdr>
        <w:spacing w:before="60" w:after="60" w:line="240" w:lineRule="auto"/>
        <w:ind w:firstLine="187"/>
        <w:outlineLvl w:val="2"/>
      </w:pPr>
      <w:bookmarkStart w:id="129" w:name="_Toc55920316"/>
      <w:bookmarkStart w:id="130" w:name="MicrosoftDefenderforIdentity"/>
      <w:r>
        <w:rPr>
          <w:rFonts w:ascii="Calibri Light" w:eastAsia="Calibri" w:hAnsi="Calibri Light" w:cs="Arial"/>
          <w:b/>
          <w:color w:val="0072C6"/>
          <w:sz w:val="28"/>
        </w:rPr>
        <w:t>Microsoft Defender for Identity</w:t>
      </w:r>
      <w:bookmarkEnd w:id="129"/>
    </w:p>
    <w:bookmarkEnd w:id="130"/>
    <w:p w14:paraId="5DE6B3EE" w14:textId="77777777" w:rsidR="00AD1B69" w:rsidRPr="00AD1B69" w:rsidRDefault="00AD1B69" w:rsidP="00AD1B69">
      <w:pPr>
        <w:tabs>
          <w:tab w:val="left" w:pos="360"/>
          <w:tab w:val="left" w:pos="720"/>
          <w:tab w:val="left" w:pos="1080"/>
        </w:tabs>
        <w:spacing w:after="0" w:line="240" w:lineRule="auto"/>
        <w:rPr>
          <w:sz w:val="18"/>
          <w:szCs w:val="18"/>
        </w:rPr>
      </w:pPr>
      <w:r>
        <w:rPr>
          <w:rFonts w:ascii="Calibri" w:eastAsia="Calibri" w:hAnsi="Calibri" w:cs="Arial"/>
          <w:b/>
          <w:color w:val="00188F"/>
          <w:sz w:val="18"/>
        </w:rPr>
        <w:t>Dodatkowe definicje</w:t>
      </w:r>
      <w:r w:rsidRPr="00433BAB">
        <w:rPr>
          <w:rFonts w:ascii="Calibri" w:eastAsia="Calibri" w:hAnsi="Calibri" w:cs="Arial"/>
          <w:b/>
          <w:bCs/>
          <w:sz w:val="18"/>
        </w:rPr>
        <w:t>:</w:t>
      </w:r>
    </w:p>
    <w:p w14:paraId="25206B1E" w14:textId="76918899" w:rsidR="004F0FB8" w:rsidRPr="00B46E76" w:rsidRDefault="00AD1B69" w:rsidP="00AD1B69">
      <w:pPr>
        <w:spacing w:after="0"/>
        <w:rPr>
          <w:sz w:val="18"/>
          <w:szCs w:val="18"/>
        </w:rPr>
      </w:pPr>
      <w:r>
        <w:rPr>
          <w:rFonts w:ascii="Calibri" w:eastAsia="Calibri" w:hAnsi="Calibri" w:cs="Arial"/>
          <w:sz w:val="18"/>
        </w:rPr>
        <w:t>„</w:t>
      </w:r>
      <w:r>
        <w:rPr>
          <w:rFonts w:ascii="Calibri" w:eastAsia="Calibri" w:hAnsi="Calibri" w:cs="Arial"/>
          <w:b/>
          <w:color w:val="00188F"/>
          <w:sz w:val="18"/>
        </w:rPr>
        <w:t>Przestój</w:t>
      </w:r>
      <w:r>
        <w:rPr>
          <w:rFonts w:ascii="Calibri" w:eastAsia="Calibri" w:hAnsi="Calibri" w:cs="Arial"/>
          <w:sz w:val="18"/>
        </w:rPr>
        <w:t>” oznacza dowolny okres czasu, w którym administrator nie może uzyskać dostępu do portalu usługi Microsoft Defender for Identity</w:t>
      </w:r>
      <w:r w:rsidR="004F0FB8">
        <w:rPr>
          <w:sz w:val="18"/>
        </w:rPr>
        <w:t>.</w:t>
      </w:r>
    </w:p>
    <w:p w14:paraId="16FA8797" w14:textId="77777777" w:rsidR="00AD1B69" w:rsidRPr="00AD1B69" w:rsidRDefault="00AD1B69" w:rsidP="004F0FB8">
      <w:pPr>
        <w:pStyle w:val="ProductList-Body"/>
        <w:rPr>
          <w:color w:val="00188F"/>
        </w:rPr>
      </w:pPr>
    </w:p>
    <w:p w14:paraId="67BA333D" w14:textId="7BF5924D" w:rsidR="004F0FB8" w:rsidRPr="00552D87" w:rsidRDefault="004F0FB8" w:rsidP="004F0FB8">
      <w:pPr>
        <w:pStyle w:val="ProductList-Body"/>
      </w:pPr>
      <w:r>
        <w:rPr>
          <w:b/>
          <w:bCs/>
          <w:color w:val="00188F"/>
        </w:rPr>
        <w:t>Procent Czasu Sprawnego Działania w Miesiącu</w:t>
      </w:r>
      <w:r w:rsidRPr="007C25D2">
        <w:rPr>
          <w:b/>
          <w:bCs/>
        </w:rPr>
        <w:t>:</w:t>
      </w:r>
      <w:r>
        <w:t xml:space="preserve"> Procent Czasu Sprawnego Działania w Miesiącu oblicza się według poniższego wzoru: </w:t>
      </w:r>
    </w:p>
    <w:p w14:paraId="6D4CA717" w14:textId="77777777" w:rsidR="004F0FB8" w:rsidRPr="00552D87" w:rsidRDefault="004F0FB8" w:rsidP="004F0FB8">
      <w:pPr>
        <w:pStyle w:val="ProductList-Body"/>
      </w:pPr>
    </w:p>
    <w:p w14:paraId="30B307D4" w14:textId="77777777" w:rsidR="004F0FB8" w:rsidRPr="00B46E76" w:rsidRDefault="009D6D0C" w:rsidP="004F0FB8">
      <w:pPr>
        <w:jc w:val="both"/>
        <w:rPr>
          <w:sz w:val="18"/>
          <w:szCs w:val="18"/>
        </w:rPr>
      </w:pPr>
      <m:oMathPara>
        <m:oMathParaPr>
          <m:jc m:val="center"/>
        </m:oMathParaPr>
        <m:oMath>
          <m:f>
            <m:fPr>
              <m:ctrlPr>
                <w:ins w:id="131" w:author="Author">
                  <w:rPr>
                    <w:rFonts w:ascii="Cambria Math" w:hAnsi="Cambria Math"/>
                    <w:i/>
                    <w:iCs/>
                    <w:sz w:val="18"/>
                    <w:szCs w:val="18"/>
                  </w:rPr>
                </w:ins>
              </m:ctrlPr>
            </m:fPr>
            <m:num>
              <m:r>
                <w:rPr>
                  <w:rFonts w:ascii="Cambria Math" w:hAnsi="Cambria Math"/>
                  <w:sz w:val="18"/>
                  <w:szCs w:val="18"/>
                </w:rPr>
                <m:t>Minuty Użytkownika – Przestój</m:t>
              </m:r>
            </m:num>
            <m:den>
              <m:r>
                <w:rPr>
                  <w:rFonts w:ascii="Cambria Math" w:hAnsi="Cambria Math"/>
                  <w:sz w:val="18"/>
                  <w:szCs w:val="18"/>
                </w:rPr>
                <m:t>Minuty Użytkownika</m:t>
              </m:r>
            </m:den>
          </m:f>
          <m:r>
            <w:rPr>
              <w:rFonts w:ascii="Cambria Math" w:hAnsi="Cambria Math"/>
              <w:sz w:val="18"/>
              <w:szCs w:val="18"/>
            </w:rPr>
            <m:t xml:space="preserve"> x 100 </m:t>
          </m:r>
        </m:oMath>
      </m:oMathPara>
    </w:p>
    <w:p w14:paraId="5F402E33" w14:textId="77777777" w:rsidR="004F0FB8" w:rsidRPr="00552D87" w:rsidRDefault="004F0FB8" w:rsidP="004F0FB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C3940BB" w14:textId="77777777" w:rsidR="004F0FB8" w:rsidRPr="00552D87" w:rsidRDefault="004F0FB8" w:rsidP="004F0FB8">
      <w:pPr>
        <w:pStyle w:val="ProductList-Body"/>
      </w:pPr>
    </w:p>
    <w:p w14:paraId="7B75167A" w14:textId="77777777" w:rsidR="004F0FB8" w:rsidRPr="00552D87" w:rsidRDefault="004F0FB8" w:rsidP="004F0FB8">
      <w:pPr>
        <w:pStyle w:val="ProductList-Body"/>
      </w:pPr>
      <w:r>
        <w:rPr>
          <w:b/>
          <w:bCs/>
          <w:color w:val="00188F"/>
        </w:rPr>
        <w:t>Zniżka</w:t>
      </w:r>
      <w:r w:rsidRPr="007C25D2">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4F0FB8" w:rsidRPr="00B46E76" w14:paraId="1F8A7111" w14:textId="77777777" w:rsidTr="00E8112E">
        <w:trPr>
          <w:tblHeader/>
        </w:trPr>
        <w:tc>
          <w:tcPr>
            <w:tcW w:w="5400" w:type="dxa"/>
            <w:shd w:val="clear" w:color="auto" w:fill="0072C6"/>
            <w:tcMar>
              <w:top w:w="0" w:type="dxa"/>
              <w:left w:w="108" w:type="dxa"/>
              <w:bottom w:w="0" w:type="dxa"/>
              <w:right w:w="108" w:type="dxa"/>
            </w:tcMar>
            <w:hideMark/>
          </w:tcPr>
          <w:p w14:paraId="55EC50A3" w14:textId="77777777" w:rsidR="004F0FB8" w:rsidRPr="00CE181C" w:rsidRDefault="004F0FB8" w:rsidP="00E8112E">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65DE630A" w14:textId="77777777" w:rsidR="004F0FB8" w:rsidRPr="00CE181C" w:rsidRDefault="004F0FB8" w:rsidP="00E8112E">
            <w:pPr>
              <w:pStyle w:val="ProductList-OfferingBody"/>
              <w:spacing w:line="252" w:lineRule="auto"/>
              <w:jc w:val="center"/>
              <w:rPr>
                <w:color w:val="FFFFFF"/>
              </w:rPr>
            </w:pPr>
            <w:r>
              <w:rPr>
                <w:color w:val="FFFFFF"/>
              </w:rPr>
              <w:t>Zniżka</w:t>
            </w:r>
          </w:p>
        </w:tc>
      </w:tr>
      <w:tr w:rsidR="004F0FB8" w:rsidRPr="00B46E76" w14:paraId="1D269E2B" w14:textId="77777777" w:rsidTr="00E8112E">
        <w:tc>
          <w:tcPr>
            <w:tcW w:w="5400" w:type="dxa"/>
            <w:tcMar>
              <w:top w:w="0" w:type="dxa"/>
              <w:left w:w="108" w:type="dxa"/>
              <w:bottom w:w="0" w:type="dxa"/>
              <w:right w:w="108" w:type="dxa"/>
            </w:tcMar>
            <w:hideMark/>
          </w:tcPr>
          <w:p w14:paraId="1D206B60" w14:textId="77777777" w:rsidR="004F0FB8" w:rsidRDefault="004F0FB8" w:rsidP="00E8112E">
            <w:pPr>
              <w:pStyle w:val="ProductList-OfferingBody"/>
              <w:spacing w:line="252" w:lineRule="auto"/>
              <w:jc w:val="center"/>
            </w:pPr>
            <w:r>
              <w:t>&lt; 99,9%</w:t>
            </w:r>
          </w:p>
        </w:tc>
        <w:tc>
          <w:tcPr>
            <w:tcW w:w="5400" w:type="dxa"/>
            <w:tcMar>
              <w:top w:w="0" w:type="dxa"/>
              <w:left w:w="108" w:type="dxa"/>
              <w:bottom w:w="0" w:type="dxa"/>
              <w:right w:w="108" w:type="dxa"/>
            </w:tcMar>
            <w:hideMark/>
          </w:tcPr>
          <w:p w14:paraId="7FC3FF50" w14:textId="365CB2DB" w:rsidR="004F0FB8" w:rsidRDefault="004F0FB8" w:rsidP="00E8112E">
            <w:pPr>
              <w:pStyle w:val="ProductList-OfferingBody"/>
              <w:spacing w:line="252" w:lineRule="auto"/>
              <w:jc w:val="center"/>
            </w:pPr>
            <w:r>
              <w:t>10%</w:t>
            </w:r>
          </w:p>
        </w:tc>
      </w:tr>
      <w:tr w:rsidR="004F0FB8" w:rsidRPr="00B46E76" w14:paraId="6F1D214A" w14:textId="77777777" w:rsidTr="00E8112E">
        <w:tc>
          <w:tcPr>
            <w:tcW w:w="5400" w:type="dxa"/>
            <w:tcMar>
              <w:top w:w="0" w:type="dxa"/>
              <w:left w:w="108" w:type="dxa"/>
              <w:bottom w:w="0" w:type="dxa"/>
              <w:right w:w="108" w:type="dxa"/>
            </w:tcMar>
            <w:hideMark/>
          </w:tcPr>
          <w:p w14:paraId="6D8EA612" w14:textId="77777777" w:rsidR="004F0FB8" w:rsidRDefault="004F0FB8" w:rsidP="00E8112E">
            <w:pPr>
              <w:pStyle w:val="ProductList-OfferingBody"/>
              <w:spacing w:line="252" w:lineRule="auto"/>
              <w:jc w:val="center"/>
            </w:pPr>
            <w:r>
              <w:t>&lt; 99%</w:t>
            </w:r>
          </w:p>
        </w:tc>
        <w:tc>
          <w:tcPr>
            <w:tcW w:w="5400" w:type="dxa"/>
            <w:tcMar>
              <w:top w:w="0" w:type="dxa"/>
              <w:left w:w="108" w:type="dxa"/>
              <w:bottom w:w="0" w:type="dxa"/>
              <w:right w:w="108" w:type="dxa"/>
            </w:tcMar>
            <w:hideMark/>
          </w:tcPr>
          <w:p w14:paraId="1485E133" w14:textId="6CB774CF" w:rsidR="004F0FB8" w:rsidRDefault="004F0FB8" w:rsidP="00E8112E">
            <w:pPr>
              <w:pStyle w:val="ProductList-OfferingBody"/>
              <w:spacing w:line="252" w:lineRule="auto"/>
              <w:jc w:val="center"/>
            </w:pPr>
            <w:r>
              <w:t>25%</w:t>
            </w:r>
          </w:p>
        </w:tc>
      </w:tr>
    </w:tbl>
    <w:p w14:paraId="5EBCA7CF" w14:textId="77777777" w:rsidR="004F0FB8" w:rsidRPr="00FB368F" w:rsidRDefault="009D6D0C" w:rsidP="004F0FB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4F0FB8">
          <w:rPr>
            <w:rStyle w:val="Hyperlink"/>
            <w:sz w:val="16"/>
            <w:szCs w:val="16"/>
          </w:rPr>
          <w:t>Spis treści</w:t>
        </w:r>
      </w:hyperlink>
      <w:r w:rsidR="004F0FB8">
        <w:rPr>
          <w:sz w:val="16"/>
          <w:szCs w:val="16"/>
        </w:rPr>
        <w:t xml:space="preserve"> / </w:t>
      </w:r>
      <w:hyperlink w:anchor="Definitions" w:tooltip="Definicje" w:history="1">
        <w:r w:rsidR="004F0FB8">
          <w:rPr>
            <w:rStyle w:val="Hyperlink"/>
            <w:sz w:val="16"/>
            <w:szCs w:val="16"/>
          </w:rPr>
          <w:t>Definicje</w:t>
        </w:r>
      </w:hyperlink>
    </w:p>
    <w:p w14:paraId="7686F9ED" w14:textId="6DBB62F2" w:rsidR="003A16EB" w:rsidRPr="00FB368F" w:rsidRDefault="003A16EB" w:rsidP="00E7208F">
      <w:pPr>
        <w:pStyle w:val="ProductList-Offering2Heading"/>
        <w:tabs>
          <w:tab w:val="clear" w:pos="360"/>
          <w:tab w:val="clear" w:pos="720"/>
          <w:tab w:val="clear" w:pos="1080"/>
        </w:tabs>
        <w:outlineLvl w:val="2"/>
      </w:pPr>
      <w:bookmarkStart w:id="132" w:name="_Toc102038862"/>
      <w:r>
        <w:t>Bing Maps Enterprise Platform</w:t>
      </w:r>
      <w:bookmarkEnd w:id="132"/>
    </w:p>
    <w:p w14:paraId="6227B95F" w14:textId="338DF14E" w:rsidR="00515EF4" w:rsidRPr="00FB368F" w:rsidRDefault="003A16EB" w:rsidP="00E7208F">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D1B69" w:rsidRDefault="00515EF4" w:rsidP="00E7208F">
      <w:pPr>
        <w:pStyle w:val="ProductList-Body"/>
        <w:rPr>
          <w:szCs w:val="18"/>
        </w:rPr>
      </w:pPr>
    </w:p>
    <w:p w14:paraId="332EF34F" w14:textId="2864B091" w:rsidR="003A16EB" w:rsidRDefault="00515EF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9D6832B" w14:textId="77777777" w:rsidR="00634D64" w:rsidRPr="00FB368F" w:rsidRDefault="00634D64" w:rsidP="00E7208F">
      <w:pPr>
        <w:pStyle w:val="ProductList-Body"/>
      </w:pPr>
    </w:p>
    <w:p w14:paraId="44E374EC" w14:textId="0DB17936" w:rsidR="00515EF4" w:rsidRPr="00B46E76" w:rsidRDefault="009D6D0C" w:rsidP="00E7208F">
      <w:pPr>
        <w:jc w:val="both"/>
        <w:rPr>
          <w:sz w:val="18"/>
          <w:szCs w:val="18"/>
        </w:rPr>
      </w:pPr>
      <m:oMathPara>
        <m:oMathParaPr>
          <m:jc m:val="center"/>
        </m:oMathParaPr>
        <m:oMath>
          <m:f>
            <m:fPr>
              <m:ctrlPr>
                <w:ins w:id="133" w:author="Author">
                  <w:rPr>
                    <w:rFonts w:ascii="Cambria Math" w:hAnsi="Cambria Math" w:cs="Calibri"/>
                    <w:i/>
                    <w:sz w:val="18"/>
                    <w:szCs w:val="18"/>
                  </w:rPr>
                </w:ins>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E7208F">
      <w:pPr>
        <w:pStyle w:val="ProductList-Body"/>
      </w:pPr>
      <w:r>
        <w:t>w której Przestój mierzy się jako łączną liczbę minut w miesiącu, gdy wymienione powyżej aspekty Usługi są niedostępne.</w:t>
      </w:r>
    </w:p>
    <w:p w14:paraId="0DDE153C" w14:textId="77777777" w:rsidR="00515EF4" w:rsidRPr="00AD1B69" w:rsidRDefault="00515EF4" w:rsidP="00E7208F">
      <w:pPr>
        <w:pStyle w:val="ProductList-Body"/>
        <w:rPr>
          <w:szCs w:val="18"/>
        </w:rPr>
      </w:pPr>
    </w:p>
    <w:p w14:paraId="26174FF9" w14:textId="77777777" w:rsidR="00515EF4" w:rsidRPr="00FB368F" w:rsidRDefault="00515EF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072DD82D" w14:textId="77777777" w:rsidTr="00E744C2">
        <w:trPr>
          <w:tblHeader/>
        </w:trPr>
        <w:tc>
          <w:tcPr>
            <w:tcW w:w="5400" w:type="dxa"/>
            <w:shd w:val="clear" w:color="auto" w:fill="0072C6"/>
          </w:tcPr>
          <w:p w14:paraId="6763C431"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3FB6EA7D" w14:textId="77777777" w:rsidTr="00E744C2">
        <w:tc>
          <w:tcPr>
            <w:tcW w:w="5400" w:type="dxa"/>
          </w:tcPr>
          <w:p w14:paraId="04CAFA50" w14:textId="61E959DE" w:rsidR="00515EF4" w:rsidRPr="0076238C" w:rsidRDefault="00515EF4" w:rsidP="00E7208F">
            <w:pPr>
              <w:pStyle w:val="ProductList-OfferingBody"/>
              <w:jc w:val="center"/>
            </w:pPr>
            <w:r>
              <w:t>&lt; 99,9%</w:t>
            </w:r>
          </w:p>
        </w:tc>
        <w:tc>
          <w:tcPr>
            <w:tcW w:w="5400" w:type="dxa"/>
          </w:tcPr>
          <w:p w14:paraId="79F178DF" w14:textId="7F10E0CE" w:rsidR="00515EF4" w:rsidRPr="0076238C" w:rsidRDefault="00515EF4" w:rsidP="00E7208F">
            <w:pPr>
              <w:pStyle w:val="ProductList-OfferingBody"/>
              <w:jc w:val="center"/>
            </w:pPr>
            <w:r>
              <w:t>25%</w:t>
            </w:r>
          </w:p>
        </w:tc>
      </w:tr>
      <w:tr w:rsidR="00515EF4" w:rsidRPr="00B46E76" w14:paraId="777F4AA6" w14:textId="77777777" w:rsidTr="00E744C2">
        <w:tc>
          <w:tcPr>
            <w:tcW w:w="5400" w:type="dxa"/>
          </w:tcPr>
          <w:p w14:paraId="674E9167" w14:textId="50297AE8" w:rsidR="00515EF4" w:rsidRPr="0076238C" w:rsidRDefault="00515EF4" w:rsidP="00E7208F">
            <w:pPr>
              <w:pStyle w:val="ProductList-OfferingBody"/>
              <w:jc w:val="center"/>
            </w:pPr>
            <w:r>
              <w:t>&lt; 99%</w:t>
            </w:r>
          </w:p>
        </w:tc>
        <w:tc>
          <w:tcPr>
            <w:tcW w:w="5400" w:type="dxa"/>
          </w:tcPr>
          <w:p w14:paraId="4C2D0E02" w14:textId="661EED97" w:rsidR="00515EF4" w:rsidRPr="0076238C" w:rsidRDefault="00515EF4" w:rsidP="00E7208F">
            <w:pPr>
              <w:pStyle w:val="ProductList-OfferingBody"/>
              <w:jc w:val="center"/>
            </w:pPr>
            <w:r>
              <w:t>50%</w:t>
            </w:r>
          </w:p>
        </w:tc>
      </w:tr>
      <w:tr w:rsidR="00515EF4" w:rsidRPr="00B46E76" w14:paraId="4EB982B3" w14:textId="77777777" w:rsidTr="00E744C2">
        <w:tc>
          <w:tcPr>
            <w:tcW w:w="5400" w:type="dxa"/>
          </w:tcPr>
          <w:p w14:paraId="1CE067A9" w14:textId="625CE747" w:rsidR="00515EF4" w:rsidRPr="0076238C" w:rsidRDefault="00515EF4" w:rsidP="00E7208F">
            <w:pPr>
              <w:pStyle w:val="ProductList-OfferingBody"/>
              <w:jc w:val="center"/>
            </w:pPr>
            <w:r>
              <w:t>&lt; 95%</w:t>
            </w:r>
          </w:p>
        </w:tc>
        <w:tc>
          <w:tcPr>
            <w:tcW w:w="5400" w:type="dxa"/>
          </w:tcPr>
          <w:p w14:paraId="67F575EA" w14:textId="0AACC5D0" w:rsidR="00515EF4" w:rsidRDefault="00515EF4" w:rsidP="00E7208F">
            <w:pPr>
              <w:pStyle w:val="ProductList-OfferingBody"/>
              <w:jc w:val="center"/>
            </w:pPr>
            <w:r>
              <w:t>100%</w:t>
            </w:r>
          </w:p>
        </w:tc>
      </w:tr>
    </w:tbl>
    <w:p w14:paraId="66593B86" w14:textId="77777777" w:rsidR="001E0407" w:rsidRPr="00AD1B69" w:rsidRDefault="001E0407" w:rsidP="00E7208F">
      <w:pPr>
        <w:pStyle w:val="ProductList-Body"/>
        <w:rPr>
          <w:szCs w:val="18"/>
        </w:rPr>
      </w:pPr>
    </w:p>
    <w:p w14:paraId="087D7891" w14:textId="2C6004F1" w:rsidR="00515EF4" w:rsidRPr="00FB368F" w:rsidRDefault="00515EF4" w:rsidP="00E7208F">
      <w:pPr>
        <w:pStyle w:val="ProductList-Body"/>
      </w:pPr>
      <w:r>
        <w:rPr>
          <w:b/>
          <w:color w:val="00188F"/>
        </w:rPr>
        <w:t>Wyjątki Poziomu Usługi</w:t>
      </w:r>
      <w:r w:rsidRPr="00674B2C">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D1B69" w:rsidRDefault="00515EF4" w:rsidP="00E7208F">
      <w:pPr>
        <w:pStyle w:val="ProductList-Body"/>
        <w:rPr>
          <w:szCs w:val="18"/>
        </w:rPr>
      </w:pPr>
    </w:p>
    <w:p w14:paraId="084D7DBE" w14:textId="239F6B02" w:rsidR="001E0407" w:rsidRPr="00FB368F" w:rsidRDefault="00515EF4" w:rsidP="00AD1B69">
      <w:pPr>
        <w:pStyle w:val="ProductList-Body"/>
        <w:keepNext/>
      </w:pPr>
      <w:r>
        <w:t>Zniżki nie mają zastosowania, jeśli</w:t>
      </w:r>
      <w:r w:rsidRPr="00674B2C">
        <w:t>:</w:t>
      </w:r>
      <w:r>
        <w:t xml:space="preserve">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bookmarkStart w:id="134" w:name="_Toc413421605"/>
    <w:p w14:paraId="200215F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10B993D" w14:textId="77777777" w:rsidR="00FD7891" w:rsidRPr="00FB368F" w:rsidRDefault="00FD7891" w:rsidP="00E7208F">
      <w:pPr>
        <w:pStyle w:val="ProductList-Offering2Heading"/>
      </w:pPr>
      <w:bookmarkStart w:id="135" w:name="_Toc102038863"/>
      <w:r>
        <w:t>Usługa Bing Maps Mobile Asset Management</w:t>
      </w:r>
      <w:bookmarkEnd w:id="134"/>
      <w:bookmarkEnd w:id="135"/>
    </w:p>
    <w:p w14:paraId="65029C5D" w14:textId="3000DFDB" w:rsidR="00FD7891" w:rsidRPr="00FB368F" w:rsidRDefault="00FD7891" w:rsidP="00E7208F">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D1B69" w:rsidRDefault="00FD7891" w:rsidP="00E7208F">
      <w:pPr>
        <w:pStyle w:val="ProductList-Body"/>
        <w:rPr>
          <w:szCs w:val="18"/>
        </w:rPr>
      </w:pPr>
    </w:p>
    <w:p w14:paraId="10C2AC36" w14:textId="2C989E37" w:rsidR="00FD7891" w:rsidRPr="00FB368F" w:rsidRDefault="00FD7891" w:rsidP="00AD1B6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75543F3" w14:textId="77777777" w:rsidR="00FD7891" w:rsidRPr="00AD1B69" w:rsidRDefault="00FD7891" w:rsidP="00AD1B69">
      <w:pPr>
        <w:pStyle w:val="ProductList-Body"/>
        <w:rPr>
          <w:szCs w:val="18"/>
        </w:rPr>
      </w:pPr>
    </w:p>
    <w:p w14:paraId="3D1C7AD3" w14:textId="6C83CD6E" w:rsidR="00FD7891" w:rsidRPr="00B46E76" w:rsidRDefault="009D6D0C" w:rsidP="00E7208F">
      <w:pPr>
        <w:jc w:val="both"/>
        <w:rPr>
          <w:sz w:val="18"/>
          <w:szCs w:val="18"/>
        </w:rPr>
      </w:pPr>
      <m:oMathPara>
        <m:oMathParaPr>
          <m:jc m:val="center"/>
        </m:oMathParaPr>
        <m:oMath>
          <m:f>
            <m:fPr>
              <m:ctrlPr>
                <w:ins w:id="136" w:author="Author">
                  <w:rPr>
                    <w:rFonts w:ascii="Cambria Math" w:hAnsi="Cambria Math" w:cs="Calibri"/>
                    <w:i/>
                    <w:sz w:val="18"/>
                    <w:szCs w:val="18"/>
                  </w:rPr>
                </w:ins>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E7208F">
      <w:pPr>
        <w:pStyle w:val="ProductList-Body"/>
      </w:pPr>
      <w:r>
        <w:t>w której Przestój mierzy się jako łączną liczbę minut w miesiącu, gdy wymienione powyżej aspekty Usługi są niedostępne.</w:t>
      </w:r>
    </w:p>
    <w:p w14:paraId="18A5368E" w14:textId="77777777" w:rsidR="00FD7891" w:rsidRPr="00AD1B69" w:rsidRDefault="00FD7891" w:rsidP="00E7208F">
      <w:pPr>
        <w:pStyle w:val="ProductList-Body"/>
        <w:rPr>
          <w:szCs w:val="18"/>
        </w:rPr>
      </w:pPr>
    </w:p>
    <w:p w14:paraId="152AABCC" w14:textId="77777777" w:rsidR="00FD7891" w:rsidRPr="00FB368F" w:rsidRDefault="00FD789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6E76" w14:paraId="284D0B9B" w14:textId="77777777" w:rsidTr="00E744C2">
        <w:trPr>
          <w:tblHeader/>
        </w:trPr>
        <w:tc>
          <w:tcPr>
            <w:tcW w:w="5400" w:type="dxa"/>
            <w:shd w:val="clear" w:color="auto" w:fill="0072C6"/>
          </w:tcPr>
          <w:p w14:paraId="210D6C28" w14:textId="77777777" w:rsidR="00FD7891" w:rsidRPr="001A0074" w:rsidRDefault="00FD7891"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7208F">
            <w:pPr>
              <w:pStyle w:val="ProductList-OfferingBody"/>
              <w:jc w:val="center"/>
              <w:rPr>
                <w:color w:val="FFFFFF" w:themeColor="background1"/>
              </w:rPr>
            </w:pPr>
            <w:r>
              <w:rPr>
                <w:color w:val="FFFFFF" w:themeColor="background1"/>
              </w:rPr>
              <w:t>Zniżka</w:t>
            </w:r>
          </w:p>
        </w:tc>
      </w:tr>
      <w:tr w:rsidR="00FD7891" w:rsidRPr="00B46E76" w14:paraId="50ECA16C" w14:textId="77777777" w:rsidTr="00E744C2">
        <w:tc>
          <w:tcPr>
            <w:tcW w:w="5400" w:type="dxa"/>
          </w:tcPr>
          <w:p w14:paraId="2EC30703" w14:textId="77777777" w:rsidR="00FD7891" w:rsidRPr="0076238C" w:rsidRDefault="00FD7891" w:rsidP="00E7208F">
            <w:pPr>
              <w:pStyle w:val="ProductList-OfferingBody"/>
              <w:jc w:val="center"/>
            </w:pPr>
            <w:r>
              <w:t>&lt; 99,9%</w:t>
            </w:r>
          </w:p>
        </w:tc>
        <w:tc>
          <w:tcPr>
            <w:tcW w:w="5400" w:type="dxa"/>
          </w:tcPr>
          <w:p w14:paraId="0AF0BF6E" w14:textId="77777777" w:rsidR="00FD7891" w:rsidRPr="0076238C" w:rsidRDefault="00FD7891" w:rsidP="00E7208F">
            <w:pPr>
              <w:pStyle w:val="ProductList-OfferingBody"/>
              <w:jc w:val="center"/>
            </w:pPr>
            <w:r>
              <w:t>25%</w:t>
            </w:r>
          </w:p>
        </w:tc>
      </w:tr>
      <w:tr w:rsidR="00FD7891" w:rsidRPr="00B46E76" w14:paraId="43224057" w14:textId="77777777" w:rsidTr="00E744C2">
        <w:tc>
          <w:tcPr>
            <w:tcW w:w="5400" w:type="dxa"/>
          </w:tcPr>
          <w:p w14:paraId="20F98A7F" w14:textId="77777777" w:rsidR="00FD7891" w:rsidRPr="0076238C" w:rsidRDefault="00FD7891" w:rsidP="00E7208F">
            <w:pPr>
              <w:pStyle w:val="ProductList-OfferingBody"/>
              <w:jc w:val="center"/>
            </w:pPr>
            <w:r>
              <w:t>&lt; 99%</w:t>
            </w:r>
          </w:p>
        </w:tc>
        <w:tc>
          <w:tcPr>
            <w:tcW w:w="5400" w:type="dxa"/>
          </w:tcPr>
          <w:p w14:paraId="2042F0F2" w14:textId="77777777" w:rsidR="00FD7891" w:rsidRPr="0076238C" w:rsidRDefault="00FD7891" w:rsidP="00E7208F">
            <w:pPr>
              <w:pStyle w:val="ProductList-OfferingBody"/>
              <w:jc w:val="center"/>
            </w:pPr>
            <w:r>
              <w:t>50%</w:t>
            </w:r>
          </w:p>
        </w:tc>
      </w:tr>
      <w:tr w:rsidR="00FD7891" w:rsidRPr="00B46E76" w14:paraId="464E7413" w14:textId="77777777" w:rsidTr="00E744C2">
        <w:tc>
          <w:tcPr>
            <w:tcW w:w="5400" w:type="dxa"/>
          </w:tcPr>
          <w:p w14:paraId="140B2DF0" w14:textId="77777777" w:rsidR="00FD7891" w:rsidRPr="0076238C" w:rsidRDefault="00FD7891" w:rsidP="00E7208F">
            <w:pPr>
              <w:pStyle w:val="ProductList-OfferingBody"/>
              <w:jc w:val="center"/>
            </w:pPr>
            <w:r>
              <w:t>&lt; 95%</w:t>
            </w:r>
          </w:p>
        </w:tc>
        <w:tc>
          <w:tcPr>
            <w:tcW w:w="5400" w:type="dxa"/>
          </w:tcPr>
          <w:p w14:paraId="0BEE0BFC" w14:textId="77777777" w:rsidR="00FD7891" w:rsidRDefault="00FD7891" w:rsidP="00E7208F">
            <w:pPr>
              <w:pStyle w:val="ProductList-OfferingBody"/>
              <w:jc w:val="center"/>
            </w:pPr>
            <w:r>
              <w:t>100%</w:t>
            </w:r>
          </w:p>
        </w:tc>
      </w:tr>
    </w:tbl>
    <w:p w14:paraId="4AC7D937" w14:textId="77777777" w:rsidR="00FD7891" w:rsidRPr="00AD1B69" w:rsidRDefault="00FD7891" w:rsidP="00E7208F">
      <w:pPr>
        <w:pStyle w:val="ProductList-Body"/>
        <w:rPr>
          <w:szCs w:val="18"/>
        </w:rPr>
      </w:pPr>
    </w:p>
    <w:p w14:paraId="6FE4E46D" w14:textId="75FA6CA8" w:rsidR="00FD7891" w:rsidRPr="00FB368F" w:rsidRDefault="00FD7891" w:rsidP="00E7208F">
      <w:pPr>
        <w:pStyle w:val="ProductList-Body"/>
      </w:pPr>
      <w:r>
        <w:rPr>
          <w:b/>
          <w:color w:val="00188F"/>
        </w:rPr>
        <w:t>Wyjątki Poziomu Usługi</w:t>
      </w:r>
      <w:r w:rsidRPr="00674B2C">
        <w:t>:</w:t>
      </w:r>
      <w:r>
        <w:t xml:space="preserve"> Niniejsza SLA nie ma zastosowania do Usługi Bing Maps Enterprise Platform zakupionej na mocy umów licencjonowania zbiorowego Open Value i Open Value Subscription.</w:t>
      </w:r>
    </w:p>
    <w:p w14:paraId="3B1C1472" w14:textId="77777777" w:rsidR="00FD7891" w:rsidRPr="00AD1B69" w:rsidRDefault="00FD7891" w:rsidP="00E7208F">
      <w:pPr>
        <w:pStyle w:val="ProductList-Body"/>
        <w:rPr>
          <w:szCs w:val="18"/>
        </w:rPr>
      </w:pPr>
    </w:p>
    <w:p w14:paraId="3F493427" w14:textId="47CC0312" w:rsidR="00FD7891" w:rsidRPr="00FB368F" w:rsidRDefault="00FD7891" w:rsidP="00E7208F">
      <w:pPr>
        <w:pStyle w:val="ProductList-Body"/>
      </w:pPr>
      <w:r>
        <w:t>Zniżki nie mają zastosowania, jeśli</w:t>
      </w:r>
      <w:r w:rsidRPr="00674B2C">
        <w:t>:</w:t>
      </w:r>
      <w:r>
        <w:t xml:space="preserve">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bookmarkStart w:id="137" w:name="CloudAppSecurity"/>
    <w:bookmarkStart w:id="138" w:name="_Toc461003310"/>
    <w:bookmarkStart w:id="139" w:name="_Toc463347210"/>
    <w:bookmarkStart w:id="140" w:name="Intune"/>
    <w:bookmarkStart w:id="141" w:name="_Toc461003318"/>
    <w:bookmarkStart w:id="142" w:name="_Toc457812889"/>
    <w:bookmarkStart w:id="143" w:name="_Toc454545924"/>
    <w:p w14:paraId="0B128E6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A6011F" w14:textId="77777777" w:rsidR="00BD602E" w:rsidRPr="00A94906" w:rsidRDefault="00BD602E" w:rsidP="00E7208F">
      <w:pPr>
        <w:pStyle w:val="ProductList-Offering2Heading"/>
        <w:outlineLvl w:val="2"/>
      </w:pPr>
      <w:bookmarkStart w:id="144" w:name="_Toc102038864"/>
      <w:r>
        <w:t>Microsoft Cloud App Security</w:t>
      </w:r>
      <w:bookmarkEnd w:id="137"/>
      <w:bookmarkEnd w:id="138"/>
      <w:bookmarkEnd w:id="144"/>
    </w:p>
    <w:p w14:paraId="4785D9ED" w14:textId="77777777" w:rsidR="00BD602E" w:rsidRPr="00A94906" w:rsidRDefault="00BD602E" w:rsidP="00AD1B69">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750646DD" w14:textId="77777777" w:rsidR="00BD602E" w:rsidRPr="00A94906" w:rsidRDefault="00BD602E" w:rsidP="00AD1B69">
      <w:pPr>
        <w:pStyle w:val="ProductList-Body"/>
      </w:pPr>
    </w:p>
    <w:p w14:paraId="0CD99076" w14:textId="5A12DEA5" w:rsidR="00BD602E" w:rsidRDefault="00BD602E" w:rsidP="00AD1B6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F445FF" w14:textId="77777777" w:rsidR="006A17F1" w:rsidRDefault="006A17F1" w:rsidP="00E7208F">
      <w:pPr>
        <w:pStyle w:val="ProductList-Body"/>
      </w:pPr>
    </w:p>
    <w:p w14:paraId="1187C23B" w14:textId="77777777" w:rsidR="00BD602E" w:rsidRPr="00A94906" w:rsidRDefault="009D6D0C" w:rsidP="00E7208F">
      <w:pPr>
        <w:pStyle w:val="ProductList-Body"/>
        <w:spacing w:after="120"/>
      </w:pPr>
      <m:oMathPara>
        <m:oMath>
          <m:f>
            <m:fPr>
              <m:ctrlPr>
                <w:ins w:id="145" w:author="Author">
                  <w:rPr>
                    <w:rFonts w:ascii="Cambria Math" w:hAnsi="Cambria Math" w:cs="Calibri"/>
                    <w:i/>
                    <w:szCs w:val="18"/>
                  </w:rPr>
                </w:ins>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33103A" w14:textId="77777777" w:rsidR="00BD602E" w:rsidRPr="00A94906" w:rsidRDefault="00BD602E"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2023CC9" w14:textId="77777777" w:rsidR="00BD602E" w:rsidRPr="00A94906" w:rsidRDefault="00BD602E" w:rsidP="00E7208F">
      <w:pPr>
        <w:pStyle w:val="ProductList-Body"/>
      </w:pPr>
    </w:p>
    <w:p w14:paraId="0AE2E24F" w14:textId="77777777" w:rsidR="00BD602E" w:rsidRPr="00A94906" w:rsidRDefault="00BD602E" w:rsidP="00E7208F">
      <w:pPr>
        <w:pStyle w:val="ProductList-Body"/>
      </w:pPr>
      <w:r>
        <w:rPr>
          <w:b/>
          <w:bCs/>
          <w:color w:val="00188F"/>
        </w:rPr>
        <w:t>Zniżka</w:t>
      </w:r>
      <w:r w:rsidRPr="00674B2C">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602E" w:rsidRPr="00B46E76" w14:paraId="57E21395" w14:textId="77777777" w:rsidTr="00B46E76">
        <w:trPr>
          <w:tblHeader/>
        </w:trPr>
        <w:tc>
          <w:tcPr>
            <w:tcW w:w="5400" w:type="dxa"/>
            <w:shd w:val="clear" w:color="auto" w:fill="0072C6"/>
            <w:tcMar>
              <w:top w:w="0" w:type="dxa"/>
              <w:left w:w="108" w:type="dxa"/>
              <w:bottom w:w="0" w:type="dxa"/>
              <w:right w:w="108" w:type="dxa"/>
            </w:tcMar>
            <w:hideMark/>
          </w:tcPr>
          <w:p w14:paraId="3D10AAC5" w14:textId="77777777" w:rsidR="00BD602E" w:rsidRDefault="00BD602E" w:rsidP="00E7208F">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37418A4" w14:textId="77777777" w:rsidR="00BD602E" w:rsidRDefault="00BD602E" w:rsidP="00E7208F">
            <w:pPr>
              <w:pStyle w:val="ProductList-OfferingBody"/>
              <w:spacing w:line="252" w:lineRule="auto"/>
              <w:jc w:val="center"/>
              <w:rPr>
                <w:color w:val="FFFFFF"/>
              </w:rPr>
            </w:pPr>
            <w:r>
              <w:rPr>
                <w:color w:val="FFFFFF"/>
              </w:rPr>
              <w:t>Zniżka</w:t>
            </w:r>
          </w:p>
        </w:tc>
      </w:tr>
      <w:tr w:rsidR="00BD602E" w:rsidRPr="00B46E76" w14:paraId="0511FE6F" w14:textId="77777777" w:rsidTr="00B46E76">
        <w:tc>
          <w:tcPr>
            <w:tcW w:w="5400" w:type="dxa"/>
            <w:tcMar>
              <w:top w:w="0" w:type="dxa"/>
              <w:left w:w="108" w:type="dxa"/>
              <w:bottom w:w="0" w:type="dxa"/>
              <w:right w:w="108" w:type="dxa"/>
            </w:tcMar>
            <w:hideMark/>
          </w:tcPr>
          <w:p w14:paraId="17162A53" w14:textId="77777777" w:rsidR="00BD602E" w:rsidRDefault="00BD602E" w:rsidP="00E7208F">
            <w:pPr>
              <w:pStyle w:val="ProductList-OfferingBody"/>
              <w:spacing w:line="252" w:lineRule="auto"/>
              <w:jc w:val="center"/>
            </w:pPr>
            <w:r>
              <w:t>&lt; 99,9%</w:t>
            </w:r>
          </w:p>
        </w:tc>
        <w:tc>
          <w:tcPr>
            <w:tcW w:w="5400" w:type="dxa"/>
            <w:tcMar>
              <w:top w:w="0" w:type="dxa"/>
              <w:left w:w="108" w:type="dxa"/>
              <w:bottom w:w="0" w:type="dxa"/>
              <w:right w:w="108" w:type="dxa"/>
            </w:tcMar>
            <w:hideMark/>
          </w:tcPr>
          <w:p w14:paraId="48627AE8" w14:textId="77777777" w:rsidR="00BD602E" w:rsidRDefault="00BD602E" w:rsidP="00E7208F">
            <w:pPr>
              <w:pStyle w:val="ProductList-OfferingBody"/>
              <w:spacing w:line="252" w:lineRule="auto"/>
              <w:jc w:val="center"/>
            </w:pPr>
            <w:r>
              <w:t>10%</w:t>
            </w:r>
          </w:p>
        </w:tc>
      </w:tr>
      <w:tr w:rsidR="00BD602E" w:rsidRPr="00B46E76" w14:paraId="469BFAEF" w14:textId="77777777" w:rsidTr="00B46E76">
        <w:tc>
          <w:tcPr>
            <w:tcW w:w="5400" w:type="dxa"/>
            <w:tcMar>
              <w:top w:w="0" w:type="dxa"/>
              <w:left w:w="108" w:type="dxa"/>
              <w:bottom w:w="0" w:type="dxa"/>
              <w:right w:w="108" w:type="dxa"/>
            </w:tcMar>
            <w:hideMark/>
          </w:tcPr>
          <w:p w14:paraId="1E5AAE3C" w14:textId="77777777" w:rsidR="00BD602E" w:rsidRDefault="00BD602E" w:rsidP="00E7208F">
            <w:pPr>
              <w:pStyle w:val="ProductList-OfferingBody"/>
              <w:spacing w:line="252" w:lineRule="auto"/>
              <w:jc w:val="center"/>
            </w:pPr>
            <w:r>
              <w:t>&lt; 99%</w:t>
            </w:r>
          </w:p>
        </w:tc>
        <w:tc>
          <w:tcPr>
            <w:tcW w:w="5400" w:type="dxa"/>
            <w:tcMar>
              <w:top w:w="0" w:type="dxa"/>
              <w:left w:w="108" w:type="dxa"/>
              <w:bottom w:w="0" w:type="dxa"/>
              <w:right w:w="108" w:type="dxa"/>
            </w:tcMar>
            <w:hideMark/>
          </w:tcPr>
          <w:p w14:paraId="17DAF955" w14:textId="77777777" w:rsidR="00BD602E" w:rsidRDefault="00BD602E" w:rsidP="00E7208F">
            <w:pPr>
              <w:pStyle w:val="ProductList-OfferingBody"/>
              <w:spacing w:line="252" w:lineRule="auto"/>
              <w:jc w:val="center"/>
            </w:pPr>
            <w:r>
              <w:t>25%</w:t>
            </w:r>
          </w:p>
        </w:tc>
      </w:tr>
    </w:tbl>
    <w:p w14:paraId="68F6807B" w14:textId="77777777" w:rsidR="00BD602E" w:rsidRPr="00A94906" w:rsidRDefault="00BD602E" w:rsidP="00E7208F">
      <w:pPr>
        <w:pStyle w:val="ProductList-Body"/>
        <w:spacing w:after="40"/>
      </w:pPr>
    </w:p>
    <w:p w14:paraId="53ABF0D5" w14:textId="77777777" w:rsidR="00BD602E" w:rsidRPr="00A94906" w:rsidRDefault="00BD602E" w:rsidP="00E7208F">
      <w:pPr>
        <w:pStyle w:val="ProductList-Body"/>
        <w:spacing w:after="40"/>
      </w:pPr>
      <w:r>
        <w:rPr>
          <w:b/>
          <w:color w:val="00188F"/>
        </w:rPr>
        <w:t>Wyjątki dotyczące Poziomu Usługi</w:t>
      </w:r>
      <w:r w:rsidRPr="00674B2C">
        <w:rPr>
          <w:bCs/>
        </w:rPr>
        <w:t>:</w:t>
      </w:r>
      <w:r>
        <w:t xml:space="preserve"> Ten Poziom Usługi nie ma zastosowania do</w:t>
      </w:r>
      <w:r w:rsidRPr="00674B2C">
        <w:t>:</w:t>
      </w:r>
      <w:r>
        <w:t xml:space="preserve">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61EE2384" w14:textId="77777777" w:rsidR="003C5DCA" w:rsidRPr="00FB368F" w:rsidRDefault="009D6D0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DB468A9" w14:textId="367C039F" w:rsidR="00552359" w:rsidRPr="00C84C65" w:rsidRDefault="00552359" w:rsidP="00E7208F">
      <w:pPr>
        <w:pStyle w:val="ProductList-Offering2Heading"/>
        <w:tabs>
          <w:tab w:val="clear" w:pos="360"/>
          <w:tab w:val="clear" w:pos="720"/>
          <w:tab w:val="clear" w:pos="1080"/>
        </w:tabs>
        <w:outlineLvl w:val="2"/>
      </w:pPr>
      <w:bookmarkStart w:id="146" w:name="_Toc102038865"/>
      <w:r>
        <w:t xml:space="preserve">Microsoft </w:t>
      </w:r>
      <w:bookmarkEnd w:id="139"/>
      <w:r w:rsidR="00E7208F">
        <w:t>Power Automate</w:t>
      </w:r>
      <w:bookmarkEnd w:id="146"/>
    </w:p>
    <w:p w14:paraId="0D200DBD" w14:textId="77777777" w:rsidR="00552359" w:rsidRPr="00C84C65" w:rsidRDefault="00552359" w:rsidP="00E7208F">
      <w:pPr>
        <w:pStyle w:val="ProductList-Body"/>
      </w:pPr>
      <w:r>
        <w:rPr>
          <w:b/>
          <w:color w:val="00188F"/>
        </w:rPr>
        <w:t>Przestój</w:t>
      </w:r>
      <w:r w:rsidRPr="00674B2C">
        <w:t>:</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E7208F">
      <w:pPr>
        <w:pStyle w:val="ProductList-Body"/>
      </w:pPr>
    </w:p>
    <w:p w14:paraId="3BB466F9" w14:textId="77777777" w:rsidR="00552359" w:rsidRPr="00C84C65" w:rsidRDefault="00552359"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2DF2BDC" w14:textId="77777777" w:rsidR="00552359" w:rsidRPr="00C84C65" w:rsidRDefault="00552359" w:rsidP="00E7208F">
      <w:pPr>
        <w:pStyle w:val="ProductList-Body"/>
      </w:pPr>
    </w:p>
    <w:p w14:paraId="16A262C1" w14:textId="77777777" w:rsidR="00552359" w:rsidRPr="00B46E76" w:rsidRDefault="009D6D0C" w:rsidP="00E7208F">
      <w:pPr>
        <w:jc w:val="both"/>
        <w:rPr>
          <w:sz w:val="18"/>
          <w:szCs w:val="18"/>
        </w:rPr>
      </w:pPr>
      <m:oMathPara>
        <m:oMathParaPr>
          <m:jc m:val="center"/>
        </m:oMathParaPr>
        <m:oMath>
          <m:f>
            <m:fPr>
              <m:ctrlPr>
                <w:ins w:id="147" w:author="Author">
                  <w:rPr>
                    <w:rFonts w:ascii="Cambria Math" w:hAnsi="Cambria Math" w:cs="Calibri"/>
                    <w:i/>
                    <w:sz w:val="18"/>
                    <w:szCs w:val="18"/>
                  </w:rPr>
                </w:ins>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B8CEADB" w14:textId="77777777" w:rsidR="00AD1B69" w:rsidRDefault="00AD1B69" w:rsidP="00E7208F">
      <w:pPr>
        <w:pStyle w:val="ProductList-Body"/>
        <w:rPr>
          <w:b/>
          <w:color w:val="00188F"/>
        </w:rPr>
      </w:pPr>
    </w:p>
    <w:p w14:paraId="5B6C31A4" w14:textId="38979DC9" w:rsidR="00552359" w:rsidRPr="00C84C65" w:rsidRDefault="00552359"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35428B3" w14:textId="77777777" w:rsidTr="00415697">
        <w:trPr>
          <w:tblHeader/>
        </w:trPr>
        <w:tc>
          <w:tcPr>
            <w:tcW w:w="5400" w:type="dxa"/>
            <w:shd w:val="clear" w:color="auto" w:fill="0072C6"/>
          </w:tcPr>
          <w:p w14:paraId="60B940B6" w14:textId="77777777" w:rsidR="00552359" w:rsidRPr="001A0074" w:rsidRDefault="00552359"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E7208F">
            <w:pPr>
              <w:pStyle w:val="ProductList-OfferingBody"/>
              <w:jc w:val="center"/>
              <w:rPr>
                <w:color w:val="FFFFFF" w:themeColor="background1"/>
              </w:rPr>
            </w:pPr>
            <w:r>
              <w:rPr>
                <w:color w:val="FFFFFF" w:themeColor="background1"/>
              </w:rPr>
              <w:t>Zniżka</w:t>
            </w:r>
          </w:p>
        </w:tc>
      </w:tr>
      <w:tr w:rsidR="00552359" w:rsidRPr="00B46E76" w14:paraId="11059235" w14:textId="77777777" w:rsidTr="00415697">
        <w:tc>
          <w:tcPr>
            <w:tcW w:w="5400" w:type="dxa"/>
          </w:tcPr>
          <w:p w14:paraId="2EAA48B9" w14:textId="77777777" w:rsidR="00552359" w:rsidRPr="0076238C" w:rsidRDefault="00552359" w:rsidP="00E7208F">
            <w:pPr>
              <w:pStyle w:val="ProductList-OfferingBody"/>
              <w:jc w:val="center"/>
            </w:pPr>
            <w:r>
              <w:t>&lt; 99,9%</w:t>
            </w:r>
          </w:p>
        </w:tc>
        <w:tc>
          <w:tcPr>
            <w:tcW w:w="5400" w:type="dxa"/>
          </w:tcPr>
          <w:p w14:paraId="55B4B80C" w14:textId="77777777" w:rsidR="00552359" w:rsidRPr="0076238C" w:rsidRDefault="00552359" w:rsidP="00E7208F">
            <w:pPr>
              <w:pStyle w:val="ProductList-OfferingBody"/>
              <w:jc w:val="center"/>
            </w:pPr>
            <w:r>
              <w:t>25%</w:t>
            </w:r>
          </w:p>
        </w:tc>
      </w:tr>
      <w:tr w:rsidR="00552359" w:rsidRPr="00B46E76" w14:paraId="4E8130BC" w14:textId="77777777" w:rsidTr="00415697">
        <w:tc>
          <w:tcPr>
            <w:tcW w:w="5400" w:type="dxa"/>
          </w:tcPr>
          <w:p w14:paraId="1DC6B9AC" w14:textId="77777777" w:rsidR="00552359" w:rsidRPr="0076238C" w:rsidRDefault="00552359" w:rsidP="00E7208F">
            <w:pPr>
              <w:pStyle w:val="ProductList-OfferingBody"/>
              <w:jc w:val="center"/>
            </w:pPr>
            <w:r>
              <w:t>&lt; 99%</w:t>
            </w:r>
          </w:p>
        </w:tc>
        <w:tc>
          <w:tcPr>
            <w:tcW w:w="5400" w:type="dxa"/>
          </w:tcPr>
          <w:p w14:paraId="6BCDBAB9" w14:textId="77777777" w:rsidR="00552359" w:rsidRPr="0076238C" w:rsidRDefault="00552359" w:rsidP="00E7208F">
            <w:pPr>
              <w:pStyle w:val="ProductList-OfferingBody"/>
              <w:jc w:val="center"/>
            </w:pPr>
            <w:r>
              <w:t>50%</w:t>
            </w:r>
          </w:p>
        </w:tc>
      </w:tr>
      <w:tr w:rsidR="00552359" w:rsidRPr="00B46E76" w14:paraId="4D4F9E5B" w14:textId="77777777" w:rsidTr="00415697">
        <w:tc>
          <w:tcPr>
            <w:tcW w:w="5400" w:type="dxa"/>
          </w:tcPr>
          <w:p w14:paraId="4D377AEE" w14:textId="77777777" w:rsidR="00552359" w:rsidRPr="0076238C" w:rsidRDefault="00552359" w:rsidP="00E7208F">
            <w:pPr>
              <w:pStyle w:val="ProductList-OfferingBody"/>
              <w:jc w:val="center"/>
            </w:pPr>
            <w:r>
              <w:t>&lt; 95%</w:t>
            </w:r>
          </w:p>
        </w:tc>
        <w:tc>
          <w:tcPr>
            <w:tcW w:w="5400" w:type="dxa"/>
          </w:tcPr>
          <w:p w14:paraId="6473E61C" w14:textId="77777777" w:rsidR="00552359" w:rsidRPr="0076238C" w:rsidRDefault="00552359" w:rsidP="00E7208F">
            <w:pPr>
              <w:pStyle w:val="ProductList-OfferingBody"/>
              <w:jc w:val="center"/>
            </w:pPr>
            <w:r>
              <w:t>100%</w:t>
            </w:r>
          </w:p>
        </w:tc>
      </w:tr>
    </w:tbl>
    <w:p w14:paraId="129D722D" w14:textId="77777777" w:rsidR="00AD1B69" w:rsidRDefault="00AD1B69" w:rsidP="00E7208F">
      <w:pPr>
        <w:pStyle w:val="ProductList-Body"/>
        <w:rPr>
          <w:b/>
          <w:color w:val="00188F"/>
        </w:rPr>
      </w:pPr>
    </w:p>
    <w:p w14:paraId="4139ADE3" w14:textId="581AAE4C" w:rsidR="00552359" w:rsidRPr="00C84C65" w:rsidRDefault="00E7208F" w:rsidP="00E7208F">
      <w:pPr>
        <w:pStyle w:val="ProductList-Body"/>
      </w:pPr>
      <w:r>
        <w:rPr>
          <w:b/>
          <w:color w:val="00188F"/>
        </w:rPr>
        <w:t>Wyjątki dotyczące Poziomu Usługi</w:t>
      </w:r>
      <w:r w:rsidRPr="001333F2">
        <w:rPr>
          <w:b/>
        </w:rPr>
        <w:t>.</w:t>
      </w:r>
      <w:r>
        <w:t xml:space="preserve"> Umowa SLA nie jest zawierana w przypadku bezpłatnych warstw w usłudze Microsoft Power Automate</w:t>
      </w:r>
      <w:r w:rsidR="00552359">
        <w:t>.</w:t>
      </w:r>
    </w:p>
    <w:p w14:paraId="07D562D6" w14:textId="77777777" w:rsidR="003C5DCA" w:rsidRPr="00FB368F" w:rsidRDefault="009D6D0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3FA34FA" w14:textId="1490A866" w:rsidR="004F6584" w:rsidRPr="00A94906" w:rsidRDefault="004F6584" w:rsidP="00E7208F">
      <w:pPr>
        <w:pStyle w:val="ProductList-Offering2Heading"/>
        <w:tabs>
          <w:tab w:val="clear" w:pos="360"/>
          <w:tab w:val="clear" w:pos="720"/>
          <w:tab w:val="clear" w:pos="1080"/>
        </w:tabs>
        <w:outlineLvl w:val="2"/>
      </w:pPr>
      <w:bookmarkStart w:id="148" w:name="_Toc102038866"/>
      <w:r>
        <w:t>Microsoft Intune</w:t>
      </w:r>
      <w:bookmarkEnd w:id="140"/>
      <w:bookmarkEnd w:id="141"/>
      <w:bookmarkEnd w:id="148"/>
    </w:p>
    <w:p w14:paraId="40CF461E" w14:textId="1D47E81D" w:rsidR="004F6584" w:rsidRPr="00A94906" w:rsidRDefault="004F6584" w:rsidP="00E7208F">
      <w:pPr>
        <w:pStyle w:val="ProductList-Body"/>
      </w:pPr>
      <w:r>
        <w:rPr>
          <w:b/>
          <w:color w:val="00188F"/>
        </w:rPr>
        <w:t>Przestój</w:t>
      </w:r>
      <w:r w:rsidR="001209A9" w:rsidRPr="00674B2C">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E7208F">
      <w:pPr>
        <w:pStyle w:val="ProductList-Body"/>
      </w:pPr>
    </w:p>
    <w:p w14:paraId="27930B17"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F1D4A25" w14:textId="77777777" w:rsidR="004F6584" w:rsidRDefault="004F6584" w:rsidP="00E7208F">
      <w:pPr>
        <w:pStyle w:val="ProductList-Body"/>
      </w:pPr>
    </w:p>
    <w:p w14:paraId="31B250A6" w14:textId="77777777" w:rsidR="004F6584" w:rsidRPr="00A94906" w:rsidRDefault="009D6D0C" w:rsidP="00E7208F">
      <w:pPr>
        <w:pStyle w:val="ProductList-Body"/>
        <w:spacing w:after="160" w:line="259" w:lineRule="auto"/>
      </w:pPr>
      <m:oMathPara>
        <m:oMath>
          <m:f>
            <m:fPr>
              <m:ctrlPr>
                <w:ins w:id="149" w:author="Author">
                  <w:rPr>
                    <w:rFonts w:ascii="Cambria Math" w:hAnsi="Cambria Math" w:cs="Calibri"/>
                    <w:i/>
                    <w:szCs w:val="18"/>
                  </w:rPr>
                </w:ins>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E7208F">
      <w:pPr>
        <w:pStyle w:val="ProductList-Body"/>
      </w:pPr>
    </w:p>
    <w:p w14:paraId="52F4095A"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61B051A8" w14:textId="77777777" w:rsidTr="00415697">
        <w:trPr>
          <w:tblHeader/>
        </w:trPr>
        <w:tc>
          <w:tcPr>
            <w:tcW w:w="5400" w:type="dxa"/>
            <w:shd w:val="clear" w:color="auto" w:fill="0072C6"/>
          </w:tcPr>
          <w:p w14:paraId="7717A19A"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60350A76" w14:textId="77777777" w:rsidTr="00415697">
        <w:tc>
          <w:tcPr>
            <w:tcW w:w="5400" w:type="dxa"/>
          </w:tcPr>
          <w:p w14:paraId="44398D92" w14:textId="77777777" w:rsidR="004F6584" w:rsidRPr="0076238C" w:rsidRDefault="004F6584" w:rsidP="00E7208F">
            <w:pPr>
              <w:pStyle w:val="ProductList-OfferingBody"/>
              <w:jc w:val="center"/>
            </w:pPr>
            <w:r>
              <w:t>&lt; 99,9%</w:t>
            </w:r>
          </w:p>
        </w:tc>
        <w:tc>
          <w:tcPr>
            <w:tcW w:w="5400" w:type="dxa"/>
          </w:tcPr>
          <w:p w14:paraId="6EF8F752" w14:textId="77777777" w:rsidR="004F6584" w:rsidRPr="0076238C" w:rsidRDefault="004F6584" w:rsidP="00E7208F">
            <w:pPr>
              <w:pStyle w:val="ProductList-OfferingBody"/>
              <w:jc w:val="center"/>
            </w:pPr>
            <w:r>
              <w:t>25%</w:t>
            </w:r>
          </w:p>
        </w:tc>
      </w:tr>
      <w:tr w:rsidR="004F6584" w:rsidRPr="00B46E76" w14:paraId="1939A384" w14:textId="77777777" w:rsidTr="00415697">
        <w:tc>
          <w:tcPr>
            <w:tcW w:w="5400" w:type="dxa"/>
          </w:tcPr>
          <w:p w14:paraId="6DDF2C81" w14:textId="77777777" w:rsidR="004F6584" w:rsidRPr="0076238C" w:rsidRDefault="004F6584" w:rsidP="00E7208F">
            <w:pPr>
              <w:pStyle w:val="ProductList-OfferingBody"/>
              <w:jc w:val="center"/>
            </w:pPr>
            <w:r>
              <w:t>&lt; 99%</w:t>
            </w:r>
          </w:p>
        </w:tc>
        <w:tc>
          <w:tcPr>
            <w:tcW w:w="5400" w:type="dxa"/>
          </w:tcPr>
          <w:p w14:paraId="25BB3053" w14:textId="77777777" w:rsidR="004F6584" w:rsidRPr="0076238C" w:rsidRDefault="004F6584" w:rsidP="00E7208F">
            <w:pPr>
              <w:pStyle w:val="ProductList-OfferingBody"/>
              <w:jc w:val="center"/>
            </w:pPr>
            <w:r>
              <w:t>50%</w:t>
            </w:r>
          </w:p>
        </w:tc>
      </w:tr>
      <w:tr w:rsidR="004F6584" w:rsidRPr="00B46E76" w14:paraId="448850BB" w14:textId="77777777" w:rsidTr="00415697">
        <w:tc>
          <w:tcPr>
            <w:tcW w:w="5400" w:type="dxa"/>
          </w:tcPr>
          <w:p w14:paraId="5342BDBE" w14:textId="77777777" w:rsidR="004F6584" w:rsidRPr="0076238C" w:rsidRDefault="004F6584" w:rsidP="00E7208F">
            <w:pPr>
              <w:pStyle w:val="ProductList-OfferingBody"/>
              <w:jc w:val="center"/>
            </w:pPr>
            <w:r>
              <w:t>&lt; 95%</w:t>
            </w:r>
          </w:p>
        </w:tc>
        <w:tc>
          <w:tcPr>
            <w:tcW w:w="5400" w:type="dxa"/>
          </w:tcPr>
          <w:p w14:paraId="4276041B" w14:textId="77777777" w:rsidR="004F6584" w:rsidRPr="0076238C" w:rsidRDefault="004F6584" w:rsidP="00E7208F">
            <w:pPr>
              <w:pStyle w:val="ProductList-OfferingBody"/>
              <w:jc w:val="center"/>
            </w:pPr>
            <w:r>
              <w:t>100%</w:t>
            </w:r>
          </w:p>
        </w:tc>
      </w:tr>
    </w:tbl>
    <w:p w14:paraId="3C8DF65E" w14:textId="77777777" w:rsidR="004F6584" w:rsidRPr="00A94906" w:rsidRDefault="004F6584" w:rsidP="00E7208F">
      <w:pPr>
        <w:pStyle w:val="ProductList-Body"/>
      </w:pPr>
    </w:p>
    <w:p w14:paraId="2D314539" w14:textId="232B4FE7" w:rsidR="004F6584" w:rsidRPr="00A94906" w:rsidRDefault="004F6584" w:rsidP="00E7208F">
      <w:pPr>
        <w:pStyle w:val="ProductList-Body"/>
      </w:pPr>
      <w:r>
        <w:rPr>
          <w:b/>
          <w:color w:val="00188F"/>
        </w:rPr>
        <w:t>Wyjątki dotyczące Poziomu Usługi</w:t>
      </w:r>
      <w:r w:rsidR="001209A9" w:rsidRPr="00674B2C">
        <w:rPr>
          <w:bCs/>
        </w:rPr>
        <w:t>:</w:t>
      </w:r>
      <w:r>
        <w:t xml:space="preserve"> Ten Poziom Usługi nie ma zastosowania do</w:t>
      </w:r>
      <w:r w:rsidRPr="00674B2C">
        <w:t>:</w:t>
      </w:r>
      <w:r>
        <w:t xml:space="preserve">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bookmarkStart w:id="150" w:name="_Toc463347212"/>
    <w:p w14:paraId="203D6417"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D901C9B" w14:textId="7AF5C06C" w:rsidR="007D5918" w:rsidRPr="00E82568" w:rsidRDefault="007D5918" w:rsidP="00E7208F">
      <w:pPr>
        <w:pStyle w:val="ProductList-Offering2Heading"/>
        <w:outlineLvl w:val="2"/>
      </w:pPr>
      <w:bookmarkStart w:id="151" w:name="_Toc102038867"/>
      <w:r>
        <w:t>Microsoft Kaizala Pro</w:t>
      </w:r>
      <w:bookmarkEnd w:id="151"/>
    </w:p>
    <w:p w14:paraId="5CA64A56" w14:textId="0DAECD54" w:rsidR="007D5918" w:rsidRPr="00E82568" w:rsidRDefault="00782BDE" w:rsidP="00E7208F">
      <w:pPr>
        <w:pStyle w:val="ProductList-Body"/>
      </w:pPr>
      <w:r w:rsidRPr="00DF337E">
        <w:rPr>
          <w:b/>
          <w:color w:val="00188F"/>
          <w:spacing w:val="-2"/>
        </w:rPr>
        <w:t>Przestój</w:t>
      </w:r>
      <w:r w:rsidRPr="00DF337E">
        <w:rPr>
          <w:b/>
          <w:spacing w:val="-2"/>
        </w:rPr>
        <w:t>:</w:t>
      </w:r>
      <w:r w:rsidRPr="00DF337E">
        <w:rPr>
          <w:spacing w:val="-2"/>
        </w:rPr>
        <w:t xml:space="preserve"> Dowolny okres, w którym użytkownicy końcowi nie mogą odczytywać ani publikować wiadomości w grupach organizacji, do korzystania z których mają stosowne uprawnienia</w:t>
      </w:r>
      <w:r w:rsidR="007D5918">
        <w:t>.</w:t>
      </w:r>
    </w:p>
    <w:p w14:paraId="727EB1E3" w14:textId="77777777" w:rsidR="007D5918" w:rsidRPr="00E82568" w:rsidRDefault="007D5918" w:rsidP="00E7208F">
      <w:pPr>
        <w:pStyle w:val="ProductList-Body"/>
      </w:pPr>
    </w:p>
    <w:p w14:paraId="017B39D8" w14:textId="77777777" w:rsidR="007D5918" w:rsidRPr="00E82568" w:rsidRDefault="007D5918"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F66C7FE" w14:textId="77777777" w:rsidR="007D5918" w:rsidRPr="00E82568" w:rsidRDefault="007D5918" w:rsidP="00E7208F">
      <w:pPr>
        <w:pStyle w:val="ProductList-Body"/>
      </w:pPr>
    </w:p>
    <w:p w14:paraId="551341C7" w14:textId="77777777" w:rsidR="007D5918" w:rsidRPr="00B46E76" w:rsidRDefault="009D6D0C" w:rsidP="00E7208F">
      <w:pPr>
        <w:jc w:val="both"/>
        <w:rPr>
          <w:sz w:val="18"/>
          <w:szCs w:val="18"/>
        </w:rPr>
      </w:pPr>
      <m:oMathPara>
        <m:oMathParaPr>
          <m:jc m:val="center"/>
        </m:oMathParaPr>
        <m:oMath>
          <m:f>
            <m:fPr>
              <m:ctrlPr>
                <w:ins w:id="152" w:author="Author">
                  <w:rPr>
                    <w:rFonts w:ascii="Cambria Math" w:hAnsi="Cambria Math" w:cs="Calibri"/>
                    <w:i/>
                    <w:sz w:val="18"/>
                    <w:szCs w:val="18"/>
                  </w:rPr>
                </w:ins>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ECF40E3" w14:textId="77777777" w:rsidR="007D5918" w:rsidRPr="00E82568" w:rsidRDefault="007D5918"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F93D40" w14:textId="77777777" w:rsidR="007D5918" w:rsidRPr="00E82568" w:rsidRDefault="007D5918" w:rsidP="00E7208F">
      <w:pPr>
        <w:pStyle w:val="ProductList-Body"/>
      </w:pPr>
    </w:p>
    <w:p w14:paraId="27AF9299" w14:textId="77777777" w:rsidR="007D5918" w:rsidRPr="00E82568" w:rsidRDefault="007D5918"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1822E1C7" w14:textId="77777777" w:rsidTr="00B46E76">
        <w:trPr>
          <w:tblHeader/>
        </w:trPr>
        <w:tc>
          <w:tcPr>
            <w:tcW w:w="5400" w:type="dxa"/>
            <w:shd w:val="clear" w:color="auto" w:fill="0072C6"/>
          </w:tcPr>
          <w:p w14:paraId="1597C2F6" w14:textId="77777777" w:rsidR="007D5918" w:rsidRPr="001A0074" w:rsidRDefault="007D591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A1F26DD" w14:textId="77777777" w:rsidR="007D5918" w:rsidRPr="001A0074" w:rsidRDefault="007D5918" w:rsidP="00E7208F">
            <w:pPr>
              <w:pStyle w:val="ProductList-OfferingBody"/>
              <w:jc w:val="center"/>
              <w:rPr>
                <w:color w:val="FFFFFF" w:themeColor="background1"/>
              </w:rPr>
            </w:pPr>
            <w:r>
              <w:rPr>
                <w:color w:val="FFFFFF" w:themeColor="background1"/>
              </w:rPr>
              <w:t>Zniżka</w:t>
            </w:r>
          </w:p>
        </w:tc>
      </w:tr>
      <w:tr w:rsidR="007D5918" w:rsidRPr="00B46E76" w14:paraId="0703B50D" w14:textId="77777777" w:rsidTr="00B46E76">
        <w:tc>
          <w:tcPr>
            <w:tcW w:w="5400" w:type="dxa"/>
          </w:tcPr>
          <w:p w14:paraId="0D3C3B94" w14:textId="77777777" w:rsidR="007D5918" w:rsidRPr="0076238C" w:rsidRDefault="007D5918" w:rsidP="00E7208F">
            <w:pPr>
              <w:pStyle w:val="ProductList-OfferingBody"/>
              <w:jc w:val="center"/>
            </w:pPr>
            <w:r>
              <w:t>&lt; 99,9%</w:t>
            </w:r>
          </w:p>
        </w:tc>
        <w:tc>
          <w:tcPr>
            <w:tcW w:w="5400" w:type="dxa"/>
          </w:tcPr>
          <w:p w14:paraId="5AC65DA7" w14:textId="77777777" w:rsidR="007D5918" w:rsidRPr="0076238C" w:rsidRDefault="007D5918" w:rsidP="00E7208F">
            <w:pPr>
              <w:pStyle w:val="ProductList-OfferingBody"/>
              <w:jc w:val="center"/>
            </w:pPr>
            <w:r>
              <w:t>25%</w:t>
            </w:r>
          </w:p>
        </w:tc>
      </w:tr>
      <w:tr w:rsidR="007D5918" w:rsidRPr="00B46E76" w14:paraId="1FBB5A5E" w14:textId="77777777" w:rsidTr="00B46E76">
        <w:tc>
          <w:tcPr>
            <w:tcW w:w="5400" w:type="dxa"/>
          </w:tcPr>
          <w:p w14:paraId="34455DFC" w14:textId="77777777" w:rsidR="007D5918" w:rsidRPr="0076238C" w:rsidRDefault="007D5918" w:rsidP="00E7208F">
            <w:pPr>
              <w:pStyle w:val="ProductList-OfferingBody"/>
              <w:jc w:val="center"/>
            </w:pPr>
            <w:r>
              <w:t>&lt; 99%</w:t>
            </w:r>
          </w:p>
        </w:tc>
        <w:tc>
          <w:tcPr>
            <w:tcW w:w="5400" w:type="dxa"/>
          </w:tcPr>
          <w:p w14:paraId="6433511B" w14:textId="77777777" w:rsidR="007D5918" w:rsidRPr="0076238C" w:rsidRDefault="007D5918" w:rsidP="00E7208F">
            <w:pPr>
              <w:pStyle w:val="ProductList-OfferingBody"/>
              <w:jc w:val="center"/>
            </w:pPr>
            <w:r>
              <w:t>50%</w:t>
            </w:r>
          </w:p>
        </w:tc>
      </w:tr>
      <w:tr w:rsidR="007D5918" w:rsidRPr="00B46E76" w14:paraId="07EDCDBB" w14:textId="77777777" w:rsidTr="00B46E76">
        <w:tc>
          <w:tcPr>
            <w:tcW w:w="5400" w:type="dxa"/>
          </w:tcPr>
          <w:p w14:paraId="71868EA7" w14:textId="77777777" w:rsidR="007D5918" w:rsidRPr="0076238C" w:rsidRDefault="007D5918" w:rsidP="00E7208F">
            <w:pPr>
              <w:pStyle w:val="ProductList-OfferingBody"/>
              <w:jc w:val="center"/>
            </w:pPr>
            <w:r>
              <w:t>&lt; 95%</w:t>
            </w:r>
          </w:p>
        </w:tc>
        <w:tc>
          <w:tcPr>
            <w:tcW w:w="5400" w:type="dxa"/>
          </w:tcPr>
          <w:p w14:paraId="521B99F3" w14:textId="77777777" w:rsidR="007D5918" w:rsidRPr="0076238C" w:rsidRDefault="007D5918" w:rsidP="00E7208F">
            <w:pPr>
              <w:pStyle w:val="ProductList-OfferingBody"/>
              <w:jc w:val="center"/>
            </w:pPr>
            <w:r>
              <w:t>100%</w:t>
            </w:r>
          </w:p>
        </w:tc>
      </w:tr>
    </w:tbl>
    <w:p w14:paraId="6E35909B" w14:textId="77777777" w:rsidR="003C5DCA" w:rsidRPr="00FB368F" w:rsidRDefault="009D6D0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646791" w14:textId="225FCA57" w:rsidR="00552359" w:rsidRPr="00C84C65" w:rsidRDefault="00552359" w:rsidP="00E7208F">
      <w:pPr>
        <w:pStyle w:val="ProductList-Offering2Heading"/>
        <w:tabs>
          <w:tab w:val="clear" w:pos="360"/>
          <w:tab w:val="clear" w:pos="720"/>
          <w:tab w:val="clear" w:pos="1080"/>
        </w:tabs>
        <w:outlineLvl w:val="2"/>
      </w:pPr>
      <w:bookmarkStart w:id="153" w:name="_Toc102038868"/>
      <w:r>
        <w:t>Microsoft Power</w:t>
      </w:r>
      <w:r w:rsidR="00A839EE">
        <w:t xml:space="preserve"> </w:t>
      </w:r>
      <w:r>
        <w:t>Apps</w:t>
      </w:r>
      <w:bookmarkEnd w:id="150"/>
      <w:bookmarkEnd w:id="153"/>
    </w:p>
    <w:p w14:paraId="73E5F373" w14:textId="53F912FB" w:rsidR="00552359" w:rsidRPr="00C84C65" w:rsidRDefault="00552359" w:rsidP="00E7208F">
      <w:pPr>
        <w:pStyle w:val="ProductList-Body"/>
      </w:pPr>
      <w:r>
        <w:rPr>
          <w:b/>
          <w:color w:val="00188F"/>
        </w:rPr>
        <w:t>Przestój</w:t>
      </w:r>
      <w:r w:rsidRPr="00674B2C">
        <w:t>:</w:t>
      </w:r>
      <w:r>
        <w:t xml:space="preserve"> </w:t>
      </w:r>
      <w:r>
        <w:rPr>
          <w:szCs w:val="18"/>
        </w:rPr>
        <w:t>Dowolny okres, w którym użytkownicy nie mogą odczytać ani zapisać dowolnej części danych w programie Microsoft Power</w:t>
      </w:r>
      <w:r w:rsidR="004F09AB">
        <w:rPr>
          <w:szCs w:val="18"/>
        </w:rPr>
        <w:t xml:space="preserve"> </w:t>
      </w:r>
      <w:r>
        <w:rPr>
          <w:szCs w:val="18"/>
        </w:rPr>
        <w:t>Apps, mimo posiadania odpowiednich uprawnień.</w:t>
      </w:r>
    </w:p>
    <w:p w14:paraId="40D01107" w14:textId="77777777" w:rsidR="00AD1B69" w:rsidRDefault="00AD1B69" w:rsidP="00E7208F">
      <w:pPr>
        <w:pStyle w:val="ProductList-Body"/>
        <w:rPr>
          <w:b/>
          <w:color w:val="00188F"/>
        </w:rPr>
      </w:pPr>
    </w:p>
    <w:p w14:paraId="00420732" w14:textId="3D31F6A6" w:rsidR="00552359" w:rsidRPr="00C84C65" w:rsidRDefault="00552359" w:rsidP="00E7208F">
      <w:pPr>
        <w:pStyle w:val="ProductList-Body"/>
      </w:pPr>
      <w:r>
        <w:rPr>
          <w:b/>
          <w:color w:val="00188F"/>
        </w:rPr>
        <w:t>Procent Czasu Sprawnego Działania w Miesiącu</w:t>
      </w:r>
      <w:r w:rsidRPr="00674B2C">
        <w:rPr>
          <w:bCs/>
        </w:rPr>
        <w:t>:</w:t>
      </w:r>
      <w:r w:rsidRPr="00540AB3">
        <w:rPr>
          <w:b/>
          <w:bCs/>
        </w:rPr>
        <w:t xml:space="preserve"> </w:t>
      </w:r>
      <w:r>
        <w:t>Procent Czasu Sprawnego Działania w Miesiącu oblicza się według poniższego wzoru</w:t>
      </w:r>
      <w:r w:rsidRPr="00674B2C">
        <w:t>:</w:t>
      </w:r>
    </w:p>
    <w:p w14:paraId="001AC868" w14:textId="77777777" w:rsidR="00552359" w:rsidRPr="00C84C65" w:rsidRDefault="00552359" w:rsidP="00E7208F">
      <w:pPr>
        <w:pStyle w:val="ProductList-Body"/>
      </w:pPr>
    </w:p>
    <w:p w14:paraId="1E86FCF3" w14:textId="77777777" w:rsidR="00552359" w:rsidRPr="00B46E76" w:rsidRDefault="009D6D0C" w:rsidP="00E7208F">
      <w:pPr>
        <w:jc w:val="both"/>
        <w:rPr>
          <w:sz w:val="18"/>
          <w:szCs w:val="18"/>
        </w:rPr>
      </w:pPr>
      <m:oMathPara>
        <m:oMathParaPr>
          <m:jc m:val="center"/>
        </m:oMathParaPr>
        <m:oMath>
          <m:f>
            <m:fPr>
              <m:ctrlPr>
                <w:ins w:id="154" w:author="Author">
                  <w:rPr>
                    <w:rFonts w:ascii="Cambria Math" w:hAnsi="Cambria Math" w:cs="Calibri"/>
                    <w:i/>
                    <w:sz w:val="18"/>
                    <w:szCs w:val="18"/>
                  </w:rPr>
                </w:ins>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E7208F">
      <w:pPr>
        <w:pStyle w:val="ProductList-Body"/>
      </w:pPr>
    </w:p>
    <w:p w14:paraId="71E98CE6" w14:textId="77777777" w:rsidR="00552359" w:rsidRPr="00C84C65" w:rsidRDefault="00552359"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9154E3C" w14:textId="77777777" w:rsidTr="00415697">
        <w:trPr>
          <w:tblHeader/>
        </w:trPr>
        <w:tc>
          <w:tcPr>
            <w:tcW w:w="5400" w:type="dxa"/>
            <w:shd w:val="clear" w:color="auto" w:fill="0072C6"/>
          </w:tcPr>
          <w:p w14:paraId="27CF357D" w14:textId="77777777" w:rsidR="00552359" w:rsidRPr="001A0074" w:rsidRDefault="00552359"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E7208F">
            <w:pPr>
              <w:pStyle w:val="ProductList-OfferingBody"/>
              <w:jc w:val="center"/>
              <w:rPr>
                <w:color w:val="FFFFFF" w:themeColor="background1"/>
              </w:rPr>
            </w:pPr>
            <w:r>
              <w:rPr>
                <w:color w:val="FFFFFF" w:themeColor="background1"/>
              </w:rPr>
              <w:t>Zniżka</w:t>
            </w:r>
          </w:p>
        </w:tc>
      </w:tr>
      <w:tr w:rsidR="00552359" w:rsidRPr="00B46E76" w14:paraId="6EEA38C5" w14:textId="77777777" w:rsidTr="00415697">
        <w:tc>
          <w:tcPr>
            <w:tcW w:w="5400" w:type="dxa"/>
          </w:tcPr>
          <w:p w14:paraId="7167465C" w14:textId="77777777" w:rsidR="00552359" w:rsidRPr="0076238C" w:rsidRDefault="00552359" w:rsidP="00E7208F">
            <w:pPr>
              <w:pStyle w:val="ProductList-OfferingBody"/>
              <w:jc w:val="center"/>
            </w:pPr>
            <w:r>
              <w:t>&lt; 99,9%</w:t>
            </w:r>
          </w:p>
        </w:tc>
        <w:tc>
          <w:tcPr>
            <w:tcW w:w="5400" w:type="dxa"/>
          </w:tcPr>
          <w:p w14:paraId="22032D36" w14:textId="77777777" w:rsidR="00552359" w:rsidRPr="0076238C" w:rsidRDefault="00552359" w:rsidP="00E7208F">
            <w:pPr>
              <w:pStyle w:val="ProductList-OfferingBody"/>
              <w:jc w:val="center"/>
            </w:pPr>
            <w:r>
              <w:t>25%</w:t>
            </w:r>
          </w:p>
        </w:tc>
      </w:tr>
      <w:tr w:rsidR="00552359" w:rsidRPr="00B46E76" w14:paraId="5B06E7C6" w14:textId="77777777" w:rsidTr="00415697">
        <w:tc>
          <w:tcPr>
            <w:tcW w:w="5400" w:type="dxa"/>
          </w:tcPr>
          <w:p w14:paraId="2A90DAB3" w14:textId="77777777" w:rsidR="00552359" w:rsidRPr="0076238C" w:rsidRDefault="00552359" w:rsidP="00E7208F">
            <w:pPr>
              <w:pStyle w:val="ProductList-OfferingBody"/>
              <w:jc w:val="center"/>
            </w:pPr>
            <w:r>
              <w:t>&lt; 99%</w:t>
            </w:r>
          </w:p>
        </w:tc>
        <w:tc>
          <w:tcPr>
            <w:tcW w:w="5400" w:type="dxa"/>
          </w:tcPr>
          <w:p w14:paraId="1222C5B2" w14:textId="77777777" w:rsidR="00552359" w:rsidRPr="0076238C" w:rsidRDefault="00552359" w:rsidP="00E7208F">
            <w:pPr>
              <w:pStyle w:val="ProductList-OfferingBody"/>
              <w:jc w:val="center"/>
            </w:pPr>
            <w:r>
              <w:t>50%</w:t>
            </w:r>
          </w:p>
        </w:tc>
      </w:tr>
      <w:tr w:rsidR="00552359" w:rsidRPr="00B46E76" w14:paraId="5E1CE7F5" w14:textId="77777777" w:rsidTr="00415697">
        <w:tc>
          <w:tcPr>
            <w:tcW w:w="5400" w:type="dxa"/>
          </w:tcPr>
          <w:p w14:paraId="32F673EB" w14:textId="77777777" w:rsidR="00552359" w:rsidRPr="0076238C" w:rsidRDefault="00552359" w:rsidP="00E7208F">
            <w:pPr>
              <w:pStyle w:val="ProductList-OfferingBody"/>
              <w:jc w:val="center"/>
            </w:pPr>
            <w:r>
              <w:t>&lt; 95%</w:t>
            </w:r>
          </w:p>
        </w:tc>
        <w:tc>
          <w:tcPr>
            <w:tcW w:w="5400" w:type="dxa"/>
          </w:tcPr>
          <w:p w14:paraId="33C9C1CF" w14:textId="77777777" w:rsidR="00552359" w:rsidRPr="0076238C" w:rsidRDefault="00552359" w:rsidP="00E7208F">
            <w:pPr>
              <w:pStyle w:val="ProductList-OfferingBody"/>
              <w:jc w:val="center"/>
            </w:pPr>
            <w:r>
              <w:t>100%</w:t>
            </w:r>
          </w:p>
        </w:tc>
      </w:tr>
    </w:tbl>
    <w:p w14:paraId="15FB7FF8" w14:textId="77777777" w:rsidR="00552359" w:rsidRPr="00C84C65" w:rsidRDefault="00552359" w:rsidP="00E7208F">
      <w:pPr>
        <w:pStyle w:val="ProductList-Body"/>
      </w:pPr>
    </w:p>
    <w:p w14:paraId="6C68F806" w14:textId="4FE221C7" w:rsidR="00552359" w:rsidRPr="00C84C65" w:rsidRDefault="00552359" w:rsidP="00E7208F">
      <w:pPr>
        <w:pStyle w:val="ProductList-Body"/>
      </w:pPr>
      <w:r>
        <w:rPr>
          <w:b/>
          <w:color w:val="00188F"/>
        </w:rPr>
        <w:t>Wyjątki dotyczące Poziomu Usługi</w:t>
      </w:r>
      <w:r w:rsidR="001209A9" w:rsidRPr="00674B2C">
        <w:rPr>
          <w:bCs/>
        </w:rPr>
        <w:t>:</w:t>
      </w:r>
      <w:r>
        <w:t xml:space="preserve"> Umowa SLA nie jest zawierana w odniesieniu do bezpłatnych warstw programu Microsoft Power</w:t>
      </w:r>
      <w:r w:rsidR="00A839EE">
        <w:t xml:space="preserve"> </w:t>
      </w:r>
      <w:r>
        <w:t>Apps.</w:t>
      </w:r>
    </w:p>
    <w:p w14:paraId="17F98ABD" w14:textId="77777777" w:rsidR="003C5DCA" w:rsidRPr="00FB368F" w:rsidRDefault="009D6D0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A1BBA57" w14:textId="77777777" w:rsidR="00592937" w:rsidRPr="00514C8C" w:rsidRDefault="00592937" w:rsidP="00592937">
      <w:pPr>
        <w:pBdr>
          <w:bottom w:val="single" w:sz="4" w:space="1" w:color="595959"/>
        </w:pBdr>
        <w:tabs>
          <w:tab w:val="left" w:pos="360"/>
          <w:tab w:val="left" w:pos="720"/>
          <w:tab w:val="left" w:pos="1080"/>
        </w:tabs>
        <w:spacing w:before="60" w:after="0" w:line="240" w:lineRule="auto"/>
        <w:ind w:firstLine="187"/>
        <w:outlineLvl w:val="2"/>
      </w:pPr>
      <w:bookmarkStart w:id="155" w:name="_Toc34826924"/>
      <w:r>
        <w:rPr>
          <w:rFonts w:ascii="Calibri Light" w:eastAsia="Calibri" w:hAnsi="Calibri Light" w:cs="Arial"/>
          <w:b/>
          <w:color w:val="0072C6"/>
          <w:sz w:val="28"/>
        </w:rPr>
        <w:t>Microsoft Power Virtual Agents</w:t>
      </w:r>
      <w:bookmarkEnd w:id="155"/>
    </w:p>
    <w:p w14:paraId="24C87C7D"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 xml:space="preserve">Dodatkowe definicje: </w:t>
      </w:r>
    </w:p>
    <w:p w14:paraId="3A5C9BEE"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„Łączna Liczba Żądań Informacji”</w:t>
      </w:r>
      <w:r>
        <w:rPr>
          <w:rFonts w:ascii="Times New Roman" w:eastAsia="PMingLiU" w:hAnsi="Times New Roman" w:cs="Times New Roman"/>
          <w:b/>
          <w:bCs/>
          <w:color w:val="201F1E"/>
          <w:sz w:val="24"/>
          <w:szCs w:val="24"/>
        </w:rPr>
        <w:t> </w:t>
      </w:r>
      <w:r>
        <w:rPr>
          <w:rFonts w:ascii="Calibri" w:eastAsia="Calibri" w:hAnsi="Calibri" w:cs="Arial"/>
          <w:sz w:val="18"/>
        </w:rPr>
        <w:t>to łączna liczba żądań wysłanych przez użytkownika końcowego do usługi Power Virtual Agents w trakcie miesiąca rozliczeniowego.</w:t>
      </w:r>
    </w:p>
    <w:p w14:paraId="0DD6CF1B" w14:textId="77777777" w:rsidR="00592937" w:rsidRPr="00AD1B69" w:rsidRDefault="00592937" w:rsidP="00592937">
      <w:pPr>
        <w:shd w:val="clear" w:color="auto" w:fill="FFFFFF"/>
        <w:spacing w:after="0" w:line="240" w:lineRule="auto"/>
        <w:rPr>
          <w:sz w:val="18"/>
          <w:szCs w:val="18"/>
        </w:rPr>
      </w:pPr>
    </w:p>
    <w:p w14:paraId="04D409E4"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„Żądania Informacji Zakończone Niepowodzeniem”</w:t>
      </w:r>
      <w:r>
        <w:rPr>
          <w:rFonts w:ascii="Calibri" w:eastAsia="Calibri" w:hAnsi="Calibri" w:cs="Arial"/>
          <w:sz w:val="18"/>
        </w:rPr>
        <w:t xml:space="preserve"> to łączna liczba żądań w ramach Łącznej Liczby Żądań Informacji, na które usługa Power Virtual Agents nie może przesłać odpowiedzi ze względu na błąd systemu w ramach usługi Power Virtual Agents.</w:t>
      </w:r>
    </w:p>
    <w:p w14:paraId="558C2374" w14:textId="77777777" w:rsidR="00592937" w:rsidRPr="00AD1B69" w:rsidRDefault="00592937" w:rsidP="00592937">
      <w:pPr>
        <w:shd w:val="clear" w:color="auto" w:fill="FFFFFF"/>
        <w:spacing w:after="0" w:line="240" w:lineRule="auto"/>
        <w:rPr>
          <w:sz w:val="18"/>
          <w:szCs w:val="18"/>
        </w:rPr>
      </w:pPr>
    </w:p>
    <w:p w14:paraId="7C38F8BF" w14:textId="77777777" w:rsidR="00592937" w:rsidRPr="00514C8C" w:rsidRDefault="00592937" w:rsidP="00592937">
      <w:pPr>
        <w:tabs>
          <w:tab w:val="left" w:pos="360"/>
          <w:tab w:val="left" w:pos="720"/>
          <w:tab w:val="left" w:pos="1080"/>
        </w:tabs>
        <w:spacing w:after="0" w:line="240" w:lineRule="auto"/>
      </w:pPr>
      <w:r>
        <w:rPr>
          <w:rFonts w:ascii="Calibri" w:eastAsia="Calibri" w:hAnsi="Calibri" w:cs="Arial"/>
          <w:b/>
          <w:color w:val="00188F"/>
          <w:sz w:val="18"/>
        </w:rPr>
        <w:t>Procent Czasu Sprawnego Działania w Miesiącu</w:t>
      </w:r>
      <w:r>
        <w:rPr>
          <w:rFonts w:ascii="Calibri" w:eastAsia="Calibri" w:hAnsi="Calibri" w:cs="Arial"/>
          <w:sz w:val="18"/>
        </w:rPr>
        <w:t>: Procent Czasu Sprawnego Działania w Miesiącu oblicza się według poniższego wzoru:</w:t>
      </w:r>
    </w:p>
    <w:p w14:paraId="30ABAEE6" w14:textId="77777777" w:rsidR="00592937" w:rsidRPr="00AD1B69" w:rsidRDefault="00592937" w:rsidP="00592937">
      <w:pPr>
        <w:tabs>
          <w:tab w:val="left" w:pos="360"/>
          <w:tab w:val="left" w:pos="720"/>
          <w:tab w:val="left" w:pos="1080"/>
        </w:tabs>
        <w:spacing w:after="0" w:line="240" w:lineRule="auto"/>
        <w:rPr>
          <w:sz w:val="18"/>
          <w:szCs w:val="18"/>
        </w:rPr>
      </w:pPr>
    </w:p>
    <w:p w14:paraId="45617C9B" w14:textId="77777777" w:rsidR="00592937" w:rsidRPr="006960EE" w:rsidRDefault="009D6D0C" w:rsidP="00592937">
      <w:pPr>
        <w:spacing w:after="0" w:line="240" w:lineRule="auto"/>
        <w:jc w:val="both"/>
        <w:rPr>
          <w:i/>
        </w:rPr>
      </w:pPr>
      <m:oMathPara>
        <m:oMathParaPr>
          <m:jc m:val="center"/>
        </m:oMathParaPr>
        <m:oMath>
          <m:f>
            <m:fPr>
              <m:ctrlPr>
                <w:ins w:id="156" w:author="Author">
                  <w:rPr>
                    <w:rFonts w:ascii="Cambria Math" w:eastAsia="Calibri" w:hAnsi="Cambria Math" w:cs="Calibri"/>
                    <w:i/>
                    <w:sz w:val="18"/>
                    <w:szCs w:val="18"/>
                  </w:rPr>
                </w:ins>
              </m:ctrlPr>
            </m:fPr>
            <m:num>
              <m:r>
                <w:rPr>
                  <w:rFonts w:ascii="Cambria Math" w:hAnsi="Cambria Math"/>
                  <w:sz w:val="18"/>
                  <w:szCs w:val="18"/>
                </w:rPr>
                <m:t>Łączna Liczba Żądań Informacji – Żądania Informacji Zakończone Niepowodzeniem</m:t>
              </m:r>
              <m:r>
                <w:rPr>
                  <w:rFonts w:ascii="Cambria Math" w:eastAsia="Calibri" w:hAnsi="Cambria Math" w:cs="Calibri"/>
                  <w:sz w:val="18"/>
                  <w:szCs w:val="18"/>
                </w:rPr>
                <m:t xml:space="preserve"> </m:t>
              </m:r>
            </m:num>
            <m:den>
              <m:r>
                <w:rPr>
                  <w:rFonts w:ascii="Cambria Math" w:hAnsi="Cambria Math"/>
                  <w:sz w:val="18"/>
                  <w:szCs w:val="18"/>
                </w:rPr>
                <m:t>Łączna Liczba Żądań Informacji</m:t>
              </m:r>
            </m:den>
          </m:f>
          <m:r>
            <w:rPr>
              <w:rFonts w:ascii="Cambria Math" w:eastAsia="Calibri" w:hAnsi="Cambria Math" w:cs="Calibri"/>
              <w:sz w:val="18"/>
              <w:szCs w:val="18"/>
            </w:rPr>
            <m:t xml:space="preserve"> x 100</m:t>
          </m:r>
        </m:oMath>
      </m:oMathPara>
    </w:p>
    <w:p w14:paraId="2B848750" w14:textId="77777777" w:rsidR="00AD1B69" w:rsidRDefault="00AD1B69" w:rsidP="00592937">
      <w:pPr>
        <w:tabs>
          <w:tab w:val="left" w:pos="360"/>
          <w:tab w:val="left" w:pos="720"/>
          <w:tab w:val="left" w:pos="1080"/>
        </w:tabs>
        <w:spacing w:after="0" w:line="240" w:lineRule="auto"/>
        <w:rPr>
          <w:rFonts w:ascii="Calibri" w:eastAsia="Calibri" w:hAnsi="Calibri" w:cs="Arial"/>
          <w:b/>
          <w:color w:val="00188F"/>
          <w:sz w:val="18"/>
        </w:rPr>
      </w:pPr>
    </w:p>
    <w:p w14:paraId="47F611FC" w14:textId="092A0167" w:rsidR="00592937" w:rsidRPr="00514C8C" w:rsidRDefault="00592937" w:rsidP="00592937">
      <w:pPr>
        <w:tabs>
          <w:tab w:val="left" w:pos="360"/>
          <w:tab w:val="left" w:pos="720"/>
          <w:tab w:val="left" w:pos="1080"/>
        </w:tabs>
        <w:spacing w:after="0" w:line="240" w:lineRule="auto"/>
      </w:pPr>
      <w:r>
        <w:rPr>
          <w:rFonts w:ascii="Calibri" w:eastAsia="Calibri" w:hAnsi="Calibri" w:cs="Arial"/>
          <w:b/>
          <w:color w:val="00188F"/>
          <w:sz w:val="18"/>
        </w:rPr>
        <w:t>Zniżka</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592937" w:rsidRPr="006D4DC5" w14:paraId="5F145605" w14:textId="77777777" w:rsidTr="00E8112E">
        <w:trPr>
          <w:tblHeader/>
        </w:trPr>
        <w:tc>
          <w:tcPr>
            <w:tcW w:w="4676" w:type="dxa"/>
            <w:shd w:val="clear" w:color="auto" w:fill="0072C6"/>
          </w:tcPr>
          <w:p w14:paraId="461CDBEB" w14:textId="77777777" w:rsidR="00592937" w:rsidRPr="006D4DC5" w:rsidRDefault="00592937" w:rsidP="00E8112E">
            <w:pPr>
              <w:pStyle w:val="ProductList-OfferingBody"/>
              <w:jc w:val="center"/>
              <w:rPr>
                <w:color w:val="FFFFFF" w:themeColor="background1"/>
              </w:rPr>
            </w:pPr>
            <w:r>
              <w:rPr>
                <w:color w:val="FFFFFF" w:themeColor="background1"/>
              </w:rPr>
              <w:t>Procent Czasu Sprawnego Działania w Miesiącu</w:t>
            </w:r>
          </w:p>
        </w:tc>
        <w:tc>
          <w:tcPr>
            <w:tcW w:w="4676" w:type="dxa"/>
            <w:shd w:val="clear" w:color="auto" w:fill="0072C6"/>
          </w:tcPr>
          <w:p w14:paraId="5C2DAB5F" w14:textId="77777777" w:rsidR="00592937" w:rsidRPr="006D4DC5" w:rsidRDefault="00592937" w:rsidP="00E8112E">
            <w:pPr>
              <w:pStyle w:val="ProductList-OfferingBody"/>
              <w:jc w:val="center"/>
              <w:rPr>
                <w:color w:val="FFFFFF" w:themeColor="background1"/>
              </w:rPr>
            </w:pPr>
            <w:r>
              <w:rPr>
                <w:color w:val="FFFFFF" w:themeColor="background1"/>
              </w:rPr>
              <w:t>Zniżka</w:t>
            </w:r>
          </w:p>
        </w:tc>
      </w:tr>
      <w:tr w:rsidR="00592937" w:rsidRPr="006D4DC5" w14:paraId="4A672EC4" w14:textId="77777777" w:rsidTr="00E8112E">
        <w:trPr>
          <w:tblHeader/>
        </w:trPr>
        <w:tc>
          <w:tcPr>
            <w:tcW w:w="4676" w:type="dxa"/>
          </w:tcPr>
          <w:p w14:paraId="2A34D6FC" w14:textId="77777777" w:rsidR="00592937" w:rsidRDefault="00592937" w:rsidP="00E8112E">
            <w:pPr>
              <w:pStyle w:val="ProductList-OfferingBody"/>
              <w:jc w:val="center"/>
              <w:rPr>
                <w:color w:val="000000" w:themeColor="text1"/>
              </w:rPr>
            </w:pPr>
            <w:r>
              <w:t>&lt; 99,9%</w:t>
            </w:r>
          </w:p>
        </w:tc>
        <w:tc>
          <w:tcPr>
            <w:tcW w:w="4676" w:type="dxa"/>
          </w:tcPr>
          <w:p w14:paraId="48283ADE" w14:textId="77777777" w:rsidR="00592937" w:rsidRDefault="00592937" w:rsidP="00E8112E">
            <w:pPr>
              <w:pStyle w:val="ProductList-OfferingBody"/>
              <w:jc w:val="center"/>
              <w:rPr>
                <w:color w:val="000000" w:themeColor="text1"/>
              </w:rPr>
            </w:pPr>
            <w:r>
              <w:t>10%</w:t>
            </w:r>
          </w:p>
        </w:tc>
      </w:tr>
    </w:tbl>
    <w:p w14:paraId="7379E00E" w14:textId="77777777" w:rsidR="00592937" w:rsidRPr="00514C8C" w:rsidRDefault="009D6D0C" w:rsidP="00592937">
      <w:pPr>
        <w:shd w:val="clear" w:color="auto" w:fill="808080"/>
        <w:spacing w:before="120" w:after="240" w:line="240" w:lineRule="auto"/>
        <w:jc w:val="right"/>
      </w:pPr>
      <w:hyperlink w:anchor="_top" w:tooltip="Spis treści" w:history="1">
        <w:r w:rsidR="00592937">
          <w:rPr>
            <w:rFonts w:ascii="Calibri" w:eastAsia="Calibri" w:hAnsi="Calibri" w:cs="Arial"/>
            <w:color w:val="0563C1"/>
            <w:sz w:val="16"/>
            <w:szCs w:val="16"/>
            <w:u w:val="single"/>
          </w:rPr>
          <w:t>Spis treści</w:t>
        </w:r>
      </w:hyperlink>
      <w:r w:rsidR="00592937">
        <w:rPr>
          <w:rFonts w:ascii="Calibri" w:eastAsia="Calibri" w:hAnsi="Calibri" w:cs="Arial"/>
          <w:sz w:val="16"/>
          <w:szCs w:val="16"/>
        </w:rPr>
        <w:t xml:space="preserve"> / </w:t>
      </w:r>
      <w:hyperlink w:anchor="_top" w:tooltip="Definicje" w:history="1">
        <w:r w:rsidR="00592937">
          <w:rPr>
            <w:rFonts w:ascii="Calibri" w:eastAsia="Calibri" w:hAnsi="Calibri" w:cs="Arial"/>
            <w:color w:val="0563C1"/>
            <w:sz w:val="16"/>
            <w:szCs w:val="16"/>
            <w:u w:val="single"/>
          </w:rPr>
          <w:t>Definicje</w:t>
        </w:r>
      </w:hyperlink>
    </w:p>
    <w:p w14:paraId="0D84FA6A" w14:textId="7E3F4F9E" w:rsidR="00E84F3C" w:rsidRPr="00AB2382" w:rsidRDefault="00E84F3C" w:rsidP="00E7208F">
      <w:pPr>
        <w:pStyle w:val="ProductList-Offering2Heading"/>
        <w:tabs>
          <w:tab w:val="clear" w:pos="360"/>
          <w:tab w:val="clear" w:pos="720"/>
          <w:tab w:val="clear" w:pos="1080"/>
        </w:tabs>
        <w:outlineLvl w:val="2"/>
      </w:pPr>
      <w:bookmarkStart w:id="157" w:name="_Toc102038869"/>
      <w:r w:rsidRPr="00AB2382">
        <w:t>Minecraft: Education Edition</w:t>
      </w:r>
      <w:bookmarkEnd w:id="142"/>
      <w:bookmarkEnd w:id="157"/>
    </w:p>
    <w:p w14:paraId="41877073" w14:textId="21D0401E" w:rsidR="00E84F3C" w:rsidRPr="00941D54" w:rsidRDefault="00E84F3C" w:rsidP="00E7208F">
      <w:pPr>
        <w:pStyle w:val="ProductList-Body"/>
      </w:pPr>
      <w:r>
        <w:rPr>
          <w:b/>
          <w:color w:val="00188F"/>
        </w:rPr>
        <w:t>Przestój</w:t>
      </w:r>
      <w:r w:rsidR="001209A9" w:rsidRPr="00674B2C">
        <w:t>:</w:t>
      </w:r>
      <w:r>
        <w:t xml:space="preserve"> </w:t>
      </w:r>
      <w:r>
        <w:rPr>
          <w:szCs w:val="18"/>
        </w:rPr>
        <w:t>Dowolny okres, w którym użytkownicy nie mogą uzyskać dostępu do usługi Minecraft</w:t>
      </w:r>
      <w:r w:rsidRPr="00674B2C">
        <w:rPr>
          <w:szCs w:val="18"/>
        </w:rPr>
        <w:t>:</w:t>
      </w:r>
      <w:r>
        <w:rPr>
          <w:szCs w:val="18"/>
        </w:rPr>
        <w:t xml:space="preserve"> Education Edition. </w:t>
      </w:r>
    </w:p>
    <w:p w14:paraId="03F1D19C" w14:textId="77777777" w:rsidR="00E84F3C" w:rsidRPr="00941D54" w:rsidRDefault="00E84F3C" w:rsidP="00E7208F">
      <w:pPr>
        <w:pStyle w:val="ProductList-Body"/>
      </w:pPr>
    </w:p>
    <w:p w14:paraId="6F02FB60" w14:textId="77777777" w:rsidR="00E84F3C" w:rsidRPr="00941D54" w:rsidRDefault="00E84F3C" w:rsidP="00AD1B69">
      <w:pPr>
        <w:pStyle w:val="ProductList-Body"/>
        <w:keepNext/>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0728A6F" w14:textId="77777777" w:rsidR="00E84F3C" w:rsidRPr="00941D54" w:rsidRDefault="00E84F3C" w:rsidP="00AD1B69">
      <w:pPr>
        <w:pStyle w:val="ProductList-Body"/>
        <w:keepNext/>
      </w:pPr>
    </w:p>
    <w:p w14:paraId="2535A835" w14:textId="77777777" w:rsidR="00E84F3C" w:rsidRPr="00B46E76" w:rsidRDefault="009D6D0C" w:rsidP="00E7208F">
      <w:pPr>
        <w:jc w:val="both"/>
        <w:rPr>
          <w:sz w:val="18"/>
          <w:szCs w:val="18"/>
        </w:rPr>
      </w:pPr>
      <m:oMathPara>
        <m:oMathParaPr>
          <m:jc m:val="center"/>
        </m:oMathParaPr>
        <m:oMath>
          <m:f>
            <m:fPr>
              <m:ctrlPr>
                <w:ins w:id="158" w:author="Author">
                  <w:rPr>
                    <w:rFonts w:ascii="Cambria Math" w:hAnsi="Cambria Math" w:cs="Calibri"/>
                    <w:i/>
                    <w:sz w:val="18"/>
                    <w:szCs w:val="18"/>
                  </w:rPr>
                </w:ins>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7208F">
      <w:pPr>
        <w:pStyle w:val="ProductList-Body"/>
      </w:pPr>
    </w:p>
    <w:p w14:paraId="025A1D98" w14:textId="77777777" w:rsidR="00E84F3C" w:rsidRPr="00941D54" w:rsidRDefault="00E84F3C"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6F40460B" w14:textId="77777777" w:rsidTr="00415697">
        <w:trPr>
          <w:tblHeader/>
        </w:trPr>
        <w:tc>
          <w:tcPr>
            <w:tcW w:w="5400" w:type="dxa"/>
            <w:shd w:val="clear" w:color="auto" w:fill="0072C6"/>
          </w:tcPr>
          <w:p w14:paraId="562E106E" w14:textId="77777777" w:rsidR="00E84F3C" w:rsidRPr="001A0074" w:rsidRDefault="00E84F3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E7208F">
            <w:pPr>
              <w:pStyle w:val="ProductList-OfferingBody"/>
              <w:jc w:val="center"/>
              <w:rPr>
                <w:color w:val="FFFFFF" w:themeColor="background1"/>
              </w:rPr>
            </w:pPr>
            <w:r>
              <w:rPr>
                <w:color w:val="FFFFFF" w:themeColor="background1"/>
              </w:rPr>
              <w:t>Zniżka</w:t>
            </w:r>
          </w:p>
        </w:tc>
      </w:tr>
      <w:tr w:rsidR="00E84F3C" w:rsidRPr="00B46E76" w14:paraId="2E179503" w14:textId="77777777" w:rsidTr="00415697">
        <w:tc>
          <w:tcPr>
            <w:tcW w:w="5400" w:type="dxa"/>
          </w:tcPr>
          <w:p w14:paraId="0FCC18D9" w14:textId="77777777" w:rsidR="00E84F3C" w:rsidRPr="0076238C" w:rsidRDefault="00E84F3C" w:rsidP="00E7208F">
            <w:pPr>
              <w:pStyle w:val="ProductList-OfferingBody"/>
              <w:jc w:val="center"/>
            </w:pPr>
            <w:r>
              <w:t>&lt; 99,9%</w:t>
            </w:r>
          </w:p>
        </w:tc>
        <w:tc>
          <w:tcPr>
            <w:tcW w:w="5400" w:type="dxa"/>
          </w:tcPr>
          <w:p w14:paraId="23E1F242" w14:textId="77777777" w:rsidR="00E84F3C" w:rsidRPr="0076238C" w:rsidRDefault="00E84F3C" w:rsidP="00E7208F">
            <w:pPr>
              <w:pStyle w:val="ProductList-OfferingBody"/>
              <w:jc w:val="center"/>
            </w:pPr>
            <w:r>
              <w:t>25%</w:t>
            </w:r>
          </w:p>
        </w:tc>
      </w:tr>
      <w:tr w:rsidR="00E84F3C" w:rsidRPr="00B46E76" w14:paraId="192F27CA" w14:textId="77777777" w:rsidTr="00415697">
        <w:tc>
          <w:tcPr>
            <w:tcW w:w="5400" w:type="dxa"/>
          </w:tcPr>
          <w:p w14:paraId="59BC4F0F" w14:textId="77777777" w:rsidR="00E84F3C" w:rsidRPr="0076238C" w:rsidRDefault="00E84F3C" w:rsidP="00E7208F">
            <w:pPr>
              <w:pStyle w:val="ProductList-OfferingBody"/>
              <w:jc w:val="center"/>
            </w:pPr>
            <w:r>
              <w:t>&lt; 99%</w:t>
            </w:r>
          </w:p>
        </w:tc>
        <w:tc>
          <w:tcPr>
            <w:tcW w:w="5400" w:type="dxa"/>
          </w:tcPr>
          <w:p w14:paraId="2831CA6B" w14:textId="77777777" w:rsidR="00E84F3C" w:rsidRPr="0076238C" w:rsidRDefault="00E84F3C" w:rsidP="00E7208F">
            <w:pPr>
              <w:pStyle w:val="ProductList-OfferingBody"/>
              <w:jc w:val="center"/>
            </w:pPr>
            <w:r>
              <w:t>50%</w:t>
            </w:r>
          </w:p>
        </w:tc>
      </w:tr>
      <w:tr w:rsidR="00E84F3C" w:rsidRPr="00B46E76" w14:paraId="72B8D4E2" w14:textId="77777777" w:rsidTr="00415697">
        <w:tc>
          <w:tcPr>
            <w:tcW w:w="5400" w:type="dxa"/>
          </w:tcPr>
          <w:p w14:paraId="41163DB6" w14:textId="77777777" w:rsidR="00E84F3C" w:rsidRPr="0076238C" w:rsidRDefault="00E84F3C" w:rsidP="00E7208F">
            <w:pPr>
              <w:pStyle w:val="ProductList-OfferingBody"/>
              <w:jc w:val="center"/>
            </w:pPr>
            <w:r>
              <w:t>&lt; 95%</w:t>
            </w:r>
          </w:p>
        </w:tc>
        <w:tc>
          <w:tcPr>
            <w:tcW w:w="5400" w:type="dxa"/>
          </w:tcPr>
          <w:p w14:paraId="0D4A33FB" w14:textId="77777777" w:rsidR="00E84F3C" w:rsidRDefault="00E84F3C" w:rsidP="00E7208F">
            <w:pPr>
              <w:pStyle w:val="ProductList-OfferingBody"/>
              <w:jc w:val="center"/>
            </w:pPr>
            <w:r>
              <w:t>100%</w:t>
            </w:r>
          </w:p>
        </w:tc>
      </w:tr>
    </w:tbl>
    <w:p w14:paraId="5B4C3506" w14:textId="77777777" w:rsidR="003C5DCA" w:rsidRPr="00FB368F" w:rsidRDefault="009D6D0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A387AD1" w14:textId="44080E39" w:rsidR="00B64D22" w:rsidRPr="00944E55" w:rsidRDefault="00B64D22" w:rsidP="00E7208F">
      <w:pPr>
        <w:pStyle w:val="ProductList-Offering2Heading"/>
        <w:tabs>
          <w:tab w:val="clear" w:pos="360"/>
          <w:tab w:val="clear" w:pos="720"/>
          <w:tab w:val="clear" w:pos="1080"/>
        </w:tabs>
        <w:outlineLvl w:val="2"/>
      </w:pPr>
      <w:bookmarkStart w:id="159" w:name="_Toc102038870"/>
      <w:r>
        <w:t>Z usługą Power BI</w:t>
      </w:r>
      <w:bookmarkEnd w:id="143"/>
      <w:bookmarkEnd w:id="159"/>
    </w:p>
    <w:p w14:paraId="2975ADBC" w14:textId="77777777" w:rsidR="001671BA" w:rsidRPr="00EF7CF9" w:rsidRDefault="001671BA" w:rsidP="001671BA">
      <w:pPr>
        <w:shd w:val="clear" w:color="auto" w:fill="FFFFFF"/>
        <w:spacing w:before="150" w:after="0" w:line="240" w:lineRule="auto"/>
        <w:rPr>
          <w:sz w:val="18"/>
          <w:szCs w:val="18"/>
        </w:rPr>
      </w:pPr>
      <w:r>
        <w:rPr>
          <w:b/>
          <w:color w:val="00188F"/>
          <w:sz w:val="18"/>
        </w:rPr>
        <w:t>Minuty wykorzystania</w:t>
      </w:r>
      <w:r w:rsidRPr="006D6204">
        <w:rPr>
          <w:b/>
          <w:bCs/>
          <w:sz w:val="18"/>
        </w:rPr>
        <w:t>:</w:t>
      </w:r>
      <w:r w:rsidRPr="006D6204">
        <w:rPr>
          <w:b/>
          <w:bCs/>
          <w:sz w:val="18"/>
          <w:szCs w:val="18"/>
        </w:rPr>
        <w:t xml:space="preserve"> </w:t>
      </w:r>
      <w:r>
        <w:rPr>
          <w:sz w:val="18"/>
          <w:szCs w:val="18"/>
        </w:rPr>
        <w:t>Łączna liczba minut, przez które dana wbudowana struktura wydajnościowa była aktywna w ciągu miesiąca rozliczeniowego.</w:t>
      </w:r>
    </w:p>
    <w:p w14:paraId="2296CA3C" w14:textId="77777777" w:rsidR="001671BA" w:rsidRPr="00EF7CF9" w:rsidRDefault="001671BA" w:rsidP="001671BA">
      <w:pPr>
        <w:shd w:val="clear" w:color="auto" w:fill="FFFFFF"/>
        <w:spacing w:after="0" w:line="240" w:lineRule="auto"/>
        <w:rPr>
          <w:sz w:val="18"/>
          <w:szCs w:val="18"/>
        </w:rPr>
      </w:pPr>
    </w:p>
    <w:p w14:paraId="0DD91779" w14:textId="77777777" w:rsidR="001671BA" w:rsidRPr="00EF7CF9" w:rsidRDefault="001671BA" w:rsidP="001671BA">
      <w:pPr>
        <w:pStyle w:val="ProductList-Body"/>
        <w:rPr>
          <w:szCs w:val="18"/>
        </w:rPr>
      </w:pPr>
      <w:r>
        <w:rPr>
          <w:b/>
          <w:color w:val="00188F"/>
        </w:rPr>
        <w:t>Maksymalna Liczba Minut Dostępności</w:t>
      </w:r>
      <w:r w:rsidRPr="006D6204">
        <w:rPr>
          <w:b/>
          <w:bCs/>
        </w:rPr>
        <w:t>:</w:t>
      </w:r>
      <w:r>
        <w:t xml:space="preserve"> </w:t>
      </w:r>
      <w:r>
        <w:rPr>
          <w:szCs w:val="18"/>
        </w:rPr>
        <w:t>Suma wszystkich Minut wykorzystania dla określonej wbudowanej struktury wydajnościowej udostępnionej przez klienta w ramach danej subskrypcji Microsoft Azure w czasie miesiąca rozliczeniowego.</w:t>
      </w:r>
    </w:p>
    <w:p w14:paraId="5C662EDC" w14:textId="77777777" w:rsidR="001671BA" w:rsidRPr="00EF7CF9" w:rsidRDefault="001671BA" w:rsidP="001671BA">
      <w:pPr>
        <w:pStyle w:val="ProductList-Body"/>
      </w:pPr>
    </w:p>
    <w:p w14:paraId="572086B6" w14:textId="77777777" w:rsidR="001671BA" w:rsidRPr="006D6204" w:rsidRDefault="001671BA" w:rsidP="001671BA">
      <w:pPr>
        <w:pStyle w:val="ProductList-Body"/>
      </w:pPr>
      <w:r>
        <w:rPr>
          <w:b/>
          <w:color w:val="00188F"/>
        </w:rPr>
        <w:t>Minuty przestojów</w:t>
      </w:r>
      <w:r w:rsidRPr="006D6204">
        <w:rPr>
          <w:b/>
          <w:bCs/>
        </w:rPr>
        <w:t>:</w:t>
      </w:r>
      <w:r>
        <w:t xml:space="preserve"> </w:t>
      </w:r>
      <w:r>
        <w:rPr>
          <w:szCs w:val="18"/>
        </w:rPr>
        <w:t>Łączna liczba minut wykorzystania, podczas których nie można wykorzystać wbudowanej struktury wydajnościowej w wymienionych poniżej funkcjach usługi Power BI:</w:t>
      </w:r>
    </w:p>
    <w:p w14:paraId="15DCD753" w14:textId="77777777" w:rsidR="001671BA" w:rsidRPr="00562EF3" w:rsidRDefault="001671BA" w:rsidP="001671BA">
      <w:pPr>
        <w:pStyle w:val="ProductList-Body"/>
        <w:ind w:left="187"/>
        <w:rPr>
          <w:szCs w:val="18"/>
        </w:rPr>
      </w:pPr>
      <w:r>
        <w:rPr>
          <w:b/>
          <w:color w:val="00188F"/>
          <w:szCs w:val="18"/>
        </w:rPr>
        <w:t>Widok:</w:t>
      </w:r>
      <w:r>
        <w:rPr>
          <w:szCs w:val="18"/>
        </w:rPr>
        <w:t xml:space="preserve"> Wyświetlanie pulpitów nawigacyjnych, raportów i aplikacji usługi Power BI.</w:t>
      </w:r>
    </w:p>
    <w:p w14:paraId="543D5182" w14:textId="77777777" w:rsidR="001671BA" w:rsidRPr="006D6204" w:rsidRDefault="001671BA" w:rsidP="001671BA">
      <w:pPr>
        <w:pStyle w:val="ProductList-Body"/>
        <w:ind w:left="187"/>
        <w:rPr>
          <w:spacing w:val="-2"/>
          <w:szCs w:val="18"/>
        </w:rPr>
      </w:pPr>
      <w:r w:rsidRPr="006D6204">
        <w:rPr>
          <w:b/>
          <w:color w:val="00188F"/>
          <w:spacing w:val="-2"/>
          <w:szCs w:val="18"/>
        </w:rPr>
        <w:t>Odświeżenie zbioru danych:</w:t>
      </w:r>
      <w:r w:rsidRPr="006D6204">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4F6CD792" w14:textId="77777777" w:rsidR="001671BA" w:rsidRPr="00F86AAF" w:rsidRDefault="001671BA" w:rsidP="001671BA">
      <w:pPr>
        <w:spacing w:after="0" w:line="240" w:lineRule="auto"/>
        <w:ind w:left="187"/>
        <w:rPr>
          <w:rFonts w:ascii="Times New Roman" w:hAnsi="Times New Roman" w:cs="Times New Roman"/>
          <w:sz w:val="18"/>
          <w:szCs w:val="18"/>
        </w:rPr>
      </w:pPr>
      <w:r>
        <w:rPr>
          <w:b/>
          <w:color w:val="00188F"/>
          <w:sz w:val="18"/>
          <w:szCs w:val="18"/>
        </w:rPr>
        <w:t>Dostęp do portalu Power BI:</w:t>
      </w:r>
      <w:r>
        <w:rPr>
          <w:sz w:val="18"/>
          <w:szCs w:val="18"/>
        </w:rPr>
        <w:t xml:space="preserve"> Uzyskiwanie dostępu do portalu Power BI i korzystanie z niego w spodziewanych ramach czasowych z uwzględnieniem warunków sieciowych i ograniczeń obecnych w środowisku klienta oraz niezależnych od Microsoft.</w:t>
      </w:r>
      <w:r>
        <w:rPr>
          <w:rFonts w:ascii="Times New Roman" w:hAnsi="Times New Roman" w:cs="Times New Roman"/>
          <w:sz w:val="18"/>
          <w:szCs w:val="18"/>
        </w:rPr>
        <w:t xml:space="preserve"> </w:t>
      </w:r>
    </w:p>
    <w:p w14:paraId="1D96D2BC" w14:textId="77777777" w:rsidR="001671BA" w:rsidRPr="00EF7CF9" w:rsidRDefault="001671BA" w:rsidP="001671BA">
      <w:pPr>
        <w:pStyle w:val="ProductList-Body"/>
      </w:pPr>
    </w:p>
    <w:p w14:paraId="3E1F2FD8" w14:textId="77777777" w:rsidR="001671BA" w:rsidRPr="00EF7CF9" w:rsidRDefault="001671BA" w:rsidP="001671BA">
      <w:pPr>
        <w:pStyle w:val="ProductList-Body"/>
      </w:pPr>
      <w:r>
        <w:rPr>
          <w:b/>
          <w:color w:val="00188F"/>
        </w:rPr>
        <w:t>Procent Czasu Sprawnego Działania w Miesiącu</w:t>
      </w:r>
      <w:r w:rsidRPr="006D6204">
        <w:rPr>
          <w:b/>
          <w:bCs/>
        </w:rPr>
        <w:t>:</w:t>
      </w:r>
      <w:r>
        <w:t xml:space="preserve"> Procent czasu sprawnego działania w miesiącu jest obliczany według następującego wzoru:</w:t>
      </w:r>
    </w:p>
    <w:p w14:paraId="4D7B3820" w14:textId="77777777" w:rsidR="001671BA" w:rsidRPr="00EF7CF9" w:rsidRDefault="001671BA" w:rsidP="001671BA">
      <w:pPr>
        <w:pStyle w:val="ProductList-Body"/>
      </w:pPr>
    </w:p>
    <w:p w14:paraId="0B25087B" w14:textId="77777777" w:rsidR="001671BA" w:rsidRPr="00EF7CF9" w:rsidRDefault="009D6D0C" w:rsidP="001671BA">
      <w:pPr>
        <w:jc w:val="both"/>
        <w:rPr>
          <w:sz w:val="18"/>
          <w:szCs w:val="18"/>
        </w:rPr>
      </w:pPr>
      <m:oMathPara>
        <m:oMathParaPr>
          <m:jc m:val="center"/>
        </m:oMathParaPr>
        <m:oMath>
          <m:f>
            <m:fPr>
              <m:ctrlPr>
                <w:ins w:id="160" w:author="Author">
                  <w:rPr>
                    <w:rFonts w:ascii="Cambria Math" w:hAnsi="Cambria Math" w:cs="Calibri"/>
                    <w:i/>
                    <w:sz w:val="18"/>
                    <w:szCs w:val="18"/>
                  </w:rPr>
                </w:ins>
              </m:ctrlPr>
            </m:fPr>
            <m:num>
              <m:r>
                <w:rPr>
                  <w:rFonts w:ascii="Cambria Math" w:hAnsi="Cambria Math" w:cs="Calibri"/>
                  <w:sz w:val="18"/>
                  <w:szCs w:val="18"/>
                </w:rPr>
                <m:t xml:space="preserve">Maksymalna liczba Minut dostępności - liczba Minut przestojów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26C31CE5" w14:textId="77777777" w:rsidR="001671BA" w:rsidRPr="00EF7CF9" w:rsidRDefault="001671BA" w:rsidP="001671BA">
      <w:pPr>
        <w:pStyle w:val="ProductList-Body"/>
      </w:pPr>
    </w:p>
    <w:p w14:paraId="54392FE9"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44516A43" w14:textId="77777777" w:rsidTr="00415697">
        <w:trPr>
          <w:tblHeader/>
        </w:trPr>
        <w:tc>
          <w:tcPr>
            <w:tcW w:w="5400" w:type="dxa"/>
            <w:shd w:val="clear" w:color="auto" w:fill="0072C6"/>
          </w:tcPr>
          <w:p w14:paraId="30EFD59D"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0F19AA52" w14:textId="77777777" w:rsidTr="00415697">
        <w:tc>
          <w:tcPr>
            <w:tcW w:w="5400" w:type="dxa"/>
          </w:tcPr>
          <w:p w14:paraId="02667877" w14:textId="77777777" w:rsidR="00B64D22" w:rsidRPr="0076238C" w:rsidRDefault="00B64D22" w:rsidP="00E7208F">
            <w:pPr>
              <w:pStyle w:val="ProductList-OfferingBody"/>
              <w:jc w:val="center"/>
            </w:pPr>
            <w:r>
              <w:t>&lt; 99,9%</w:t>
            </w:r>
          </w:p>
        </w:tc>
        <w:tc>
          <w:tcPr>
            <w:tcW w:w="5400" w:type="dxa"/>
          </w:tcPr>
          <w:p w14:paraId="302824D4" w14:textId="77777777" w:rsidR="00B64D22" w:rsidRPr="0076238C" w:rsidRDefault="00B64D22" w:rsidP="00E7208F">
            <w:pPr>
              <w:pStyle w:val="ProductList-OfferingBody"/>
              <w:jc w:val="center"/>
            </w:pPr>
            <w:r>
              <w:t>10%</w:t>
            </w:r>
          </w:p>
        </w:tc>
      </w:tr>
      <w:tr w:rsidR="00B64D22" w:rsidRPr="00B46E76" w14:paraId="2A5F1733" w14:textId="77777777" w:rsidTr="00415697">
        <w:tc>
          <w:tcPr>
            <w:tcW w:w="5400" w:type="dxa"/>
          </w:tcPr>
          <w:p w14:paraId="66A7B2F9" w14:textId="77777777" w:rsidR="00B64D22" w:rsidRPr="0076238C" w:rsidRDefault="00B64D22" w:rsidP="00E7208F">
            <w:pPr>
              <w:pStyle w:val="ProductList-OfferingBody"/>
              <w:jc w:val="center"/>
            </w:pPr>
            <w:r>
              <w:t>&lt; 99%</w:t>
            </w:r>
          </w:p>
        </w:tc>
        <w:tc>
          <w:tcPr>
            <w:tcW w:w="5400" w:type="dxa"/>
          </w:tcPr>
          <w:p w14:paraId="4A89FA96" w14:textId="77777777" w:rsidR="00B64D22" w:rsidRDefault="00B64D22" w:rsidP="00E7208F">
            <w:pPr>
              <w:pStyle w:val="ProductList-OfferingBody"/>
              <w:jc w:val="center"/>
            </w:pPr>
            <w:r>
              <w:t>25%</w:t>
            </w:r>
          </w:p>
        </w:tc>
      </w:tr>
    </w:tbl>
    <w:bookmarkStart w:id="161" w:name="_Toc484160735"/>
    <w:p w14:paraId="159B022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B36731" w14:textId="77777777" w:rsidR="00EE22B7" w:rsidRPr="00DE201A" w:rsidRDefault="00EE22B7" w:rsidP="00E7208F">
      <w:pPr>
        <w:pStyle w:val="ProductList-Offering2Heading"/>
        <w:tabs>
          <w:tab w:val="clear" w:pos="360"/>
          <w:tab w:val="clear" w:pos="720"/>
          <w:tab w:val="clear" w:pos="1080"/>
        </w:tabs>
        <w:outlineLvl w:val="2"/>
      </w:pPr>
      <w:bookmarkStart w:id="162" w:name="_Toc102038871"/>
      <w:r>
        <w:t>Power BI Premium</w:t>
      </w:r>
      <w:bookmarkEnd w:id="161"/>
      <w:bookmarkEnd w:id="162"/>
    </w:p>
    <w:p w14:paraId="278B1E36" w14:textId="77777777" w:rsidR="001671BA" w:rsidRPr="00EF7CF9" w:rsidRDefault="001671BA" w:rsidP="001671BA">
      <w:pPr>
        <w:pStyle w:val="ProductList-Body"/>
      </w:pPr>
      <w:r>
        <w:rPr>
          <w:b/>
          <w:color w:val="00188F"/>
        </w:rPr>
        <w:t>Struktura wydajnościowa:</w:t>
      </w:r>
      <w:r>
        <w:t xml:space="preserve"> Oznacza nazwaną strukturę wydajnościową udostępnianą przez administratora za pośrednictwem portalu administracyjnego struktury wydajnościowej usługi Power BI Premium. Struktura Wydajnościowa zapewniana jest w ramach co najmniej jednego węzła.</w:t>
      </w:r>
    </w:p>
    <w:p w14:paraId="1F12C746" w14:textId="77777777" w:rsidR="001671BA" w:rsidRPr="00EF7CF9" w:rsidRDefault="001671BA" w:rsidP="001671BA">
      <w:pPr>
        <w:pStyle w:val="ProductList-Body"/>
      </w:pPr>
      <w:r>
        <w:rPr>
          <w:b/>
          <w:color w:val="00188F"/>
        </w:rPr>
        <w:t>Maksymalna liczba Minut dostępności:</w:t>
      </w:r>
      <w:r>
        <w:t xml:space="preserve"> Suma wszystkich minut, przez które dana struktura wydajnościowa była utworzona w czasie miesiąca rozliczeniowego dla danego dzierżawcy.</w:t>
      </w:r>
    </w:p>
    <w:p w14:paraId="2E73911D" w14:textId="77777777" w:rsidR="001671BA" w:rsidRPr="00EF7CF9" w:rsidRDefault="001671BA" w:rsidP="001671BA">
      <w:pPr>
        <w:pStyle w:val="ProductList-Body"/>
      </w:pPr>
    </w:p>
    <w:p w14:paraId="2292C05B" w14:textId="77777777" w:rsidR="001671BA" w:rsidRPr="00EF7CF9" w:rsidRDefault="001671BA" w:rsidP="001671BA">
      <w:pPr>
        <w:pStyle w:val="ProductList-Body"/>
      </w:pPr>
      <w:r>
        <w:rPr>
          <w:b/>
          <w:color w:val="00188F"/>
        </w:rPr>
        <w:t>Minuty przestojów</w:t>
      </w:r>
      <w:r w:rsidRPr="006D6204">
        <w:rPr>
          <w:b/>
          <w:bCs/>
        </w:rPr>
        <w:t>:</w:t>
      </w:r>
      <w:r>
        <w:t xml:space="preserve"> </w:t>
      </w:r>
      <w:r>
        <w:rPr>
          <w:szCs w:val="18"/>
        </w:rPr>
        <w:t>Całkowita skumulowana liczba minut w miesiącu rozliczeniowym dla danej struktury wydajnościowej, po jej utworzeniu i przed jej wyrejestrowaniem, kiedy nie można jej wykorzystać w funkcjach usługi Power BI wymienionych poniżej:</w:t>
      </w:r>
    </w:p>
    <w:p w14:paraId="72EA2D16" w14:textId="77777777" w:rsidR="001671BA" w:rsidRDefault="001671BA" w:rsidP="001671BA">
      <w:pPr>
        <w:pStyle w:val="ProductList-Body"/>
        <w:ind w:left="187"/>
        <w:rPr>
          <w:szCs w:val="18"/>
        </w:rPr>
      </w:pPr>
      <w:r>
        <w:rPr>
          <w:b/>
          <w:color w:val="00188F"/>
        </w:rPr>
        <w:t>Widok:</w:t>
      </w:r>
      <w:r>
        <w:rPr>
          <w:szCs w:val="18"/>
        </w:rPr>
        <w:t xml:space="preserve"> Wyświetlanie pulpitów nawigacyjnych, raportów i aplikacji usługi Power BI.</w:t>
      </w:r>
    </w:p>
    <w:p w14:paraId="1CD09084" w14:textId="77777777" w:rsidR="001671BA" w:rsidRDefault="001671BA" w:rsidP="001671BA">
      <w:pPr>
        <w:pStyle w:val="ProductList-Body"/>
        <w:ind w:left="187"/>
        <w:rPr>
          <w:szCs w:val="18"/>
        </w:rPr>
      </w:pPr>
      <w:r>
        <w:rPr>
          <w:b/>
          <w:color w:val="00188F"/>
        </w:rPr>
        <w:t>Odświeżenie zbioru danych:</w:t>
      </w:r>
      <w:r>
        <w:rPr>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0844E49C" w14:textId="77777777" w:rsidR="001671BA" w:rsidRPr="00F86AAF" w:rsidRDefault="001671BA" w:rsidP="001671BA">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5602E12E" w14:textId="77777777" w:rsidR="001671BA" w:rsidRPr="00EF7CF9" w:rsidRDefault="001671BA" w:rsidP="001671BA">
      <w:pPr>
        <w:pStyle w:val="ProductList-Body"/>
      </w:pPr>
    </w:p>
    <w:p w14:paraId="47857781" w14:textId="77777777" w:rsidR="001671BA" w:rsidRDefault="001671BA" w:rsidP="001671BA">
      <w:pPr>
        <w:pStyle w:val="ProductList-Body"/>
      </w:pPr>
      <w:r>
        <w:rPr>
          <w:b/>
          <w:color w:val="00188F"/>
        </w:rPr>
        <w:t>Procent Czasu Sprawnego Działania w Miesiącu</w:t>
      </w:r>
      <w:r w:rsidRPr="006D6204">
        <w:rPr>
          <w:b/>
          <w:bCs/>
        </w:rPr>
        <w:t>:</w:t>
      </w:r>
      <w:r>
        <w:t xml:space="preserve"> Procent czasu sprawnego działania w miesiącu jest obliczany według następującego wzoru:</w:t>
      </w:r>
    </w:p>
    <w:p w14:paraId="664668E0" w14:textId="77777777" w:rsidR="001671BA" w:rsidRPr="00EF7CF9" w:rsidRDefault="001671BA" w:rsidP="001671BA">
      <w:pPr>
        <w:pStyle w:val="ProductList-Body"/>
      </w:pPr>
    </w:p>
    <w:p w14:paraId="3632517C" w14:textId="77777777" w:rsidR="001671BA" w:rsidRPr="009E2B16" w:rsidRDefault="009D6D0C" w:rsidP="001671BA">
      <w:pPr>
        <w:jc w:val="both"/>
        <w:rPr>
          <w:rFonts w:ascii="Cambria Math" w:hAnsi="Cambria Math" w:cs="Calibri"/>
          <w:i/>
          <w:sz w:val="18"/>
          <w:szCs w:val="18"/>
        </w:rPr>
      </w:pPr>
      <m:oMathPara>
        <m:oMathParaPr>
          <m:jc m:val="center"/>
        </m:oMathParaPr>
        <m:oMath>
          <m:f>
            <m:fPr>
              <m:ctrlPr>
                <w:ins w:id="163" w:author="Author">
                  <w:rPr>
                    <w:rFonts w:ascii="Cambria Math" w:hAnsi="Cambria Math" w:cs="Calibri"/>
                    <w:i/>
                    <w:sz w:val="18"/>
                    <w:szCs w:val="18"/>
                  </w:rPr>
                </w:ins>
              </m:ctrlPr>
            </m:fPr>
            <m:num>
              <m:r>
                <w:rPr>
                  <w:rFonts w:ascii="Cambria Math" w:hAnsi="Cambria Math" w:cs="Calibri"/>
                  <w:sz w:val="18"/>
                  <w:szCs w:val="18"/>
                </w:rPr>
                <m:t>Maksymalna liczba Minut dostępności - liczba Minut przestojów</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36CE268" w14:textId="77777777" w:rsidR="001671BA" w:rsidRPr="00EF7CF9" w:rsidRDefault="001671BA" w:rsidP="001671BA">
      <w:pPr>
        <w:pStyle w:val="ProductList-Body"/>
      </w:pPr>
    </w:p>
    <w:p w14:paraId="3ADCB504" w14:textId="77777777" w:rsidR="00EE22B7" w:rsidRPr="00DE201A" w:rsidRDefault="00EE22B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676FEF1B" w14:textId="77777777" w:rsidTr="00B46E76">
        <w:trPr>
          <w:tblHeader/>
        </w:trPr>
        <w:tc>
          <w:tcPr>
            <w:tcW w:w="5400" w:type="dxa"/>
            <w:shd w:val="clear" w:color="auto" w:fill="0072C6"/>
          </w:tcPr>
          <w:p w14:paraId="4019398A" w14:textId="77777777" w:rsidR="00EE22B7" w:rsidRPr="001A0074" w:rsidRDefault="00EE22B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2C129DE" w14:textId="77777777" w:rsidR="00EE22B7" w:rsidRPr="001A0074" w:rsidRDefault="00EE22B7" w:rsidP="00E7208F">
            <w:pPr>
              <w:pStyle w:val="ProductList-OfferingBody"/>
              <w:jc w:val="center"/>
              <w:rPr>
                <w:color w:val="FFFFFF" w:themeColor="background1"/>
              </w:rPr>
            </w:pPr>
            <w:r>
              <w:rPr>
                <w:color w:val="FFFFFF" w:themeColor="background1"/>
              </w:rPr>
              <w:t>Zniżka</w:t>
            </w:r>
          </w:p>
        </w:tc>
      </w:tr>
      <w:tr w:rsidR="00EE22B7" w:rsidRPr="00B46E76" w14:paraId="1908BDE4" w14:textId="77777777" w:rsidTr="00B46E76">
        <w:tc>
          <w:tcPr>
            <w:tcW w:w="5400" w:type="dxa"/>
          </w:tcPr>
          <w:p w14:paraId="4C34C742" w14:textId="77777777" w:rsidR="00EE22B7" w:rsidRPr="0076238C" w:rsidRDefault="00EE22B7" w:rsidP="00E7208F">
            <w:pPr>
              <w:pStyle w:val="ProductList-OfferingBody"/>
              <w:jc w:val="center"/>
            </w:pPr>
            <w:r>
              <w:t>&lt; 99,9%</w:t>
            </w:r>
          </w:p>
        </w:tc>
        <w:tc>
          <w:tcPr>
            <w:tcW w:w="5400" w:type="dxa"/>
          </w:tcPr>
          <w:p w14:paraId="1FCD10C3" w14:textId="77777777" w:rsidR="00EE22B7" w:rsidRPr="0076238C" w:rsidRDefault="00EE22B7" w:rsidP="00E7208F">
            <w:pPr>
              <w:pStyle w:val="ProductList-OfferingBody"/>
              <w:jc w:val="center"/>
            </w:pPr>
            <w:r>
              <w:t>10%</w:t>
            </w:r>
          </w:p>
        </w:tc>
      </w:tr>
      <w:tr w:rsidR="00EE22B7" w:rsidRPr="00B46E76" w14:paraId="6E7DC596" w14:textId="77777777" w:rsidTr="00B46E76">
        <w:tc>
          <w:tcPr>
            <w:tcW w:w="5400" w:type="dxa"/>
          </w:tcPr>
          <w:p w14:paraId="7F699E61" w14:textId="77777777" w:rsidR="00EE22B7" w:rsidRPr="0076238C" w:rsidRDefault="00EE22B7" w:rsidP="00E7208F">
            <w:pPr>
              <w:pStyle w:val="ProductList-OfferingBody"/>
              <w:jc w:val="center"/>
            </w:pPr>
            <w:r>
              <w:t>&lt; 99%</w:t>
            </w:r>
          </w:p>
        </w:tc>
        <w:tc>
          <w:tcPr>
            <w:tcW w:w="5400" w:type="dxa"/>
          </w:tcPr>
          <w:p w14:paraId="11EDE52E" w14:textId="77777777" w:rsidR="00EE22B7" w:rsidRPr="0076238C" w:rsidRDefault="00EE22B7" w:rsidP="00E7208F">
            <w:pPr>
              <w:pStyle w:val="ProductList-OfferingBody"/>
              <w:jc w:val="center"/>
            </w:pPr>
            <w:r>
              <w:t>25%</w:t>
            </w:r>
          </w:p>
        </w:tc>
      </w:tr>
    </w:tbl>
    <w:p w14:paraId="76AE0C8C" w14:textId="77777777" w:rsidR="003C5DCA" w:rsidRPr="00FB368F" w:rsidRDefault="009D6D0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B30F133" w14:textId="4698D663" w:rsidR="00515EF4" w:rsidRPr="00BC54F2" w:rsidRDefault="00515EF4" w:rsidP="00AD1B69">
      <w:pPr>
        <w:pStyle w:val="ProductList-Offering2Heading"/>
        <w:tabs>
          <w:tab w:val="clear" w:pos="360"/>
          <w:tab w:val="clear" w:pos="720"/>
          <w:tab w:val="clear" w:pos="1080"/>
        </w:tabs>
        <w:outlineLvl w:val="2"/>
      </w:pPr>
      <w:bookmarkStart w:id="164" w:name="_Toc102038872"/>
      <w:r w:rsidRPr="00BC54F2">
        <w:t xml:space="preserve">Power BI </w:t>
      </w:r>
      <w:r w:rsidR="008F09A9" w:rsidRPr="00BC54F2">
        <w:t>Pro</w:t>
      </w:r>
      <w:bookmarkEnd w:id="164"/>
    </w:p>
    <w:p w14:paraId="2D75D56B" w14:textId="77777777" w:rsidR="001671BA" w:rsidRDefault="001671BA" w:rsidP="001671BA">
      <w:pPr>
        <w:pStyle w:val="ProductList-Body"/>
        <w:rPr>
          <w:szCs w:val="18"/>
        </w:rPr>
      </w:pPr>
      <w:r>
        <w:rPr>
          <w:b/>
          <w:color w:val="00188F"/>
        </w:rPr>
        <w:t>Minuty przestojów</w:t>
      </w:r>
      <w:r w:rsidRPr="006D6204">
        <w:rPr>
          <w:b/>
          <w:bCs/>
        </w:rPr>
        <w:t>:</w:t>
      </w:r>
      <w:r>
        <w:t xml:space="preserve"> </w:t>
      </w:r>
      <w:r>
        <w:rPr>
          <w:szCs w:val="18"/>
        </w:rPr>
        <w:t>Całkowita skumulowana liczba minut w miesiącu rozliczeniowym kiedy wszystkie wymienione poniżej funkcje usługi Power BI są niedostępne:</w:t>
      </w:r>
    </w:p>
    <w:p w14:paraId="1C892BBC" w14:textId="77777777" w:rsidR="001671BA" w:rsidRDefault="001671BA" w:rsidP="001671BA">
      <w:pPr>
        <w:pStyle w:val="ProductList-Body"/>
        <w:ind w:left="187"/>
        <w:rPr>
          <w:szCs w:val="18"/>
        </w:rPr>
      </w:pPr>
      <w:r>
        <w:rPr>
          <w:b/>
          <w:color w:val="00188F"/>
        </w:rPr>
        <w:t>Widok:</w:t>
      </w:r>
      <w:r>
        <w:rPr>
          <w:szCs w:val="18"/>
        </w:rPr>
        <w:t xml:space="preserve"> Wyświetlanie pulpitów nawigacyjnych, raportów i aplikacji usługi Power BI.</w:t>
      </w:r>
    </w:p>
    <w:p w14:paraId="555F982C" w14:textId="77777777" w:rsidR="001671BA" w:rsidRDefault="001671BA" w:rsidP="001671BA">
      <w:pPr>
        <w:pStyle w:val="ProductList-Body"/>
        <w:ind w:left="187"/>
        <w:rPr>
          <w:szCs w:val="18"/>
        </w:rPr>
      </w:pPr>
      <w:r>
        <w:rPr>
          <w:b/>
          <w:color w:val="00188F"/>
        </w:rPr>
        <w:t>Odświeżenie zbioru danych:</w:t>
      </w:r>
      <w:r>
        <w:rPr>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4F5DB7C2" w14:textId="77777777" w:rsidR="001671BA" w:rsidRDefault="001671BA" w:rsidP="001671BA">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595F7D45" w14:textId="77777777" w:rsidR="001671BA" w:rsidRPr="00EF7CF9" w:rsidRDefault="001671BA" w:rsidP="001671BA">
      <w:pPr>
        <w:pStyle w:val="ProductList-Body"/>
      </w:pPr>
    </w:p>
    <w:p w14:paraId="3F559A35" w14:textId="77777777" w:rsidR="001671BA" w:rsidRDefault="001671BA" w:rsidP="001671BA">
      <w:pPr>
        <w:pStyle w:val="ProductList-Body"/>
      </w:pPr>
      <w:r>
        <w:rPr>
          <w:b/>
          <w:color w:val="00188F"/>
        </w:rPr>
        <w:t>Procent Czasu Sprawnego Działania w Miesiącu</w:t>
      </w:r>
      <w:r w:rsidRPr="006D6204">
        <w:rPr>
          <w:b/>
          <w:bCs/>
        </w:rPr>
        <w:t>:</w:t>
      </w:r>
      <w:r>
        <w:t xml:space="preserve"> Procent czasu sprawnego działania w miesiącu jest obliczany według następującego wzoru:</w:t>
      </w:r>
    </w:p>
    <w:p w14:paraId="5209AA6F" w14:textId="77777777" w:rsidR="001671BA" w:rsidRDefault="001671BA" w:rsidP="001671BA">
      <w:pPr>
        <w:pStyle w:val="ProductList-Body"/>
      </w:pPr>
    </w:p>
    <w:p w14:paraId="57DC5397" w14:textId="77777777" w:rsidR="001671BA" w:rsidRPr="009E2B16" w:rsidRDefault="009D6D0C" w:rsidP="001671BA">
      <w:pPr>
        <w:jc w:val="both"/>
        <w:rPr>
          <w:rFonts w:ascii="Cambria Math" w:hAnsi="Cambria Math" w:cs="Calibri"/>
          <w:i/>
          <w:sz w:val="18"/>
          <w:szCs w:val="18"/>
        </w:rPr>
      </w:pPr>
      <m:oMathPara>
        <m:oMathParaPr>
          <m:jc m:val="center"/>
        </m:oMathParaPr>
        <m:oMath>
          <m:f>
            <m:fPr>
              <m:ctrlPr>
                <w:ins w:id="165" w:author="Author">
                  <w:rPr>
                    <w:rFonts w:ascii="Cambria Math" w:hAnsi="Cambria Math" w:cs="Calibri"/>
                    <w:i/>
                    <w:sz w:val="18"/>
                    <w:szCs w:val="18"/>
                  </w:rPr>
                </w:ins>
              </m:ctrlPr>
            </m:fPr>
            <m:num>
              <m:r>
                <w:rPr>
                  <w:rFonts w:ascii="Cambria Math" w:hAnsi="Cambria Math" w:cs="Calibri" w:hint="eastAsia"/>
                  <w:sz w:val="18"/>
                  <w:szCs w:val="18"/>
                </w:rPr>
                <m:t>Łą</m:t>
              </m:r>
              <m:r>
                <w:rPr>
                  <w:rFonts w:ascii="Cambria Math" w:hAnsi="Cambria Math" w:cs="Calibri"/>
                  <w:sz w:val="18"/>
                  <w:szCs w:val="18"/>
                </w:rPr>
                <m:t xml:space="preserve">czna liczba minut w miesiącu - liczba Minut przestojów </m:t>
              </m:r>
            </m:num>
            <m:den>
              <m:r>
                <w:rPr>
                  <w:rFonts w:ascii="Cambria Math" w:hAnsi="Cambria Math" w:cs="Calibri" w:hint="eastAsia"/>
                  <w:sz w:val="18"/>
                  <w:szCs w:val="18"/>
                </w:rPr>
                <m:t>Łą</m:t>
              </m:r>
              <m:r>
                <w:rPr>
                  <w:rFonts w:ascii="Cambria Math" w:hAnsi="Cambria Math" w:cs="Calibri"/>
                  <w:sz w:val="18"/>
                  <w:szCs w:val="18"/>
                </w:rPr>
                <m:t>czna liczba minut w miesiącu</m:t>
              </m:r>
            </m:den>
          </m:f>
          <m:r>
            <w:rPr>
              <w:rFonts w:ascii="Cambria Math" w:hAnsi="Cambria Math" w:cs="Calibri"/>
              <w:sz w:val="18"/>
              <w:szCs w:val="18"/>
            </w:rPr>
            <m:t xml:space="preserve"> x 100</m:t>
          </m:r>
        </m:oMath>
      </m:oMathPara>
    </w:p>
    <w:p w14:paraId="3A7FBDF1" w14:textId="77777777" w:rsidR="001671BA" w:rsidRPr="00EF7CF9" w:rsidRDefault="001671BA" w:rsidP="001671BA">
      <w:pPr>
        <w:pStyle w:val="ProductList-Body"/>
      </w:pPr>
    </w:p>
    <w:p w14:paraId="2865395D" w14:textId="77777777" w:rsidR="00515EF4" w:rsidRPr="00916C77" w:rsidRDefault="00515EF4" w:rsidP="00E7208F">
      <w:pPr>
        <w:pStyle w:val="ProductList-Body"/>
        <w:rPr>
          <w:b/>
        </w:rPr>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3344F223" w14:textId="77777777" w:rsidTr="00E744C2">
        <w:trPr>
          <w:tblHeader/>
        </w:trPr>
        <w:tc>
          <w:tcPr>
            <w:tcW w:w="5400" w:type="dxa"/>
            <w:shd w:val="clear" w:color="auto" w:fill="0072C6"/>
          </w:tcPr>
          <w:p w14:paraId="4E5673E9"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280D4F83" w14:textId="77777777" w:rsidTr="00E744C2">
        <w:tc>
          <w:tcPr>
            <w:tcW w:w="5400" w:type="dxa"/>
          </w:tcPr>
          <w:p w14:paraId="7709E7BA" w14:textId="21217632" w:rsidR="00515EF4" w:rsidRPr="0076238C" w:rsidRDefault="00515EF4" w:rsidP="00E7208F">
            <w:pPr>
              <w:pStyle w:val="ProductList-OfferingBody"/>
              <w:jc w:val="center"/>
            </w:pPr>
            <w:r>
              <w:t>&lt; 99,9%</w:t>
            </w:r>
          </w:p>
        </w:tc>
        <w:tc>
          <w:tcPr>
            <w:tcW w:w="5400" w:type="dxa"/>
          </w:tcPr>
          <w:p w14:paraId="520BC18E" w14:textId="77777777" w:rsidR="00515EF4" w:rsidRPr="0076238C" w:rsidRDefault="00515EF4" w:rsidP="00E7208F">
            <w:pPr>
              <w:pStyle w:val="ProductList-OfferingBody"/>
              <w:jc w:val="center"/>
            </w:pPr>
            <w:r>
              <w:t>25%</w:t>
            </w:r>
          </w:p>
        </w:tc>
      </w:tr>
      <w:tr w:rsidR="00515EF4" w:rsidRPr="00B46E76" w14:paraId="770309F5" w14:textId="77777777" w:rsidTr="00E744C2">
        <w:tc>
          <w:tcPr>
            <w:tcW w:w="5400" w:type="dxa"/>
          </w:tcPr>
          <w:p w14:paraId="21B00FC9" w14:textId="1BC0291E" w:rsidR="00515EF4" w:rsidRPr="0076238C" w:rsidRDefault="00515EF4" w:rsidP="00E7208F">
            <w:pPr>
              <w:pStyle w:val="ProductList-OfferingBody"/>
              <w:jc w:val="center"/>
            </w:pPr>
            <w:r>
              <w:t>&lt; 99%</w:t>
            </w:r>
          </w:p>
        </w:tc>
        <w:tc>
          <w:tcPr>
            <w:tcW w:w="5400" w:type="dxa"/>
          </w:tcPr>
          <w:p w14:paraId="7A5A5886" w14:textId="77777777" w:rsidR="00515EF4" w:rsidRPr="0076238C" w:rsidRDefault="00515EF4" w:rsidP="00E7208F">
            <w:pPr>
              <w:pStyle w:val="ProductList-OfferingBody"/>
              <w:jc w:val="center"/>
            </w:pPr>
            <w:r>
              <w:t>50%</w:t>
            </w:r>
          </w:p>
        </w:tc>
      </w:tr>
      <w:tr w:rsidR="00515EF4" w:rsidRPr="00B46E76" w14:paraId="40F5B3FA" w14:textId="77777777" w:rsidTr="00E744C2">
        <w:tc>
          <w:tcPr>
            <w:tcW w:w="5400" w:type="dxa"/>
          </w:tcPr>
          <w:p w14:paraId="4AA1F0D1" w14:textId="35F62C48" w:rsidR="00515EF4" w:rsidRPr="0076238C" w:rsidRDefault="00515EF4" w:rsidP="00E7208F">
            <w:pPr>
              <w:pStyle w:val="ProductList-OfferingBody"/>
              <w:jc w:val="center"/>
            </w:pPr>
            <w:r>
              <w:t>&lt; 95%</w:t>
            </w:r>
          </w:p>
        </w:tc>
        <w:tc>
          <w:tcPr>
            <w:tcW w:w="5400" w:type="dxa"/>
          </w:tcPr>
          <w:p w14:paraId="41A062A9" w14:textId="77777777" w:rsidR="00515EF4" w:rsidRDefault="00515EF4" w:rsidP="00E7208F">
            <w:pPr>
              <w:pStyle w:val="ProductList-OfferingBody"/>
              <w:jc w:val="center"/>
            </w:pPr>
            <w:r>
              <w:t>100%</w:t>
            </w:r>
          </w:p>
        </w:tc>
      </w:tr>
    </w:tbl>
    <w:p w14:paraId="0E243F2A" w14:textId="77777777" w:rsidR="003C5DCA" w:rsidRPr="00FB368F" w:rsidRDefault="009D6D0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3137B2B" w14:textId="21525A75" w:rsidR="00515EF4" w:rsidRPr="00FB368F" w:rsidRDefault="00515EF4" w:rsidP="00591818">
      <w:pPr>
        <w:pStyle w:val="ProductList-Offering2Heading"/>
        <w:tabs>
          <w:tab w:val="clear" w:pos="360"/>
          <w:tab w:val="clear" w:pos="720"/>
          <w:tab w:val="clear" w:pos="1080"/>
        </w:tabs>
        <w:outlineLvl w:val="2"/>
      </w:pPr>
      <w:bookmarkStart w:id="166" w:name="_Toc102038873"/>
      <w:r>
        <w:t>Interfejs programowania aplikacji Translator</w:t>
      </w:r>
      <w:bookmarkEnd w:id="166"/>
    </w:p>
    <w:p w14:paraId="0D68E64F" w14:textId="21371F20" w:rsidR="00515EF4" w:rsidRPr="00FB368F" w:rsidRDefault="00515EF4" w:rsidP="00E7208F">
      <w:pPr>
        <w:pStyle w:val="ProductList-Body"/>
      </w:pPr>
      <w:r>
        <w:rPr>
          <w:b/>
          <w:color w:val="00188F"/>
        </w:rPr>
        <w:t>Przestój</w:t>
      </w:r>
      <w:r w:rsidRPr="00674B2C">
        <w:t>:</w:t>
      </w:r>
      <w:r>
        <w:t xml:space="preserve"> </w:t>
      </w:r>
      <w:r>
        <w:rPr>
          <w:szCs w:val="18"/>
        </w:rPr>
        <w:t>Dowolny okres, w którym użytkownicy nie mogą wykonywać tłumaczeń.</w:t>
      </w:r>
    </w:p>
    <w:p w14:paraId="0C581555" w14:textId="77777777" w:rsidR="00515EF4" w:rsidRPr="00AD1B69" w:rsidRDefault="00515EF4" w:rsidP="00E7208F">
      <w:pPr>
        <w:pStyle w:val="ProductList-Body"/>
        <w:rPr>
          <w:szCs w:val="18"/>
        </w:rPr>
      </w:pPr>
    </w:p>
    <w:p w14:paraId="2A370CEF" w14:textId="5AB1C59F" w:rsidR="00515EF4" w:rsidRPr="00FB368F" w:rsidRDefault="00515EF4" w:rsidP="00E7208F">
      <w:pPr>
        <w:pStyle w:val="ProductList-Body"/>
      </w:pPr>
      <w:r>
        <w:rPr>
          <w:b/>
          <w:color w:val="00188F"/>
        </w:rPr>
        <w:t>Miesięczny Odsetek Czasu Nieprzerwanej Pracy</w:t>
      </w:r>
      <w:r w:rsidRPr="00674B2C">
        <w:t>:</w:t>
      </w:r>
      <w:r w:rsidRPr="001F7836">
        <w:rPr>
          <w:b/>
        </w:rPr>
        <w:t xml:space="preserve"> </w:t>
      </w:r>
      <w:r>
        <w:t>Miesięczny Odsetek Czasu Nieprzerwanej Pracy wylicza się wg następującej formuły</w:t>
      </w:r>
      <w:r w:rsidRPr="00674B2C">
        <w:t>:</w:t>
      </w:r>
    </w:p>
    <w:p w14:paraId="1CF8095D" w14:textId="77777777" w:rsidR="00515EF4" w:rsidRPr="00415697" w:rsidRDefault="00515EF4" w:rsidP="00E7208F">
      <w:pPr>
        <w:pStyle w:val="ProductList-Body"/>
        <w:rPr>
          <w:szCs w:val="16"/>
        </w:rPr>
      </w:pPr>
    </w:p>
    <w:p w14:paraId="728BF4C5" w14:textId="44F5B841" w:rsidR="00515EF4" w:rsidRPr="00B46E76" w:rsidRDefault="009D6D0C" w:rsidP="00E7208F">
      <w:pPr>
        <w:jc w:val="both"/>
        <w:rPr>
          <w:sz w:val="18"/>
          <w:szCs w:val="18"/>
        </w:rPr>
      </w:pPr>
      <m:oMathPara>
        <m:oMathParaPr>
          <m:jc m:val="center"/>
        </m:oMathParaPr>
        <m:oMath>
          <m:f>
            <m:fPr>
              <m:ctrlPr>
                <w:ins w:id="167" w:author="Author">
                  <w:rPr>
                    <w:rFonts w:ascii="Cambria Math" w:hAnsi="Cambria Math" w:cs="Calibri"/>
                    <w:i/>
                    <w:sz w:val="18"/>
                    <w:szCs w:val="18"/>
                  </w:rPr>
                </w:ins>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E7208F">
      <w:pPr>
        <w:pStyle w:val="ProductList-Body"/>
      </w:pPr>
      <w:r>
        <w:rPr>
          <w:szCs w:val="18"/>
        </w:rPr>
        <w:t>w której Przestój mierzy się jako łączną liczbę minut w miesiącu, gdy wymienione powyżej aspekty Usługi są niedostępne.</w:t>
      </w:r>
    </w:p>
    <w:p w14:paraId="1913744C" w14:textId="77777777" w:rsidR="00515EF4" w:rsidRPr="00AD1B69" w:rsidRDefault="00515EF4" w:rsidP="00E7208F">
      <w:pPr>
        <w:pStyle w:val="ProductList-Body"/>
        <w:rPr>
          <w:szCs w:val="18"/>
        </w:rPr>
      </w:pPr>
    </w:p>
    <w:p w14:paraId="1A614EB8" w14:textId="77777777" w:rsidR="00515EF4" w:rsidRPr="00FB368F" w:rsidRDefault="00515EF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6B78A827" w14:textId="77777777" w:rsidTr="00E744C2">
        <w:trPr>
          <w:tblHeader/>
        </w:trPr>
        <w:tc>
          <w:tcPr>
            <w:tcW w:w="5400" w:type="dxa"/>
            <w:shd w:val="clear" w:color="auto" w:fill="0072C6"/>
          </w:tcPr>
          <w:p w14:paraId="2215AAC8"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710135BB" w14:textId="77777777" w:rsidTr="00E744C2">
        <w:tc>
          <w:tcPr>
            <w:tcW w:w="5400" w:type="dxa"/>
          </w:tcPr>
          <w:p w14:paraId="0ED7D057" w14:textId="400D8B77" w:rsidR="00515EF4" w:rsidRPr="0076238C" w:rsidRDefault="00515EF4" w:rsidP="00E7208F">
            <w:pPr>
              <w:pStyle w:val="ProductList-OfferingBody"/>
              <w:jc w:val="center"/>
            </w:pPr>
            <w:r>
              <w:t>&lt; 99,9%</w:t>
            </w:r>
          </w:p>
        </w:tc>
        <w:tc>
          <w:tcPr>
            <w:tcW w:w="5400" w:type="dxa"/>
          </w:tcPr>
          <w:p w14:paraId="086049F0" w14:textId="77777777" w:rsidR="00515EF4" w:rsidRPr="0076238C" w:rsidRDefault="00515EF4" w:rsidP="00E7208F">
            <w:pPr>
              <w:pStyle w:val="ProductList-OfferingBody"/>
              <w:jc w:val="center"/>
            </w:pPr>
            <w:r>
              <w:t>25%</w:t>
            </w:r>
          </w:p>
        </w:tc>
      </w:tr>
      <w:tr w:rsidR="00515EF4" w:rsidRPr="00B46E76" w14:paraId="44B63A37" w14:textId="77777777" w:rsidTr="00E744C2">
        <w:tc>
          <w:tcPr>
            <w:tcW w:w="5400" w:type="dxa"/>
          </w:tcPr>
          <w:p w14:paraId="567733F4" w14:textId="62AC2EBE" w:rsidR="00515EF4" w:rsidRPr="0076238C" w:rsidRDefault="00515EF4" w:rsidP="00E7208F">
            <w:pPr>
              <w:pStyle w:val="ProductList-OfferingBody"/>
              <w:jc w:val="center"/>
            </w:pPr>
            <w:r>
              <w:t>&lt; 99%</w:t>
            </w:r>
          </w:p>
        </w:tc>
        <w:tc>
          <w:tcPr>
            <w:tcW w:w="5400" w:type="dxa"/>
          </w:tcPr>
          <w:p w14:paraId="3610FC92" w14:textId="77777777" w:rsidR="00515EF4" w:rsidRPr="0076238C" w:rsidRDefault="00515EF4" w:rsidP="00E7208F">
            <w:pPr>
              <w:pStyle w:val="ProductList-OfferingBody"/>
              <w:jc w:val="center"/>
            </w:pPr>
            <w:r>
              <w:t>50%</w:t>
            </w:r>
          </w:p>
        </w:tc>
      </w:tr>
      <w:tr w:rsidR="00515EF4" w:rsidRPr="00B46E76" w14:paraId="5F2E73BA" w14:textId="77777777" w:rsidTr="00E744C2">
        <w:tc>
          <w:tcPr>
            <w:tcW w:w="5400" w:type="dxa"/>
          </w:tcPr>
          <w:p w14:paraId="1DE42D45" w14:textId="028A190D" w:rsidR="00515EF4" w:rsidRPr="0076238C" w:rsidRDefault="00515EF4" w:rsidP="00E7208F">
            <w:pPr>
              <w:pStyle w:val="ProductList-OfferingBody"/>
              <w:jc w:val="center"/>
            </w:pPr>
            <w:r>
              <w:t>&lt; 95%</w:t>
            </w:r>
          </w:p>
        </w:tc>
        <w:tc>
          <w:tcPr>
            <w:tcW w:w="5400" w:type="dxa"/>
          </w:tcPr>
          <w:p w14:paraId="55A96903" w14:textId="77777777" w:rsidR="00515EF4" w:rsidRDefault="00515EF4" w:rsidP="00E7208F">
            <w:pPr>
              <w:pStyle w:val="ProductList-OfferingBody"/>
              <w:jc w:val="center"/>
            </w:pPr>
            <w:r>
              <w:t>100%</w:t>
            </w:r>
          </w:p>
        </w:tc>
      </w:tr>
    </w:tbl>
    <w:bookmarkStart w:id="168" w:name="_Toc457821597"/>
    <w:bookmarkStart w:id="169" w:name="_Toc465333785"/>
    <w:bookmarkStart w:id="170" w:name="_Toc464226363"/>
    <w:p w14:paraId="1F97DBB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BA75F7D" w14:textId="77777777" w:rsidR="00AD1B69" w:rsidRPr="00C268D9" w:rsidRDefault="00AD1B69" w:rsidP="00C268D9">
      <w:pPr>
        <w:pStyle w:val="ProductList-Offering2Heading"/>
        <w:keepNext/>
        <w:outlineLvl w:val="2"/>
      </w:pPr>
      <w:bookmarkStart w:id="171" w:name="_Toc13833097"/>
      <w:bookmarkStart w:id="172" w:name="_Toc55920329"/>
      <w:bookmarkStart w:id="173" w:name="_Toc102038874"/>
      <w:bookmarkEnd w:id="168"/>
      <w:bookmarkEnd w:id="169"/>
      <w:bookmarkEnd w:id="170"/>
      <w:r w:rsidRPr="00C268D9">
        <w:t>Ochrona punktu końcowego w usłudze Microsoft Defender</w:t>
      </w:r>
      <w:bookmarkEnd w:id="171"/>
      <w:bookmarkEnd w:id="172"/>
      <w:bookmarkEnd w:id="173"/>
    </w:p>
    <w:p w14:paraId="2F06EBE5" w14:textId="77777777" w:rsidR="00AD1B69" w:rsidRPr="00AD1B69" w:rsidRDefault="00AD1B69" w:rsidP="00AD1B69">
      <w:pPr>
        <w:keepNext/>
        <w:tabs>
          <w:tab w:val="left" w:pos="360"/>
          <w:tab w:val="left" w:pos="720"/>
          <w:tab w:val="left" w:pos="1080"/>
        </w:tabs>
        <w:spacing w:after="0" w:line="240" w:lineRule="auto"/>
        <w:rPr>
          <w:sz w:val="18"/>
          <w:szCs w:val="18"/>
        </w:rPr>
      </w:pPr>
      <w:r>
        <w:rPr>
          <w:rFonts w:ascii="Calibri" w:eastAsia="Calibri" w:hAnsi="Calibri" w:cs="Arial"/>
          <w:b/>
          <w:color w:val="00188F"/>
          <w:sz w:val="18"/>
        </w:rPr>
        <w:t>Dodatkowe definicje</w:t>
      </w:r>
      <w:r w:rsidRPr="00433BAB">
        <w:rPr>
          <w:rFonts w:ascii="Calibri" w:eastAsia="Calibri" w:hAnsi="Calibri" w:cs="Arial"/>
          <w:b/>
          <w:bCs/>
          <w:sz w:val="18"/>
        </w:rPr>
        <w:t>:</w:t>
      </w:r>
    </w:p>
    <w:p w14:paraId="37946D7C" w14:textId="77777777" w:rsidR="00AD1B69" w:rsidRPr="00AD1B69" w:rsidRDefault="00AD1B69" w:rsidP="00AD1B6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oznacza łączną zakumulowaną liczbę minut dostępności portalu usługi Ochrona punktu końcowego w usłudze Microsoft Defender w danym miesiącu rozliczeniowym. Maksymalna Liczba Dostępnych Minut jest mierzona od momentu utworzenia profilu Dzierżawcy w wyniku udanego zakończenia procesu wdrożenia.</w:t>
      </w:r>
    </w:p>
    <w:p w14:paraId="5438F7DA" w14:textId="77777777" w:rsidR="00AD1B69" w:rsidRPr="00AD1B69" w:rsidRDefault="00AD1B69" w:rsidP="00AD1B6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Dzierżawca</w:t>
      </w:r>
      <w:r>
        <w:rPr>
          <w:rFonts w:ascii="Calibri" w:eastAsia="Calibri" w:hAnsi="Calibri" w:cs="Arial"/>
          <w:sz w:val="18"/>
        </w:rPr>
        <w:t>” oznacza środowisko chmurowe właściwe dla klienta używającego usługi Ochrona punktu końcowego w usłudze Microsoft Defender.</w:t>
      </w:r>
    </w:p>
    <w:p w14:paraId="28893CD0" w14:textId="77777777" w:rsidR="00AD1B69" w:rsidRPr="00AD1B69" w:rsidRDefault="00AD1B69" w:rsidP="00AD1B69">
      <w:pPr>
        <w:tabs>
          <w:tab w:val="left" w:pos="360"/>
          <w:tab w:val="left" w:pos="720"/>
          <w:tab w:val="left" w:pos="1080"/>
        </w:tabs>
        <w:spacing w:after="0" w:line="240" w:lineRule="auto"/>
        <w:rPr>
          <w:sz w:val="18"/>
          <w:szCs w:val="18"/>
        </w:rPr>
      </w:pPr>
    </w:p>
    <w:p w14:paraId="682F89B7" w14:textId="33EED081" w:rsidR="00807EA1" w:rsidRDefault="00AD1B69" w:rsidP="00AD1B69">
      <w:pPr>
        <w:pStyle w:val="ProductList-Body"/>
      </w:pPr>
      <w:r w:rsidRPr="0066242F">
        <w:rPr>
          <w:rFonts w:ascii="Calibri" w:eastAsia="Calibri" w:hAnsi="Calibri" w:cs="Arial"/>
          <w:bCs/>
        </w:rPr>
        <w:t>„</w:t>
      </w:r>
      <w:r>
        <w:rPr>
          <w:rFonts w:ascii="Calibri" w:eastAsia="Calibri" w:hAnsi="Calibri" w:cs="Arial"/>
          <w:b/>
          <w:color w:val="00188F"/>
        </w:rPr>
        <w:t>Przestój</w:t>
      </w:r>
      <w:r w:rsidRPr="0066242F">
        <w:rPr>
          <w:rFonts w:ascii="Calibri" w:eastAsia="Calibri" w:hAnsi="Calibri" w:cs="Arial"/>
          <w:bCs/>
        </w:rPr>
        <w:t>”</w:t>
      </w:r>
      <w:r>
        <w:rPr>
          <w:rFonts w:ascii="Calibri" w:eastAsia="Calibri" w:hAnsi="Calibri" w:cs="Arial"/>
        </w:rPr>
        <w:t xml:space="preserve"> </w:t>
      </w:r>
      <w:r>
        <w:rPr>
          <w:rFonts w:ascii="Calibri" w:eastAsia="Calibri" w:hAnsi="Calibri" w:cs="Arial"/>
          <w:szCs w:val="18"/>
        </w:rPr>
        <w:t>oznacza łączną zakumulowaną liczbę minut wchodzących w skład Maksymalnej Liczby Dostępnych Minut, w czasie których klient nie może uzyskać dostępu do żadnej części zbioru witryn w ramach portalu usługi Ochrona punktu końcowego w usłudze Microsoft Defender mimo posiadania odpowiednich uprawnień i ważnej, aktywnej licencji</w:t>
      </w:r>
      <w:r w:rsidR="00807EA1">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r w:rsidRPr="00674B2C">
        <w:t>:</w:t>
      </w:r>
    </w:p>
    <w:p w14:paraId="19FCC87D" w14:textId="77777777" w:rsidR="00AF3DB1" w:rsidRPr="008A0BD0" w:rsidRDefault="00AF3DB1" w:rsidP="00AF3DB1">
      <w:pPr>
        <w:pStyle w:val="ProductList-Body"/>
      </w:pPr>
    </w:p>
    <w:p w14:paraId="11A42D38" w14:textId="77777777" w:rsidR="00AF3DB1" w:rsidRPr="00B46E76" w:rsidRDefault="009D6D0C" w:rsidP="00AF3DB1">
      <w:pPr>
        <w:jc w:val="both"/>
        <w:rPr>
          <w:sz w:val="18"/>
          <w:szCs w:val="18"/>
        </w:rPr>
      </w:pPr>
      <m:oMathPara>
        <m:oMathParaPr>
          <m:jc m:val="center"/>
        </m:oMathParaPr>
        <m:oMath>
          <m:f>
            <m:fPr>
              <m:ctrlPr>
                <w:ins w:id="174" w:author="Author">
                  <w:rPr>
                    <w:rFonts w:ascii="Cambria Math" w:hAnsi="Cambria Math" w:cs="Calibri"/>
                    <w:i/>
                    <w:sz w:val="18"/>
                    <w:szCs w:val="18"/>
                  </w:rPr>
                </w:ins>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B46E76"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B46E76"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B46E76"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bookmarkStart w:id="175" w:name="AppendixA"/>
    <w:p w14:paraId="66FF7E3A" w14:textId="4DEAD4CE" w:rsidR="003C5DCA" w:rsidRDefault="003C5DCA" w:rsidP="003C5DCA">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CD2BD5E" w14:textId="77777777" w:rsidR="00C268D9" w:rsidRPr="00EF7CF9" w:rsidRDefault="00C268D9" w:rsidP="00C268D9">
      <w:pPr>
        <w:pStyle w:val="ProductList-Offering2Heading"/>
        <w:outlineLvl w:val="2"/>
      </w:pPr>
      <w:bookmarkStart w:id="176" w:name="_Toc64891130"/>
      <w:bookmarkStart w:id="177" w:name="_Toc102038875"/>
      <w:r>
        <w:t>Drukowanie uniwersalne</w:t>
      </w:r>
      <w:bookmarkEnd w:id="176"/>
      <w:bookmarkEnd w:id="177"/>
    </w:p>
    <w:p w14:paraId="5BB77B8A" w14:textId="77777777" w:rsidR="00C268D9" w:rsidRPr="00EF7CF9" w:rsidRDefault="00C268D9" w:rsidP="00C268D9">
      <w:pPr>
        <w:pStyle w:val="ProductList-Body"/>
      </w:pPr>
      <w:r>
        <w:rPr>
          <w:b/>
          <w:color w:val="00188F"/>
        </w:rPr>
        <w:t>Przestój</w:t>
      </w:r>
      <w:r w:rsidRPr="00765C98">
        <w:rPr>
          <w:b/>
          <w:bCs/>
        </w:rPr>
        <w:t>:</w:t>
      </w:r>
      <w:r>
        <w:t xml:space="preserve"> dowolny okres, w którym z powodu niedostępności usługi Drukowanie uniwersalne użytkownicy nie mogą wykryć drukarek lub przesłać zadań drukowania lub administratorzy nie mogą zarejestrować lub skonfigurować drukarek, zarządzać kontrolą dostępu lub monitorować statusu i używania usługi Drukowanie uniwersalne.</w:t>
      </w:r>
    </w:p>
    <w:p w14:paraId="290B4669" w14:textId="77777777" w:rsidR="00C268D9" w:rsidRPr="00EF7CF9" w:rsidRDefault="00C268D9" w:rsidP="00C268D9">
      <w:pPr>
        <w:pStyle w:val="ProductList-Body"/>
      </w:pPr>
    </w:p>
    <w:p w14:paraId="3098E57D" w14:textId="77777777" w:rsidR="00C268D9" w:rsidRPr="00EF7CF9" w:rsidRDefault="00C268D9" w:rsidP="00C268D9">
      <w:pPr>
        <w:pStyle w:val="ProductList-Body"/>
      </w:pPr>
      <w:r>
        <w:rPr>
          <w:b/>
          <w:color w:val="00188F"/>
        </w:rPr>
        <w:t>Procent Czasu Sprawnego Działania w Miesiącu</w:t>
      </w:r>
      <w:r w:rsidRPr="00765C98">
        <w:rPr>
          <w:b/>
          <w:bCs/>
        </w:rPr>
        <w:t>:</w:t>
      </w:r>
      <w:r>
        <w:t xml:space="preserve"> oblicza się według poniższego wzoru:</w:t>
      </w:r>
    </w:p>
    <w:p w14:paraId="74A8C0DA" w14:textId="77777777" w:rsidR="00C268D9" w:rsidRPr="00EF7CF9" w:rsidRDefault="00C268D9" w:rsidP="00C268D9">
      <w:pPr>
        <w:pStyle w:val="ProductList-Body"/>
      </w:pPr>
    </w:p>
    <w:p w14:paraId="08FB603D" w14:textId="77777777" w:rsidR="00C268D9" w:rsidRPr="00EF7CF9" w:rsidRDefault="009D6D0C" w:rsidP="00C268D9">
      <w:pPr>
        <w:jc w:val="both"/>
        <w:rPr>
          <w:sz w:val="18"/>
          <w:szCs w:val="18"/>
        </w:rPr>
      </w:pPr>
      <m:oMathPara>
        <m:oMathParaPr>
          <m:jc m:val="center"/>
        </m:oMathParaPr>
        <m:oMath>
          <m:f>
            <m:fPr>
              <m:ctrlPr>
                <w:ins w:id="178" w:author="Author">
                  <w:rPr>
                    <w:rFonts w:ascii="Cambria Math" w:hAnsi="Cambria Math" w:cs="Calibri"/>
                    <w:i/>
                    <w:sz w:val="18"/>
                    <w:szCs w:val="18"/>
                  </w:rPr>
                </w:ins>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A7AD26" w14:textId="77777777" w:rsidR="00C268D9" w:rsidRPr="00EF7CF9" w:rsidRDefault="00C268D9" w:rsidP="00C268D9">
      <w:pPr>
        <w:pStyle w:val="ProductList-Body"/>
        <w:rPr>
          <w:szCs w:val="18"/>
        </w:rPr>
      </w:pPr>
      <w:r>
        <w:rPr>
          <w:szCs w:val="18"/>
        </w:rPr>
        <w:t>Przestój mierzy się w „minutach użytkownika”; czyli dla każdego miesiąca Przestój jest sumą czasu trwania (w minutach) każdego Zdarzenia, które wystąpi w ciągu tego miesiąca, pomnożoną przez liczbę użytkowników dotkniętych tym Zdarzeniem.</w:t>
      </w:r>
    </w:p>
    <w:p w14:paraId="71AA4BFD" w14:textId="77777777" w:rsidR="00C268D9" w:rsidRPr="00EF7CF9" w:rsidRDefault="00C268D9" w:rsidP="00C268D9">
      <w:pPr>
        <w:pStyle w:val="ProductList-Body"/>
      </w:pPr>
    </w:p>
    <w:p w14:paraId="2D322A2A" w14:textId="77777777" w:rsidR="00C268D9" w:rsidRPr="00EF7CF9" w:rsidRDefault="00C268D9" w:rsidP="00C268D9">
      <w:pPr>
        <w:pStyle w:val="ProductList-Body"/>
      </w:pPr>
      <w:r>
        <w:rPr>
          <w:b/>
          <w:color w:val="00188F"/>
        </w:rPr>
        <w:t>Zniżka</w:t>
      </w:r>
      <w:r w:rsidRPr="00765C9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68D9" w:rsidRPr="00B44CF9" w14:paraId="43A07DE5" w14:textId="77777777" w:rsidTr="00417C02">
        <w:trPr>
          <w:tblHeader/>
        </w:trPr>
        <w:tc>
          <w:tcPr>
            <w:tcW w:w="5400" w:type="dxa"/>
            <w:shd w:val="clear" w:color="auto" w:fill="0072C6"/>
          </w:tcPr>
          <w:p w14:paraId="78884D78" w14:textId="77777777" w:rsidR="00C268D9" w:rsidRPr="00EF7CF9" w:rsidRDefault="00C268D9" w:rsidP="00417C0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010E7FC" w14:textId="77777777" w:rsidR="00C268D9" w:rsidRPr="00EF7CF9" w:rsidRDefault="00C268D9" w:rsidP="00417C02">
            <w:pPr>
              <w:pStyle w:val="ProductList-OfferingBody"/>
              <w:jc w:val="center"/>
              <w:rPr>
                <w:color w:val="FFFFFF" w:themeColor="background1"/>
              </w:rPr>
            </w:pPr>
            <w:r>
              <w:rPr>
                <w:color w:val="FFFFFF" w:themeColor="background1"/>
              </w:rPr>
              <w:t>Zniżka</w:t>
            </w:r>
          </w:p>
        </w:tc>
      </w:tr>
      <w:tr w:rsidR="00C268D9" w:rsidRPr="00B44CF9" w14:paraId="52BA6138" w14:textId="77777777" w:rsidTr="00417C02">
        <w:tc>
          <w:tcPr>
            <w:tcW w:w="5400" w:type="dxa"/>
          </w:tcPr>
          <w:p w14:paraId="7F0AA1BD" w14:textId="77777777" w:rsidR="00C268D9" w:rsidRPr="00EF7CF9" w:rsidRDefault="00C268D9" w:rsidP="00417C02">
            <w:pPr>
              <w:pStyle w:val="ProductList-OfferingBody"/>
              <w:jc w:val="center"/>
            </w:pPr>
            <w:r>
              <w:t>&lt; 99,9%</w:t>
            </w:r>
          </w:p>
        </w:tc>
        <w:tc>
          <w:tcPr>
            <w:tcW w:w="5400" w:type="dxa"/>
          </w:tcPr>
          <w:p w14:paraId="55EBD0E9" w14:textId="77777777" w:rsidR="00C268D9" w:rsidRPr="00EF7CF9" w:rsidRDefault="00C268D9" w:rsidP="00417C02">
            <w:pPr>
              <w:pStyle w:val="ProductList-OfferingBody"/>
              <w:jc w:val="center"/>
            </w:pPr>
            <w:r>
              <w:t>25%</w:t>
            </w:r>
          </w:p>
        </w:tc>
      </w:tr>
      <w:tr w:rsidR="00C268D9" w:rsidRPr="00B44CF9" w14:paraId="28B3047E" w14:textId="77777777" w:rsidTr="00417C02">
        <w:tc>
          <w:tcPr>
            <w:tcW w:w="5400" w:type="dxa"/>
          </w:tcPr>
          <w:p w14:paraId="533094BC" w14:textId="77777777" w:rsidR="00C268D9" w:rsidRPr="00EF7CF9" w:rsidRDefault="00C268D9" w:rsidP="00417C02">
            <w:pPr>
              <w:pStyle w:val="ProductList-OfferingBody"/>
              <w:jc w:val="center"/>
            </w:pPr>
            <w:r>
              <w:t>&lt; 99%</w:t>
            </w:r>
          </w:p>
        </w:tc>
        <w:tc>
          <w:tcPr>
            <w:tcW w:w="5400" w:type="dxa"/>
          </w:tcPr>
          <w:p w14:paraId="09C6BFA6" w14:textId="77777777" w:rsidR="00C268D9" w:rsidRPr="00EF7CF9" w:rsidRDefault="00C268D9" w:rsidP="00417C02">
            <w:pPr>
              <w:pStyle w:val="ProductList-OfferingBody"/>
              <w:keepNext/>
              <w:jc w:val="center"/>
            </w:pPr>
            <w:r>
              <w:t>50%</w:t>
            </w:r>
          </w:p>
        </w:tc>
      </w:tr>
      <w:tr w:rsidR="00C268D9" w:rsidRPr="00B44CF9" w14:paraId="14DDA29E" w14:textId="77777777" w:rsidTr="00417C02">
        <w:tc>
          <w:tcPr>
            <w:tcW w:w="5400" w:type="dxa"/>
          </w:tcPr>
          <w:p w14:paraId="76C030A9" w14:textId="77777777" w:rsidR="00C268D9" w:rsidRPr="00EF7CF9" w:rsidRDefault="00C268D9" w:rsidP="00417C02">
            <w:pPr>
              <w:pStyle w:val="ProductList-OfferingBody"/>
              <w:jc w:val="center"/>
            </w:pPr>
            <w:r>
              <w:t>&lt; 95%</w:t>
            </w:r>
          </w:p>
        </w:tc>
        <w:tc>
          <w:tcPr>
            <w:tcW w:w="5400" w:type="dxa"/>
          </w:tcPr>
          <w:p w14:paraId="4617A9E5" w14:textId="77777777" w:rsidR="00C268D9" w:rsidRDefault="00C268D9" w:rsidP="00417C02">
            <w:pPr>
              <w:pStyle w:val="ProductList-OfferingBody"/>
              <w:keepNext/>
              <w:jc w:val="center"/>
            </w:pPr>
            <w:r>
              <w:t>100%</w:t>
            </w:r>
          </w:p>
        </w:tc>
      </w:tr>
    </w:tbl>
    <w:p w14:paraId="15B43482" w14:textId="77777777" w:rsidR="00C268D9" w:rsidRPr="00EF7CF9" w:rsidRDefault="00C268D9" w:rsidP="00C268D9">
      <w:pPr>
        <w:pStyle w:val="ProductList-Body"/>
      </w:pPr>
    </w:p>
    <w:p w14:paraId="3D4F200A" w14:textId="77777777" w:rsidR="00C268D9" w:rsidRDefault="00C268D9" w:rsidP="00C268D9">
      <w:pPr>
        <w:pStyle w:val="ProductList-Body"/>
      </w:pPr>
      <w:r>
        <w:rPr>
          <w:b/>
          <w:color w:val="00188F"/>
        </w:rPr>
        <w:t>Wyjątki dotyczące Poziomu Usługi</w:t>
      </w:r>
      <w:r w:rsidRPr="00765C98">
        <w:rPr>
          <w:b/>
          <w:bCs/>
        </w:rPr>
        <w:t>.</w:t>
      </w:r>
      <w:r>
        <w:t xml:space="preserve"> Niniejsza umowa SLA nie ma zastosowania do Dzierżawców wersji próbnych/ewaluacyjnych.</w:t>
      </w:r>
    </w:p>
    <w:p w14:paraId="405F13CC" w14:textId="77777777" w:rsidR="00C268D9" w:rsidRDefault="009D6D0C" w:rsidP="00C268D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Spis treści" w:history="1">
        <w:r w:rsidR="00C268D9">
          <w:rPr>
            <w:rStyle w:val="Hyperlink"/>
            <w:sz w:val="16"/>
            <w:szCs w:val="16"/>
          </w:rPr>
          <w:t>Spis treści</w:t>
        </w:r>
      </w:hyperlink>
      <w:r w:rsidR="00C268D9">
        <w:rPr>
          <w:sz w:val="16"/>
          <w:szCs w:val="16"/>
        </w:rPr>
        <w:t xml:space="preserve"> / </w:t>
      </w:r>
      <w:hyperlink w:anchor="Definitions" w:tooltip="Definicje" w:history="1">
        <w:r w:rsidR="00C268D9">
          <w:rPr>
            <w:rStyle w:val="Hyperlink"/>
            <w:sz w:val="16"/>
            <w:szCs w:val="16"/>
          </w:rPr>
          <w:t>Definicje</w:t>
        </w:r>
      </w:hyperlink>
    </w:p>
    <w:p w14:paraId="2888A9CA" w14:textId="77777777" w:rsidR="0011405B" w:rsidRPr="00C36486" w:rsidRDefault="0011405B" w:rsidP="0011405B">
      <w:pPr>
        <w:pStyle w:val="ProductList-Offering2Heading"/>
        <w:tabs>
          <w:tab w:val="clear" w:pos="360"/>
          <w:tab w:val="clear" w:pos="720"/>
          <w:tab w:val="clear" w:pos="1080"/>
        </w:tabs>
        <w:outlineLvl w:val="2"/>
      </w:pPr>
      <w:bookmarkStart w:id="179" w:name="_Toc77624055"/>
      <w:bookmarkStart w:id="180" w:name="_Toc102038876"/>
      <w:r>
        <w:t>Windows 365</w:t>
      </w:r>
      <w:bookmarkEnd w:id="179"/>
      <w:bookmarkEnd w:id="180"/>
    </w:p>
    <w:p w14:paraId="1DE6759D" w14:textId="77777777" w:rsidR="0011405B" w:rsidRPr="00C36486" w:rsidRDefault="0011405B" w:rsidP="0011405B">
      <w:pPr>
        <w:pStyle w:val="ProductList-Body"/>
      </w:pPr>
      <w:r>
        <w:rPr>
          <w:b/>
          <w:color w:val="00188F"/>
        </w:rPr>
        <w:t>Cloud PC:</w:t>
      </w:r>
      <w:r>
        <w:t xml:space="preserve"> określone wystąpienie usługi Windows 365, na które użytkownik uzyskuje licencję.</w:t>
      </w:r>
    </w:p>
    <w:p w14:paraId="2D3AC999" w14:textId="77777777" w:rsidR="0011405B" w:rsidRPr="00C36486" w:rsidRDefault="0011405B" w:rsidP="0011405B">
      <w:pPr>
        <w:pStyle w:val="ProductList-Body"/>
      </w:pPr>
    </w:p>
    <w:p w14:paraId="4354C9F3" w14:textId="77777777" w:rsidR="0011405B" w:rsidRPr="00C36486" w:rsidRDefault="0011405B" w:rsidP="0011405B">
      <w:pPr>
        <w:pStyle w:val="ProductList-Body"/>
      </w:pPr>
      <w:r>
        <w:rPr>
          <w:b/>
          <w:color w:val="00188F"/>
        </w:rPr>
        <w:t>Przestój:</w:t>
      </w:r>
      <w:r>
        <w:t xml:space="preserve"> mierzony w minutach okres czasu, w którym wszystkie próby nawiązania połączenia z określonym wystąpieniem usługi Cloud PC podejmowane przez użytkownika skończyły się niepowodzeniem, z wyłączeniem niepowodzeń spowodowanych następującymi typami awarii:</w:t>
      </w:r>
    </w:p>
    <w:p w14:paraId="26D4412D" w14:textId="77777777" w:rsidR="0011405B" w:rsidRPr="00C36486" w:rsidRDefault="0011405B" w:rsidP="0011405B">
      <w:pPr>
        <w:pStyle w:val="ProductList-Body"/>
        <w:numPr>
          <w:ilvl w:val="0"/>
          <w:numId w:val="15"/>
        </w:numPr>
      </w:pPr>
      <w:r>
        <w:t>awarie spowodowane stanem usługi Cloud PC, który uniemożliwia jej używanie i nie dotyczy związanej z usługą Cloud PC infrastruktury Azure (np. zniszczony lub uszkodzony system operacyjny, konfiguracja systemu operacyjnego lub niewłaściwa konfiguracja);</w:t>
      </w:r>
    </w:p>
    <w:p w14:paraId="37D52348" w14:textId="77777777" w:rsidR="0011405B" w:rsidRPr="00C36486" w:rsidRDefault="0011405B" w:rsidP="0011405B">
      <w:pPr>
        <w:pStyle w:val="ProductList-Body"/>
        <w:numPr>
          <w:ilvl w:val="0"/>
          <w:numId w:val="15"/>
        </w:numPr>
      </w:pPr>
      <w:r>
        <w:t>awarie spowodowane zainstalowaniem w usłudze Cloud PC aplikacji lub oprogramowania.</w:t>
      </w:r>
    </w:p>
    <w:p w14:paraId="06B74306" w14:textId="77777777" w:rsidR="0011405B" w:rsidRPr="00C36486" w:rsidRDefault="0011405B" w:rsidP="0011405B">
      <w:pPr>
        <w:pStyle w:val="ProductList-Body"/>
      </w:pPr>
    </w:p>
    <w:p w14:paraId="3F92E3B1" w14:textId="77777777" w:rsidR="0011405B" w:rsidRPr="00C36486" w:rsidRDefault="0011405B" w:rsidP="0011405B">
      <w:pPr>
        <w:pStyle w:val="ProductList-Body"/>
      </w:pPr>
      <w:r>
        <w:rPr>
          <w:b/>
          <w:color w:val="00188F"/>
        </w:rPr>
        <w:t>Indywidualny Przestój</w:t>
      </w:r>
      <w:r>
        <w:t>: to Przestój dla konkretnego użytkownika dla każdego miesiąca.</w:t>
      </w:r>
    </w:p>
    <w:p w14:paraId="0135E515" w14:textId="77777777" w:rsidR="0011405B" w:rsidRPr="00C36486" w:rsidRDefault="0011405B" w:rsidP="0011405B">
      <w:pPr>
        <w:pStyle w:val="ProductList-Body"/>
      </w:pPr>
    </w:p>
    <w:p w14:paraId="0BA1F9B3" w14:textId="77777777" w:rsidR="0011405B" w:rsidRPr="00C36486" w:rsidRDefault="0011405B" w:rsidP="0011405B">
      <w:pPr>
        <w:pStyle w:val="ProductList-Body"/>
      </w:pPr>
      <w:r>
        <w:rPr>
          <w:b/>
          <w:color w:val="00188F"/>
        </w:rPr>
        <w:t>Indywidualne Minuty</w:t>
      </w:r>
      <w:r>
        <w:t>: to Minuty Użytkownika dla konkretnego użytkownika dla każdego miesiąca.</w:t>
      </w:r>
    </w:p>
    <w:p w14:paraId="5FF4FBCD" w14:textId="77777777" w:rsidR="0011405B" w:rsidRPr="00C36486" w:rsidRDefault="0011405B" w:rsidP="0011405B">
      <w:pPr>
        <w:pStyle w:val="ProductList-Body"/>
      </w:pPr>
    </w:p>
    <w:p w14:paraId="546CE085" w14:textId="77777777" w:rsidR="0011405B" w:rsidRPr="00C36486" w:rsidRDefault="0011405B" w:rsidP="0011405B">
      <w:pPr>
        <w:pStyle w:val="ProductList-Body"/>
        <w:tabs>
          <w:tab w:val="clear" w:pos="360"/>
          <w:tab w:val="clear" w:pos="720"/>
          <w:tab w:val="clear" w:pos="1080"/>
        </w:tabs>
      </w:pPr>
      <w:r>
        <w:rPr>
          <w:b/>
          <w:color w:val="00188F"/>
        </w:rPr>
        <w:t>Indywidulany Procent Czasu Sprawnego Działania</w:t>
      </w:r>
      <w:r>
        <w:t>: oblicza się w następujący sposób:</w:t>
      </w:r>
    </w:p>
    <w:p w14:paraId="6FEE25D4" w14:textId="77777777" w:rsidR="0011405B" w:rsidRPr="00C36486" w:rsidRDefault="0011405B" w:rsidP="0011405B">
      <w:pPr>
        <w:pStyle w:val="ProductList-Body"/>
        <w:tabs>
          <w:tab w:val="clear" w:pos="360"/>
          <w:tab w:val="clear" w:pos="720"/>
          <w:tab w:val="clear" w:pos="1080"/>
        </w:tabs>
      </w:pPr>
    </w:p>
    <w:p w14:paraId="1E2E3C37" w14:textId="77777777" w:rsidR="0011405B" w:rsidRPr="00E20887" w:rsidRDefault="009D6D0C" w:rsidP="0011405B">
      <w:pPr>
        <w:jc w:val="both"/>
        <w:rPr>
          <w:i/>
          <w:sz w:val="18"/>
          <w:szCs w:val="18"/>
        </w:rPr>
      </w:pPr>
      <m:oMathPara>
        <m:oMathParaPr>
          <m:jc m:val="center"/>
        </m:oMathParaPr>
        <m:oMath>
          <m:f>
            <m:fPr>
              <m:ctrlPr>
                <w:ins w:id="181" w:author="Author">
                  <w:rPr>
                    <w:rFonts w:ascii="Cambria Math" w:hAnsi="Cambria Math" w:cs="Calibri"/>
                    <w:i/>
                    <w:sz w:val="18"/>
                    <w:szCs w:val="18"/>
                  </w:rPr>
                </w:ins>
              </m:ctrlPr>
            </m:fPr>
            <m:num>
              <m:r>
                <w:rPr>
                  <w:rFonts w:ascii="Cambria Math" w:hAnsi="Cambria Math"/>
                  <w:sz w:val="18"/>
                  <w:szCs w:val="18"/>
                </w:rPr>
                <m:t>Indywidualne Minuty - Indywidualny Przestój</m:t>
              </m:r>
              <m:r>
                <w:rPr>
                  <w:rFonts w:ascii="Cambria Math" w:hAnsi="Cambria Math" w:cs="Calibri"/>
                  <w:sz w:val="18"/>
                  <w:szCs w:val="18"/>
                </w:rPr>
                <m:t xml:space="preserve"> </m:t>
              </m:r>
            </m:num>
            <m:den>
              <m:r>
                <w:rPr>
                  <w:rFonts w:ascii="Cambria Math" w:hAnsi="Cambria Math"/>
                  <w:sz w:val="18"/>
                  <w:szCs w:val="18"/>
                </w:rPr>
                <m:t>Indywidualne Minuty</m:t>
              </m:r>
            </m:den>
          </m:f>
          <m:r>
            <w:rPr>
              <w:rFonts w:ascii="Cambria Math" w:hAnsi="Cambria Math" w:cs="Calibri"/>
              <w:sz w:val="18"/>
              <w:szCs w:val="18"/>
            </w:rPr>
            <m:t xml:space="preserve"> x 100</m:t>
          </m:r>
        </m:oMath>
      </m:oMathPara>
    </w:p>
    <w:p w14:paraId="6EC8C9BE" w14:textId="77777777" w:rsidR="0011405B" w:rsidRPr="00C36486" w:rsidRDefault="0011405B" w:rsidP="0011405B">
      <w:pPr>
        <w:pStyle w:val="ProductList-Body"/>
        <w:tabs>
          <w:tab w:val="clear" w:pos="360"/>
          <w:tab w:val="clear" w:pos="720"/>
          <w:tab w:val="clear" w:pos="1080"/>
        </w:tabs>
      </w:pPr>
      <w:r>
        <w:rPr>
          <w:b/>
          <w:color w:val="00188F"/>
        </w:rPr>
        <w:t>Zniżka na Użytkownika</w:t>
      </w:r>
      <w:r>
        <w:t>: w odniesieniu do miesiąca, w którym Regionalny Procent Czasu Sprawnego Działania wynosi mniej niż 99,9%, Zniżka na Użytkownika jest obliczana jako procent przypadającej na użytkownika części Właściwych Miesięcznych Opłat za Usługę dla każdego użytkownika, dla którego Indywidulany Procent Czasu Sprawnego Działania wynosił mniej niż 99,9% zgodnie z poniższą tabelą (przy czym Indywidualny Procent Czasu Sprawnego Działania niższy niż Regionalny Procent Czasu Sprawnego Działania będzie uważany za równy Regionalnemu Procentowi Czasu Sprawnego Działania):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05B" w:rsidRPr="00B44CF9" w14:paraId="147477E2" w14:textId="77777777" w:rsidTr="00401302">
        <w:trPr>
          <w:tblHeader/>
        </w:trPr>
        <w:tc>
          <w:tcPr>
            <w:tcW w:w="5400" w:type="dxa"/>
            <w:shd w:val="clear" w:color="auto" w:fill="0072C6"/>
          </w:tcPr>
          <w:p w14:paraId="27F06DF8" w14:textId="77777777" w:rsidR="0011405B" w:rsidRPr="00EF7CF9" w:rsidRDefault="0011405B" w:rsidP="00401302">
            <w:pPr>
              <w:pStyle w:val="ProductList-OfferingBody"/>
              <w:jc w:val="center"/>
              <w:rPr>
                <w:color w:val="FFFFFF" w:themeColor="background1"/>
              </w:rPr>
            </w:pPr>
            <w:r>
              <w:rPr>
                <w:color w:val="FFFFFF" w:themeColor="background1"/>
              </w:rPr>
              <w:t>Indywidulany Procent Czasu Sprawnego Działania</w:t>
            </w:r>
          </w:p>
        </w:tc>
        <w:tc>
          <w:tcPr>
            <w:tcW w:w="5400" w:type="dxa"/>
            <w:shd w:val="clear" w:color="auto" w:fill="0072C6"/>
          </w:tcPr>
          <w:p w14:paraId="4DB784F5" w14:textId="77777777" w:rsidR="0011405B" w:rsidRPr="00EF7CF9" w:rsidRDefault="0011405B" w:rsidP="00401302">
            <w:pPr>
              <w:pStyle w:val="ProductList-OfferingBody"/>
              <w:jc w:val="center"/>
              <w:rPr>
                <w:color w:val="FFFFFF" w:themeColor="background1"/>
              </w:rPr>
            </w:pPr>
            <w:r>
              <w:rPr>
                <w:color w:val="FFFFFF" w:themeColor="background1"/>
              </w:rPr>
              <w:t>Zniżka na Użytkownika</w:t>
            </w:r>
          </w:p>
        </w:tc>
      </w:tr>
      <w:tr w:rsidR="0011405B" w:rsidRPr="00B44CF9" w14:paraId="27B260BE" w14:textId="77777777" w:rsidTr="00401302">
        <w:tc>
          <w:tcPr>
            <w:tcW w:w="5400" w:type="dxa"/>
          </w:tcPr>
          <w:p w14:paraId="5327DA83" w14:textId="77777777" w:rsidR="0011405B" w:rsidRPr="00EF7CF9" w:rsidRDefault="0011405B" w:rsidP="00401302">
            <w:pPr>
              <w:pStyle w:val="ProductList-OfferingBody"/>
              <w:jc w:val="center"/>
            </w:pPr>
            <w:r>
              <w:t>&lt; 99,9%</w:t>
            </w:r>
          </w:p>
        </w:tc>
        <w:tc>
          <w:tcPr>
            <w:tcW w:w="5400" w:type="dxa"/>
          </w:tcPr>
          <w:p w14:paraId="3AF6C362" w14:textId="77777777" w:rsidR="0011405B" w:rsidRPr="00EF7CF9" w:rsidRDefault="0011405B" w:rsidP="00401302">
            <w:pPr>
              <w:pStyle w:val="ProductList-OfferingBody"/>
              <w:jc w:val="center"/>
            </w:pPr>
            <w:r>
              <w:t>10%</w:t>
            </w:r>
          </w:p>
        </w:tc>
      </w:tr>
      <w:tr w:rsidR="0011405B" w:rsidRPr="00B44CF9" w14:paraId="4E55A69E" w14:textId="77777777" w:rsidTr="00401302">
        <w:tc>
          <w:tcPr>
            <w:tcW w:w="5400" w:type="dxa"/>
          </w:tcPr>
          <w:p w14:paraId="01362036" w14:textId="77777777" w:rsidR="0011405B" w:rsidRPr="00EF7CF9" w:rsidRDefault="0011405B" w:rsidP="00401302">
            <w:pPr>
              <w:pStyle w:val="ProductList-OfferingBody"/>
              <w:jc w:val="center"/>
            </w:pPr>
            <w:r>
              <w:t>&lt; 99%</w:t>
            </w:r>
          </w:p>
        </w:tc>
        <w:tc>
          <w:tcPr>
            <w:tcW w:w="5400" w:type="dxa"/>
          </w:tcPr>
          <w:p w14:paraId="147E5A2A" w14:textId="77777777" w:rsidR="0011405B" w:rsidRPr="00EF7CF9" w:rsidRDefault="0011405B" w:rsidP="00401302">
            <w:pPr>
              <w:pStyle w:val="ProductList-OfferingBody"/>
              <w:keepNext/>
              <w:jc w:val="center"/>
            </w:pPr>
            <w:r>
              <w:t>25%</w:t>
            </w:r>
          </w:p>
        </w:tc>
      </w:tr>
      <w:tr w:rsidR="0011405B" w:rsidRPr="00B44CF9" w14:paraId="2CDC320D" w14:textId="77777777" w:rsidTr="00401302">
        <w:tc>
          <w:tcPr>
            <w:tcW w:w="5400" w:type="dxa"/>
          </w:tcPr>
          <w:p w14:paraId="46E5EAEE" w14:textId="77777777" w:rsidR="0011405B" w:rsidRPr="00EF7CF9" w:rsidRDefault="0011405B" w:rsidP="00401302">
            <w:pPr>
              <w:pStyle w:val="ProductList-OfferingBody"/>
              <w:jc w:val="center"/>
            </w:pPr>
            <w:r>
              <w:t>&lt; 95%</w:t>
            </w:r>
          </w:p>
        </w:tc>
        <w:tc>
          <w:tcPr>
            <w:tcW w:w="5400" w:type="dxa"/>
          </w:tcPr>
          <w:p w14:paraId="7D72816D" w14:textId="77777777" w:rsidR="0011405B" w:rsidRDefault="0011405B" w:rsidP="00401302">
            <w:pPr>
              <w:pStyle w:val="ProductList-OfferingBody"/>
              <w:keepNext/>
              <w:jc w:val="center"/>
            </w:pPr>
            <w:r>
              <w:t>100%</w:t>
            </w:r>
          </w:p>
        </w:tc>
      </w:tr>
    </w:tbl>
    <w:p w14:paraId="1678F584" w14:textId="77777777" w:rsidR="0011405B" w:rsidRPr="00C36486" w:rsidRDefault="0011405B" w:rsidP="0011405B">
      <w:pPr>
        <w:pStyle w:val="ProductList-Body"/>
        <w:tabs>
          <w:tab w:val="clear" w:pos="360"/>
          <w:tab w:val="clear" w:pos="720"/>
          <w:tab w:val="clear" w:pos="1080"/>
        </w:tabs>
      </w:pPr>
    </w:p>
    <w:p w14:paraId="396F85CC" w14:textId="77777777" w:rsidR="0011405B" w:rsidRPr="00C36486" w:rsidRDefault="0011405B" w:rsidP="0011405B">
      <w:pPr>
        <w:pStyle w:val="ProductList-Body"/>
      </w:pPr>
      <w:r>
        <w:rPr>
          <w:b/>
          <w:color w:val="00188F"/>
        </w:rPr>
        <w:t>Region</w:t>
      </w:r>
      <w:r>
        <w:t xml:space="preserve">: to każdy z regionów wskazanych pod adresem: </w:t>
      </w:r>
      <w:hyperlink r:id="rId21" w:history="1">
        <w:r>
          <w:rPr>
            <w:rStyle w:val="Hyperlink"/>
          </w:rPr>
          <w:t>https://aka.ms/DSLARegionLink</w:t>
        </w:r>
      </w:hyperlink>
      <w:r>
        <w:t>.</w:t>
      </w:r>
    </w:p>
    <w:p w14:paraId="066CA979" w14:textId="77777777" w:rsidR="0011405B" w:rsidRPr="00C36486" w:rsidRDefault="0011405B" w:rsidP="0011405B">
      <w:pPr>
        <w:pStyle w:val="ProductList-Body"/>
      </w:pPr>
    </w:p>
    <w:p w14:paraId="11AE2994" w14:textId="77777777" w:rsidR="0011405B" w:rsidRPr="00C36486" w:rsidRDefault="0011405B" w:rsidP="0011405B">
      <w:pPr>
        <w:pStyle w:val="ProductList-Body"/>
      </w:pPr>
      <w:r>
        <w:rPr>
          <w:b/>
          <w:color w:val="00188F"/>
        </w:rPr>
        <w:t>Regionalny Przestój</w:t>
      </w:r>
      <w:r>
        <w:t>: to suma wszystkich Przestojów w Regionie dla każdego miesiąca.</w:t>
      </w:r>
    </w:p>
    <w:p w14:paraId="617DC318" w14:textId="77777777" w:rsidR="0011405B" w:rsidRPr="00C36486" w:rsidRDefault="0011405B" w:rsidP="0011405B">
      <w:pPr>
        <w:pStyle w:val="ProductList-Body"/>
      </w:pPr>
    </w:p>
    <w:p w14:paraId="30B24FA1" w14:textId="77777777" w:rsidR="0011405B" w:rsidRPr="00C36486" w:rsidRDefault="0011405B" w:rsidP="0011405B">
      <w:pPr>
        <w:pStyle w:val="ProductList-Body"/>
      </w:pPr>
      <w:r>
        <w:rPr>
          <w:b/>
          <w:color w:val="00188F"/>
        </w:rPr>
        <w:t>Regionalne Minuty</w:t>
      </w:r>
      <w:r>
        <w:t>: to Minuty Użytkownika w Regionie dla każdego miesiąca.</w:t>
      </w:r>
    </w:p>
    <w:p w14:paraId="43A59A25" w14:textId="77777777" w:rsidR="0011405B" w:rsidRPr="00C36486" w:rsidRDefault="0011405B" w:rsidP="0011405B">
      <w:pPr>
        <w:pStyle w:val="ProductList-Body"/>
      </w:pPr>
    </w:p>
    <w:p w14:paraId="4317624C" w14:textId="77777777" w:rsidR="0011405B" w:rsidRPr="00C36486" w:rsidRDefault="0011405B" w:rsidP="0011405B">
      <w:pPr>
        <w:pStyle w:val="ProductList-Body"/>
        <w:tabs>
          <w:tab w:val="clear" w:pos="360"/>
          <w:tab w:val="clear" w:pos="720"/>
          <w:tab w:val="clear" w:pos="1080"/>
        </w:tabs>
      </w:pPr>
      <w:r>
        <w:rPr>
          <w:b/>
          <w:color w:val="00188F"/>
        </w:rPr>
        <w:t>Regionalny Procent Czasu Sprawnego Działania</w:t>
      </w:r>
      <w:r>
        <w:t>: oblicza się według poniższego wzoru:</w:t>
      </w:r>
    </w:p>
    <w:p w14:paraId="7322C3D0" w14:textId="77777777" w:rsidR="0011405B" w:rsidRPr="00C36486" w:rsidRDefault="0011405B" w:rsidP="0011405B">
      <w:pPr>
        <w:pStyle w:val="ProductList-Body"/>
        <w:tabs>
          <w:tab w:val="clear" w:pos="360"/>
          <w:tab w:val="clear" w:pos="720"/>
          <w:tab w:val="clear" w:pos="1080"/>
        </w:tabs>
      </w:pPr>
    </w:p>
    <w:p w14:paraId="17BF0A56" w14:textId="77777777" w:rsidR="0011405B" w:rsidRPr="00E20887" w:rsidRDefault="009D6D0C" w:rsidP="0011405B">
      <w:pPr>
        <w:jc w:val="both"/>
        <w:rPr>
          <w:i/>
          <w:sz w:val="18"/>
          <w:szCs w:val="18"/>
        </w:rPr>
      </w:pPr>
      <m:oMathPara>
        <m:oMathParaPr>
          <m:jc m:val="center"/>
        </m:oMathParaPr>
        <m:oMath>
          <m:f>
            <m:fPr>
              <m:ctrlPr>
                <w:ins w:id="182" w:author="Author">
                  <w:rPr>
                    <w:rFonts w:ascii="Cambria Math" w:hAnsi="Cambria Math" w:cs="Calibri"/>
                    <w:i/>
                    <w:sz w:val="18"/>
                    <w:szCs w:val="18"/>
                  </w:rPr>
                </w:ins>
              </m:ctrlPr>
            </m:fPr>
            <m:num>
              <m:r>
                <w:rPr>
                  <w:rFonts w:ascii="Cambria Math" w:hAnsi="Cambria Math"/>
                  <w:sz w:val="18"/>
                  <w:szCs w:val="18"/>
                </w:rPr>
                <m:t>Regionalne Minuty - Regionalny Przestój</m:t>
              </m:r>
              <m:r>
                <w:rPr>
                  <w:rFonts w:ascii="Cambria Math" w:hAnsi="Cambria Math" w:cs="Calibri"/>
                  <w:sz w:val="18"/>
                  <w:szCs w:val="18"/>
                </w:rPr>
                <m:t xml:space="preserve"> </m:t>
              </m:r>
            </m:num>
            <m:den>
              <m:r>
                <w:rPr>
                  <w:rFonts w:ascii="Cambria Math" w:hAnsi="Cambria Math"/>
                  <w:sz w:val="18"/>
                  <w:szCs w:val="18"/>
                </w:rPr>
                <m:t>Regionalne Minuty</m:t>
              </m:r>
            </m:den>
          </m:f>
          <m:r>
            <w:rPr>
              <w:rFonts w:ascii="Cambria Math" w:hAnsi="Cambria Math" w:cs="Calibri"/>
              <w:sz w:val="18"/>
              <w:szCs w:val="18"/>
            </w:rPr>
            <m:t xml:space="preserve"> x 100</m:t>
          </m:r>
        </m:oMath>
      </m:oMathPara>
    </w:p>
    <w:p w14:paraId="16FC3DD1" w14:textId="77777777" w:rsidR="0011405B" w:rsidRPr="00C36486" w:rsidRDefault="0011405B" w:rsidP="0011405B">
      <w:pPr>
        <w:pStyle w:val="ProductList-Body"/>
        <w:tabs>
          <w:tab w:val="clear" w:pos="360"/>
          <w:tab w:val="clear" w:pos="720"/>
          <w:tab w:val="clear" w:pos="1080"/>
        </w:tabs>
      </w:pPr>
      <w:r>
        <w:rPr>
          <w:b/>
          <w:color w:val="00188F"/>
        </w:rPr>
        <w:t>Zniżka</w:t>
      </w:r>
      <w:r>
        <w:t>: w przypadku usługi Windows 365 Zniżka nie oznacza procentu Właściwych Miesięcznych Opłat za Usługę, ale sumę wszystkich Zniżek na Użytkownika.</w:t>
      </w:r>
    </w:p>
    <w:p w14:paraId="3EC60DB7" w14:textId="77777777" w:rsidR="0011405B" w:rsidRDefault="0011405B" w:rsidP="006E17A6">
      <w:pPr>
        <w:pStyle w:val="ProductList-Body"/>
      </w:pPr>
    </w:p>
    <w:p w14:paraId="490A12D9" w14:textId="09599B87" w:rsidR="00C268D9" w:rsidRDefault="00C268D9" w:rsidP="006E17A6">
      <w:pPr>
        <w:pStyle w:val="ProductList-Body"/>
        <w:sectPr w:rsidR="00C268D9" w:rsidSect="00752730">
          <w:footerReference w:type="default" r:id="rId22"/>
          <w:footerReference w:type="first" r:id="rId23"/>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83" w:name="_Toc102038877"/>
      <w:r>
        <w:t>Załącznik A</w:t>
      </w:r>
      <w:bookmarkEnd w:id="175"/>
      <w:r>
        <w:t xml:space="preserve"> – Zadeklarowanie Poziomu Usługi w Zakresie Wykrywania i Blokowania Wirusów, Efektywności Filtrów Antyspamowych i Fałszywych Trafień Pozytywnych</w:t>
      </w:r>
      <w:bookmarkEnd w:id="183"/>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w:t>
      </w:r>
      <w:r w:rsidRPr="00674B2C">
        <w:t>:</w:t>
      </w:r>
      <w:r>
        <w:t xml:space="preserve">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rsidRPr="009C033D">
        <w:t>„</w:t>
      </w:r>
      <w:r>
        <w:t>Wykrywanie i Blokowanie Wirusów</w:t>
      </w:r>
      <w:r w:rsidRPr="009C033D">
        <w:t>”</w:t>
      </w:r>
      <w:r>
        <w:t xml:space="preserve"> określa się jako wykrywanie i blokowanie Wirusów przez filtry, aby zapobiec infekcji. </w:t>
      </w:r>
      <w:r w:rsidRPr="009C033D">
        <w:t>„</w:t>
      </w:r>
      <w:r>
        <w:t>Wirusy</w:t>
      </w:r>
      <w:r w:rsidRPr="009C033D">
        <w:t>”</w:t>
      </w:r>
      <w:r>
        <w:t xml:space="preserve">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r w:rsidRPr="00674B2C">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w:t>
      </w:r>
      <w:r w:rsidRPr="00674B2C">
        <w:t>:</w:t>
      </w:r>
      <w:r>
        <w:t xml:space="preserve">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9C033D">
        <w:t>„</w:t>
      </w:r>
      <w:r>
        <w:t>Efektywność Filtrów Antyspamowych</w:t>
      </w:r>
      <w:r w:rsidRPr="009C033D">
        <w:t>”</w:t>
      </w:r>
      <w:r>
        <w:t xml:space="preserve">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B46E76"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B46E76"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9C033D">
        <w:t>„</w:t>
      </w:r>
      <w:r>
        <w:t>Fałszywe Trafienia Pozytywne</w:t>
      </w:r>
      <w:r w:rsidRPr="009C033D">
        <w:t>”</w:t>
      </w:r>
      <w:r>
        <w:t xml:space="preserv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r w:rsidRPr="00674B2C">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7AE054B0" w14:textId="77777777" w:rsidTr="00F575B8">
        <w:tc>
          <w:tcPr>
            <w:tcW w:w="5040" w:type="dxa"/>
          </w:tcPr>
          <w:p w14:paraId="6B80DC14" w14:textId="0DA1AF0B" w:rsidR="00D46DC5" w:rsidRPr="0076238C" w:rsidRDefault="00D46DC5" w:rsidP="00002CD6">
            <w:pPr>
              <w:pStyle w:val="ProductList-OfferingBody"/>
              <w:jc w:val="center"/>
            </w:pPr>
            <w:r>
              <w:t>&gt; 1</w:t>
            </w:r>
            <w:r w:rsidRPr="00674B2C">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B46E76" w14:paraId="3254687C" w14:textId="77777777" w:rsidTr="00F575B8">
        <w:tc>
          <w:tcPr>
            <w:tcW w:w="5040" w:type="dxa"/>
          </w:tcPr>
          <w:p w14:paraId="0B1DD814" w14:textId="0EC4F072" w:rsidR="00D46DC5" w:rsidRPr="0076238C" w:rsidRDefault="00D46DC5" w:rsidP="00002CD6">
            <w:pPr>
              <w:pStyle w:val="ProductList-OfferingBody"/>
              <w:jc w:val="center"/>
            </w:pPr>
            <w:r>
              <w:t>&gt; 1</w:t>
            </w:r>
            <w:r w:rsidRPr="00674B2C">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B46E76" w14:paraId="54FC3522" w14:textId="77777777" w:rsidTr="00F575B8">
        <w:tc>
          <w:tcPr>
            <w:tcW w:w="5040" w:type="dxa"/>
          </w:tcPr>
          <w:p w14:paraId="6B393370" w14:textId="344908C7" w:rsidR="00D46DC5" w:rsidRPr="0076238C" w:rsidRDefault="00F575B8" w:rsidP="00002CD6">
            <w:pPr>
              <w:pStyle w:val="ProductList-OfferingBody"/>
              <w:jc w:val="center"/>
            </w:pPr>
            <w:r>
              <w:t>&gt; 1</w:t>
            </w:r>
            <w:r w:rsidRPr="00674B2C">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B46E76" w:rsidRDefault="00B10E8D" w:rsidP="002024BF">
      <w:pPr>
        <w:rPr>
          <w:sz w:val="18"/>
          <w:szCs w:val="18"/>
        </w:rPr>
        <w:sectPr w:rsidR="00B10E8D" w:rsidRPr="00B46E76" w:rsidSect="00752730">
          <w:footerReference w:type="default" r:id="rId24"/>
          <w:footerReference w:type="first" r:id="rId25"/>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184" w:name="AppendixB"/>
      <w:bookmarkStart w:id="185" w:name="_Toc102038878"/>
      <w:r>
        <w:t>Załącznik B</w:t>
      </w:r>
      <w:bookmarkEnd w:id="184"/>
      <w:r>
        <w:t xml:space="preserve"> </w:t>
      </w:r>
      <w:r w:rsidR="008868E1">
        <w:t>–</w:t>
      </w:r>
      <w:r>
        <w:t xml:space="preserve"> Zadeklarowanie Poziomu Usługi w Zakresie Czasu Nieprzerwanej Pracy i Dostarczania Poczty Elektronicznej</w:t>
      </w:r>
      <w:bookmarkEnd w:id="185"/>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674B2C">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6E76"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B46E76"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B46E76"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674B2C">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rsidRPr="009C033D">
        <w:t>„</w:t>
      </w:r>
      <w:r>
        <w:t>Czas Dostarczania Poczty Elektronicznej</w:t>
      </w:r>
      <w:r w:rsidRPr="009C033D">
        <w:t>”</w:t>
      </w:r>
      <w:r>
        <w:t xml:space="preserve">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r w:rsidRPr="00674B2C">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6E76"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B46E76"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B46E76"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A1D13" w14:textId="77777777" w:rsidR="00387348" w:rsidRDefault="00387348" w:rsidP="009A573F">
      <w:pPr>
        <w:spacing w:after="0" w:line="240" w:lineRule="auto"/>
      </w:pPr>
      <w:r>
        <w:separator/>
      </w:r>
    </w:p>
  </w:endnote>
  <w:endnote w:type="continuationSeparator" w:id="0">
    <w:p w14:paraId="2B1AA2C4" w14:textId="77777777" w:rsidR="00387348" w:rsidRDefault="00387348" w:rsidP="009A573F">
      <w:pPr>
        <w:spacing w:after="0" w:line="240" w:lineRule="auto"/>
      </w:pPr>
      <w:r>
        <w:continuationSeparator/>
      </w:r>
    </w:p>
  </w:endnote>
  <w:endnote w:type="continuationNotice" w:id="1">
    <w:p w14:paraId="1B89D3C0" w14:textId="77777777" w:rsidR="00387348" w:rsidRDefault="003873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D1B69" w:rsidRPr="00C76DF3" w14:paraId="15A2D634" w14:textId="77777777" w:rsidTr="00CA55D9">
      <w:tc>
        <w:tcPr>
          <w:tcW w:w="1255" w:type="dxa"/>
          <w:shd w:val="clear" w:color="auto" w:fill="BFBFBF" w:themeFill="background1" w:themeFillShade="BF"/>
          <w:vAlign w:val="center"/>
        </w:tcPr>
        <w:p w14:paraId="2DBC2034" w14:textId="77777777" w:rsidR="00AD1B69" w:rsidRPr="00C76DF3" w:rsidRDefault="009D6D0C" w:rsidP="00370875">
          <w:pPr>
            <w:pStyle w:val="ProductList-OfferingBody"/>
            <w:ind w:left="-77" w:right="-73"/>
            <w:jc w:val="center"/>
            <w:rPr>
              <w:color w:val="808080" w:themeColor="background1" w:themeShade="80"/>
              <w:sz w:val="14"/>
              <w:szCs w:val="14"/>
            </w:rPr>
          </w:pPr>
          <w:hyperlink w:anchor="TableOfContents" w:history="1">
            <w:r w:rsidR="00AD1B69">
              <w:rPr>
                <w:rStyle w:val="Hyperlink"/>
                <w:sz w:val="14"/>
                <w:szCs w:val="14"/>
              </w:rPr>
              <w:t>Spis treści</w:t>
            </w:r>
          </w:hyperlink>
        </w:p>
      </w:tc>
      <w:tc>
        <w:tcPr>
          <w:tcW w:w="181" w:type="dxa"/>
          <w:tcBorders>
            <w:top w:val="nil"/>
            <w:bottom w:val="nil"/>
          </w:tcBorders>
          <w:vAlign w:val="center"/>
        </w:tcPr>
        <w:p w14:paraId="252C3380" w14:textId="77777777" w:rsidR="00AD1B69" w:rsidRPr="00C76DF3" w:rsidRDefault="00AD1B6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D1B69" w:rsidRPr="00C76DF3" w:rsidRDefault="009D6D0C" w:rsidP="00370875">
          <w:pPr>
            <w:pStyle w:val="ProductList-OfferingBody"/>
            <w:ind w:left="-72" w:right="-74"/>
            <w:jc w:val="center"/>
            <w:rPr>
              <w:color w:val="808080" w:themeColor="background1" w:themeShade="80"/>
              <w:sz w:val="14"/>
              <w:szCs w:val="14"/>
            </w:rPr>
          </w:pPr>
          <w:hyperlink w:anchor="Introduction" w:history="1">
            <w:r w:rsidR="00AD1B69">
              <w:rPr>
                <w:rStyle w:val="Hyperlink"/>
                <w:sz w:val="14"/>
                <w:szCs w:val="14"/>
              </w:rPr>
              <w:t>Wprowadzenie</w:t>
            </w:r>
          </w:hyperlink>
        </w:p>
      </w:tc>
      <w:tc>
        <w:tcPr>
          <w:tcW w:w="182" w:type="dxa"/>
          <w:tcBorders>
            <w:top w:val="nil"/>
            <w:bottom w:val="nil"/>
          </w:tcBorders>
          <w:vAlign w:val="center"/>
        </w:tcPr>
        <w:p w14:paraId="0F966FD9" w14:textId="77777777" w:rsidR="00AD1B69" w:rsidRPr="00C76DF3" w:rsidRDefault="00AD1B6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D1B69" w:rsidRPr="00C76DF3" w:rsidRDefault="009D6D0C" w:rsidP="00370875">
          <w:pPr>
            <w:pStyle w:val="ProductList-OfferingBody"/>
            <w:ind w:left="-72" w:right="-75"/>
            <w:jc w:val="center"/>
            <w:rPr>
              <w:color w:val="808080" w:themeColor="background1" w:themeShade="80"/>
              <w:sz w:val="14"/>
              <w:szCs w:val="14"/>
            </w:rPr>
          </w:pPr>
          <w:hyperlink w:anchor="Glossary" w:history="1">
            <w:r w:rsidR="00AD1B69">
              <w:rPr>
                <w:rStyle w:val="Hyperlink"/>
                <w:sz w:val="14"/>
                <w:szCs w:val="14"/>
              </w:rPr>
              <w:t>Słowniczek</w:t>
            </w:r>
          </w:hyperlink>
          <w:r w:rsidR="00AD1B6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D1B69" w:rsidRPr="00C76DF3" w:rsidRDefault="00AD1B6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D1B69" w:rsidRPr="00C76DF3" w:rsidRDefault="009D6D0C" w:rsidP="00370875">
          <w:pPr>
            <w:pStyle w:val="ProductList-OfferingBody"/>
            <w:ind w:left="-72" w:right="-77"/>
            <w:jc w:val="center"/>
            <w:rPr>
              <w:color w:val="808080" w:themeColor="background1" w:themeShade="80"/>
              <w:sz w:val="14"/>
              <w:szCs w:val="14"/>
            </w:rPr>
          </w:pPr>
          <w:hyperlink w:anchor="LicenseTerms" w:history="1">
            <w:r w:rsidR="00AD1B69">
              <w:rPr>
                <w:rStyle w:val="Hyperlink"/>
                <w:sz w:val="14"/>
                <w:szCs w:val="14"/>
              </w:rPr>
              <w:t>Postanowienia licencyjne</w:t>
            </w:r>
          </w:hyperlink>
        </w:p>
      </w:tc>
      <w:tc>
        <w:tcPr>
          <w:tcW w:w="185" w:type="dxa"/>
          <w:tcBorders>
            <w:top w:val="nil"/>
            <w:bottom w:val="nil"/>
          </w:tcBorders>
          <w:vAlign w:val="center"/>
        </w:tcPr>
        <w:p w14:paraId="69800AFB"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D1B69" w:rsidRPr="00C76DF3" w:rsidRDefault="009D6D0C" w:rsidP="00370875">
          <w:pPr>
            <w:pStyle w:val="ProductList-OfferingBody"/>
            <w:ind w:left="-72" w:right="-77"/>
            <w:jc w:val="center"/>
            <w:rPr>
              <w:color w:val="808080" w:themeColor="background1" w:themeShade="80"/>
              <w:sz w:val="14"/>
              <w:szCs w:val="14"/>
            </w:rPr>
          </w:pPr>
          <w:hyperlink w:anchor="Software" w:history="1">
            <w:r w:rsidR="00AD1B69">
              <w:rPr>
                <w:rStyle w:val="Hyperlink"/>
                <w:sz w:val="14"/>
                <w:szCs w:val="14"/>
              </w:rPr>
              <w:t>Oprogramowanie</w:t>
            </w:r>
          </w:hyperlink>
        </w:p>
      </w:tc>
      <w:tc>
        <w:tcPr>
          <w:tcW w:w="180" w:type="dxa"/>
          <w:tcBorders>
            <w:top w:val="nil"/>
            <w:bottom w:val="nil"/>
          </w:tcBorders>
        </w:tcPr>
        <w:p w14:paraId="4F6F3066" w14:textId="77777777" w:rsidR="00AD1B69" w:rsidRPr="00C76DF3" w:rsidRDefault="00AD1B6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D1B69" w:rsidRPr="00C76DF3" w:rsidRDefault="009D6D0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D1B69">
              <w:rPr>
                <w:rStyle w:val="Hyperlink"/>
                <w:sz w:val="14"/>
                <w:szCs w:val="14"/>
              </w:rPr>
              <w:t xml:space="preserve">Usługi </w:t>
            </w:r>
            <w:r w:rsidR="00AD1B69">
              <w:rPr>
                <w:rStyle w:val="Hyperlink"/>
                <w:sz w:val="14"/>
                <w:szCs w:val="14"/>
              </w:rPr>
              <w:t>Online</w:t>
            </w:r>
          </w:hyperlink>
          <w:hyperlink w:anchor="Services" w:history="1"/>
        </w:p>
      </w:tc>
      <w:tc>
        <w:tcPr>
          <w:tcW w:w="270" w:type="dxa"/>
          <w:tcBorders>
            <w:top w:val="nil"/>
            <w:bottom w:val="nil"/>
          </w:tcBorders>
          <w:vAlign w:val="center"/>
        </w:tcPr>
        <w:p w14:paraId="68411511"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D1B69" w:rsidRPr="00C76DF3" w:rsidRDefault="009D6D0C" w:rsidP="00370875">
          <w:pPr>
            <w:pStyle w:val="ProductList-OfferingBody"/>
            <w:ind w:left="-72" w:right="-76"/>
            <w:jc w:val="center"/>
            <w:rPr>
              <w:color w:val="808080" w:themeColor="background1" w:themeShade="80"/>
              <w:sz w:val="14"/>
              <w:szCs w:val="14"/>
            </w:rPr>
          </w:pPr>
          <w:hyperlink w:anchor="AppendixA" w:history="1">
            <w:r w:rsidR="00AD1B69">
              <w:rPr>
                <w:rStyle w:val="Hyperlink"/>
                <w:sz w:val="14"/>
                <w:szCs w:val="14"/>
              </w:rPr>
              <w:t>Załączniki</w:t>
            </w:r>
          </w:hyperlink>
        </w:p>
      </w:tc>
      <w:tc>
        <w:tcPr>
          <w:tcW w:w="184" w:type="dxa"/>
          <w:tcBorders>
            <w:top w:val="nil"/>
            <w:bottom w:val="nil"/>
          </w:tcBorders>
          <w:vAlign w:val="center"/>
        </w:tcPr>
        <w:p w14:paraId="4CB1671F" w14:textId="77777777" w:rsidR="00AD1B69" w:rsidRPr="00C76DF3" w:rsidRDefault="00AD1B6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D1B69" w:rsidRPr="00C76DF3" w:rsidRDefault="009D6D0C" w:rsidP="00370875">
          <w:pPr>
            <w:pStyle w:val="ProductList-OfferingBody"/>
            <w:ind w:left="-72" w:right="-74"/>
            <w:jc w:val="center"/>
            <w:rPr>
              <w:color w:val="808080" w:themeColor="background1" w:themeShade="80"/>
              <w:sz w:val="14"/>
              <w:szCs w:val="14"/>
            </w:rPr>
          </w:pPr>
          <w:hyperlink w:anchor="Index" w:history="1">
            <w:r w:rsidR="00AD1B69">
              <w:rPr>
                <w:rStyle w:val="Hyperlink"/>
                <w:sz w:val="14"/>
                <w:szCs w:val="14"/>
              </w:rPr>
              <w:t>Indeks</w:t>
            </w:r>
          </w:hyperlink>
        </w:p>
      </w:tc>
    </w:tr>
  </w:tbl>
  <w:p w14:paraId="23003BC5" w14:textId="77777777" w:rsidR="00AD1B69" w:rsidRDefault="00AD1B6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3A65C031" w14:textId="77777777" w:rsidTr="006E17A6">
      <w:tc>
        <w:tcPr>
          <w:tcW w:w="1980" w:type="dxa"/>
          <w:shd w:val="clear" w:color="auto" w:fill="F2F2F2"/>
          <w:vAlign w:val="center"/>
        </w:tcPr>
        <w:p w14:paraId="005A419F" w14:textId="77777777" w:rsidR="00AD1B69" w:rsidRPr="00D56852" w:rsidRDefault="009D6D0C"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AD1B69" w:rsidRPr="006F0B13" w:rsidRDefault="00AD1B6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AD1B69" w:rsidRPr="00D56852" w:rsidRDefault="009D6D0C"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AD1B69" w:rsidRPr="00D56852" w:rsidRDefault="009D6D0C"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714D13DA" w14:textId="77777777" w:rsidR="00AD1B69" w:rsidRPr="00D56852" w:rsidRDefault="009D6D0C"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A445460" w14:textId="77777777" w:rsidR="00AD1B69" w:rsidRPr="00D56852" w:rsidRDefault="009D6D0C"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EAB654F" w14:textId="77777777" w:rsidR="00AD1B69" w:rsidRDefault="00AD1B69" w:rsidP="00953EA4">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4A8117EC" w14:textId="77777777" w:rsidTr="00930B22">
      <w:tc>
        <w:tcPr>
          <w:tcW w:w="1980" w:type="dxa"/>
          <w:shd w:val="clear" w:color="auto" w:fill="F2F2F2"/>
          <w:vAlign w:val="center"/>
        </w:tcPr>
        <w:p w14:paraId="7F866D57" w14:textId="77777777" w:rsidR="00AD1B69" w:rsidRPr="00D56852" w:rsidRDefault="009D6D0C"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631DAD39" w14:textId="77777777" w:rsidR="00AD1B69" w:rsidRPr="006F0B13" w:rsidRDefault="00AD1B69"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48B3F0C" w14:textId="77777777" w:rsidR="00AD1B69" w:rsidRPr="00D56852" w:rsidRDefault="009D6D0C"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CFE72F1"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88C819B" w14:textId="77777777" w:rsidR="00AD1B69" w:rsidRPr="00D56852" w:rsidRDefault="009D6D0C"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41551377"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7D89551" w14:textId="77777777" w:rsidR="00AD1B69" w:rsidRPr="00D56852" w:rsidRDefault="009D6D0C"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4AE54381"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85B8819" w14:textId="77777777" w:rsidR="00AD1B69" w:rsidRPr="00D56852" w:rsidRDefault="009D6D0C"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557FA7B4" w14:textId="77777777" w:rsidR="00AD1B69" w:rsidRPr="006E17A6" w:rsidRDefault="00AD1B69" w:rsidP="006E17A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675B2D32" w14:textId="77777777" w:rsidTr="006E17A6">
      <w:tc>
        <w:tcPr>
          <w:tcW w:w="1980" w:type="dxa"/>
          <w:shd w:val="clear" w:color="auto" w:fill="F2F2F2"/>
          <w:vAlign w:val="center"/>
        </w:tcPr>
        <w:p w14:paraId="156E4689" w14:textId="77777777" w:rsidR="00AD1B69" w:rsidRPr="00D56852" w:rsidRDefault="009D6D0C"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294B8C1" w14:textId="77777777" w:rsidR="00AD1B69" w:rsidRPr="006F0B13" w:rsidRDefault="00AD1B6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80ACC9" w14:textId="77777777" w:rsidR="00AD1B69" w:rsidRPr="00D56852" w:rsidRDefault="009D6D0C"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97191B6"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4EF9BCD" w14:textId="77777777" w:rsidR="00AD1B69" w:rsidRPr="00D56852" w:rsidRDefault="009D6D0C"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738F983"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FC901F6" w14:textId="77777777" w:rsidR="00AD1B69" w:rsidRPr="00D56852" w:rsidRDefault="009D6D0C"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D5D1F5F"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88953A9" w14:textId="77777777" w:rsidR="00AD1B69" w:rsidRPr="00D56852" w:rsidRDefault="009D6D0C"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FE1B6D9" w14:textId="77777777" w:rsidR="00AD1B69" w:rsidRDefault="00AD1B69" w:rsidP="00953EA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5B0506AA" w14:textId="77777777" w:rsidTr="00930B22">
      <w:tc>
        <w:tcPr>
          <w:tcW w:w="1980" w:type="dxa"/>
          <w:shd w:val="clear" w:color="auto" w:fill="F2F2F2"/>
          <w:vAlign w:val="center"/>
        </w:tcPr>
        <w:p w14:paraId="4DAD47D2" w14:textId="77777777" w:rsidR="00AD1B69" w:rsidRPr="00D56852" w:rsidRDefault="009D6D0C"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BA923A6" w14:textId="77777777" w:rsidR="00AD1B69" w:rsidRPr="006F0B13" w:rsidRDefault="00AD1B69"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2C96168" w14:textId="77777777" w:rsidR="00AD1B69" w:rsidRPr="00D56852" w:rsidRDefault="009D6D0C"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32AAC546"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C5ED6E2" w14:textId="77777777" w:rsidR="00AD1B69" w:rsidRPr="00D56852" w:rsidRDefault="009D6D0C"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3D668EBE"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227EE56B" w14:textId="77777777" w:rsidR="00AD1B69" w:rsidRPr="00D56852" w:rsidRDefault="009D6D0C"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933FDE7"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AA0846C" w14:textId="77777777" w:rsidR="00AD1B69" w:rsidRPr="00D56852" w:rsidRDefault="009D6D0C"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171D1E99" w14:textId="77777777" w:rsidR="00AD1B69" w:rsidRDefault="00AD1B69" w:rsidP="00953EA4">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AD1B69" w:rsidRDefault="00AD1B69"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25A3A111" w14:textId="77777777" w:rsidTr="00C90903">
      <w:tc>
        <w:tcPr>
          <w:tcW w:w="1980" w:type="dxa"/>
          <w:shd w:val="clear" w:color="auto" w:fill="BFBFBF" w:themeFill="background1" w:themeFillShade="BF"/>
          <w:vAlign w:val="center"/>
        </w:tcPr>
        <w:p w14:paraId="5F986FDD" w14:textId="12281895" w:rsidR="00AD1B69" w:rsidRPr="00D56852" w:rsidRDefault="009D6D0C"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AD1B69" w:rsidRPr="00DE31E9" w:rsidRDefault="00AD1B69"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AD1B69" w:rsidRPr="00D56852" w:rsidRDefault="009D6D0C"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AD1B69" w:rsidRPr="00AF2B2D" w:rsidRDefault="00AD1B6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AD1B69" w:rsidRPr="00D56852" w:rsidRDefault="009D6D0C"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AD1B69" w:rsidRPr="00AF2B2D" w:rsidRDefault="00AD1B6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AD1B69" w:rsidRPr="00D56852" w:rsidRDefault="009D6D0C"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AD1B69" w:rsidRPr="00D56852" w:rsidRDefault="009D6D0C"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1166BF0D" w14:textId="77777777" w:rsidR="00AD1B69" w:rsidRDefault="00AD1B69"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33D4DD0F" w14:textId="77777777" w:rsidTr="00415697">
      <w:tc>
        <w:tcPr>
          <w:tcW w:w="1980" w:type="dxa"/>
          <w:shd w:val="clear" w:color="auto" w:fill="BFBFBF" w:themeFill="background1" w:themeFillShade="BF"/>
          <w:vAlign w:val="center"/>
        </w:tcPr>
        <w:p w14:paraId="68CFD11B" w14:textId="77777777" w:rsidR="00AD1B69" w:rsidRPr="00D56852" w:rsidRDefault="009D6D0C"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AD1B69" w:rsidRPr="00DE31E9" w:rsidRDefault="00AD1B69"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AD1B69" w:rsidRPr="00D56852" w:rsidRDefault="009D6D0C"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AD1B69" w:rsidRPr="00AF2B2D" w:rsidRDefault="00AD1B6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AD1B69" w:rsidRPr="00D56852" w:rsidRDefault="009D6D0C"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AD1B69" w:rsidRPr="00AF2B2D" w:rsidRDefault="00AD1B6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AD1B69" w:rsidRPr="00D56852" w:rsidRDefault="009D6D0C"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AD1B69" w:rsidRPr="006F0B13" w:rsidRDefault="00AD1B6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AD1B69" w:rsidRPr="00D56852" w:rsidRDefault="009D6D0C"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55876EE2" w14:textId="77777777" w:rsidR="00AD1B69" w:rsidRDefault="00AD1B6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D1B69" w:rsidRPr="00C76DF3" w14:paraId="49EBE58A" w14:textId="77777777" w:rsidTr="00B5200C">
      <w:tc>
        <w:tcPr>
          <w:tcW w:w="1255" w:type="dxa"/>
          <w:shd w:val="clear" w:color="auto" w:fill="F2F2F2" w:themeFill="background1" w:themeFillShade="F2"/>
          <w:vAlign w:val="center"/>
        </w:tcPr>
        <w:p w14:paraId="102377D2" w14:textId="77777777" w:rsidR="00AD1B69" w:rsidRPr="00C76DF3" w:rsidRDefault="009D6D0C" w:rsidP="00370875">
          <w:pPr>
            <w:pStyle w:val="ProductList-OfferingBody"/>
            <w:ind w:left="-77" w:right="-73"/>
            <w:jc w:val="center"/>
            <w:rPr>
              <w:color w:val="808080" w:themeColor="background1" w:themeShade="80"/>
              <w:sz w:val="14"/>
              <w:szCs w:val="14"/>
            </w:rPr>
          </w:pPr>
          <w:hyperlink w:anchor="TableOfContents" w:history="1">
            <w:r w:rsidR="00AD1B69">
              <w:rPr>
                <w:rStyle w:val="Hyperlink"/>
                <w:sz w:val="14"/>
                <w:szCs w:val="14"/>
              </w:rPr>
              <w:t>Spis treści</w:t>
            </w:r>
          </w:hyperlink>
        </w:p>
      </w:tc>
      <w:tc>
        <w:tcPr>
          <w:tcW w:w="181" w:type="dxa"/>
          <w:tcBorders>
            <w:top w:val="nil"/>
            <w:bottom w:val="nil"/>
          </w:tcBorders>
          <w:vAlign w:val="center"/>
        </w:tcPr>
        <w:p w14:paraId="3BB867E4" w14:textId="77777777" w:rsidR="00AD1B69" w:rsidRPr="00C76DF3" w:rsidRDefault="00AD1B6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D1B69" w:rsidRPr="00C76DF3" w:rsidRDefault="009D6D0C" w:rsidP="00370875">
          <w:pPr>
            <w:pStyle w:val="ProductList-OfferingBody"/>
            <w:ind w:left="-72" w:right="-74"/>
            <w:jc w:val="center"/>
            <w:rPr>
              <w:color w:val="808080" w:themeColor="background1" w:themeShade="80"/>
              <w:sz w:val="14"/>
              <w:szCs w:val="14"/>
            </w:rPr>
          </w:pPr>
          <w:hyperlink w:anchor="Introduction" w:history="1">
            <w:r w:rsidR="00AD1B69">
              <w:rPr>
                <w:rStyle w:val="Hyperlink"/>
                <w:sz w:val="14"/>
                <w:szCs w:val="14"/>
              </w:rPr>
              <w:t>Wprowadzenie</w:t>
            </w:r>
          </w:hyperlink>
        </w:p>
      </w:tc>
      <w:tc>
        <w:tcPr>
          <w:tcW w:w="182" w:type="dxa"/>
          <w:tcBorders>
            <w:top w:val="nil"/>
            <w:bottom w:val="nil"/>
          </w:tcBorders>
          <w:vAlign w:val="center"/>
        </w:tcPr>
        <w:p w14:paraId="53D82520" w14:textId="77777777" w:rsidR="00AD1B69" w:rsidRPr="00C76DF3" w:rsidRDefault="00AD1B6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D1B69" w:rsidRPr="00C76DF3" w:rsidRDefault="009D6D0C" w:rsidP="00370875">
          <w:pPr>
            <w:pStyle w:val="ProductList-OfferingBody"/>
            <w:ind w:left="-72" w:right="-75"/>
            <w:jc w:val="center"/>
            <w:rPr>
              <w:color w:val="808080" w:themeColor="background1" w:themeShade="80"/>
              <w:sz w:val="14"/>
              <w:szCs w:val="14"/>
            </w:rPr>
          </w:pPr>
          <w:hyperlink w:anchor="LicenseTerms" w:history="1">
            <w:r w:rsidR="00AD1B69">
              <w:rPr>
                <w:rStyle w:val="Hyperlink"/>
                <w:sz w:val="14"/>
                <w:szCs w:val="14"/>
              </w:rPr>
              <w:t>Postanowienia licencyjne</w:t>
            </w:r>
          </w:hyperlink>
        </w:p>
      </w:tc>
      <w:tc>
        <w:tcPr>
          <w:tcW w:w="183" w:type="dxa"/>
          <w:tcBorders>
            <w:top w:val="nil"/>
            <w:bottom w:val="nil"/>
          </w:tcBorders>
          <w:vAlign w:val="center"/>
        </w:tcPr>
        <w:p w14:paraId="1125AF40" w14:textId="77777777" w:rsidR="00AD1B69" w:rsidRPr="00C76DF3" w:rsidRDefault="00AD1B6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D1B69" w:rsidRPr="00C76DF3" w:rsidRDefault="009D6D0C" w:rsidP="00370875">
          <w:pPr>
            <w:pStyle w:val="ProductList-OfferingBody"/>
            <w:ind w:left="-72" w:right="-77"/>
            <w:jc w:val="center"/>
            <w:rPr>
              <w:color w:val="808080" w:themeColor="background1" w:themeShade="80"/>
              <w:sz w:val="14"/>
              <w:szCs w:val="14"/>
            </w:rPr>
          </w:pPr>
          <w:hyperlink w:anchor="Software" w:history="1">
            <w:r w:rsidR="00AD1B69">
              <w:rPr>
                <w:rStyle w:val="Hyperlink"/>
                <w:sz w:val="14"/>
                <w:szCs w:val="14"/>
              </w:rPr>
              <w:t>Oprogramowanie</w:t>
            </w:r>
          </w:hyperlink>
        </w:p>
      </w:tc>
      <w:tc>
        <w:tcPr>
          <w:tcW w:w="185" w:type="dxa"/>
          <w:tcBorders>
            <w:top w:val="nil"/>
            <w:bottom w:val="nil"/>
          </w:tcBorders>
          <w:vAlign w:val="center"/>
        </w:tcPr>
        <w:p w14:paraId="1E5F93B5"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D1B69" w:rsidRPr="00C76DF3" w:rsidRDefault="009D6D0C" w:rsidP="000506C5">
          <w:pPr>
            <w:pStyle w:val="ProductList-OfferingBody"/>
            <w:ind w:left="-72" w:right="-77"/>
            <w:jc w:val="center"/>
            <w:rPr>
              <w:color w:val="808080" w:themeColor="background1" w:themeShade="80"/>
              <w:sz w:val="14"/>
              <w:szCs w:val="14"/>
            </w:rPr>
          </w:pPr>
          <w:hyperlink w:anchor="OnlineServices" w:history="1">
            <w:r w:rsidR="00AD1B69">
              <w:rPr>
                <w:rStyle w:val="Hyperlink"/>
                <w:sz w:val="14"/>
                <w:szCs w:val="14"/>
              </w:rPr>
              <w:t>Usługi Online</w:t>
            </w:r>
          </w:hyperlink>
        </w:p>
      </w:tc>
      <w:tc>
        <w:tcPr>
          <w:tcW w:w="180" w:type="dxa"/>
          <w:tcBorders>
            <w:top w:val="nil"/>
            <w:bottom w:val="nil"/>
          </w:tcBorders>
        </w:tcPr>
        <w:p w14:paraId="774E3CA7" w14:textId="77777777" w:rsidR="00AD1B69" w:rsidRPr="00C76DF3" w:rsidRDefault="00AD1B6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D1B69" w:rsidRPr="00C76DF3" w:rsidRDefault="009D6D0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D1B69">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D1B69" w:rsidRPr="00C76DF3" w:rsidRDefault="009D6D0C" w:rsidP="00370875">
          <w:pPr>
            <w:pStyle w:val="ProductList-OfferingBody"/>
            <w:ind w:left="-72" w:right="-76"/>
            <w:jc w:val="center"/>
            <w:rPr>
              <w:color w:val="808080" w:themeColor="background1" w:themeShade="80"/>
              <w:sz w:val="14"/>
              <w:szCs w:val="14"/>
            </w:rPr>
          </w:pPr>
          <w:hyperlink w:anchor="AppendixA" w:history="1">
            <w:r w:rsidR="00AD1B69">
              <w:rPr>
                <w:rStyle w:val="Hyperlink"/>
                <w:sz w:val="14"/>
                <w:szCs w:val="14"/>
              </w:rPr>
              <w:t>Załączniki</w:t>
            </w:r>
          </w:hyperlink>
        </w:p>
      </w:tc>
      <w:tc>
        <w:tcPr>
          <w:tcW w:w="184" w:type="dxa"/>
          <w:tcBorders>
            <w:top w:val="nil"/>
            <w:bottom w:val="nil"/>
          </w:tcBorders>
          <w:vAlign w:val="center"/>
        </w:tcPr>
        <w:p w14:paraId="54B478A3" w14:textId="77777777" w:rsidR="00AD1B69" w:rsidRPr="00C76DF3" w:rsidRDefault="00AD1B6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D1B69" w:rsidRPr="00C76DF3" w:rsidRDefault="009D6D0C" w:rsidP="00370875">
          <w:pPr>
            <w:pStyle w:val="ProductList-OfferingBody"/>
            <w:ind w:left="-72" w:right="-74"/>
            <w:jc w:val="center"/>
            <w:rPr>
              <w:color w:val="808080" w:themeColor="background1" w:themeShade="80"/>
              <w:sz w:val="14"/>
              <w:szCs w:val="14"/>
            </w:rPr>
          </w:pPr>
          <w:hyperlink w:anchor="Index" w:history="1">
            <w:r w:rsidR="00AD1B69">
              <w:rPr>
                <w:rStyle w:val="Hyperlink"/>
                <w:sz w:val="14"/>
                <w:szCs w:val="14"/>
              </w:rPr>
              <w:t>Indeks</w:t>
            </w:r>
          </w:hyperlink>
        </w:p>
      </w:tc>
    </w:tr>
  </w:tbl>
  <w:p w14:paraId="79D1A8DC" w14:textId="77777777" w:rsidR="00AD1B69" w:rsidRDefault="00AD1B6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63DDB396" w14:textId="77777777" w:rsidTr="009977A8">
      <w:tc>
        <w:tcPr>
          <w:tcW w:w="1980" w:type="dxa"/>
          <w:shd w:val="clear" w:color="auto" w:fill="F2F2F2"/>
          <w:vAlign w:val="center"/>
        </w:tcPr>
        <w:p w14:paraId="28C50177" w14:textId="77777777" w:rsidR="00AD1B69" w:rsidRPr="00D56852" w:rsidRDefault="009D6D0C"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AD1B69" w:rsidRPr="00D56852" w:rsidRDefault="009D6D0C"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AD1B69" w:rsidRPr="00D56852" w:rsidRDefault="009D6D0C"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AD1B69" w:rsidRPr="00D56852" w:rsidRDefault="009D6D0C"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AD1B69" w:rsidRPr="00D56852" w:rsidRDefault="009D6D0C"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4B3F6047" w14:textId="77777777" w:rsidR="00AD1B69" w:rsidRDefault="00AD1B69" w:rsidP="00C82F0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27E5A447" w14:textId="77777777" w:rsidTr="00FC1186">
      <w:tc>
        <w:tcPr>
          <w:tcW w:w="1980" w:type="dxa"/>
          <w:shd w:val="clear" w:color="auto" w:fill="F2F2F2"/>
          <w:vAlign w:val="center"/>
        </w:tcPr>
        <w:p w14:paraId="132D14E7" w14:textId="77777777" w:rsidR="00AD1B69" w:rsidRPr="00D56852" w:rsidRDefault="009D6D0C"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AD1B69" w:rsidRPr="00D56852" w:rsidRDefault="009D6D0C"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4646883" w14:textId="77777777" w:rsidR="00AD1B69" w:rsidRPr="00D56852" w:rsidRDefault="009D6D0C"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AD1B69" w:rsidRPr="00D56852" w:rsidRDefault="009D6D0C"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AD1B69" w:rsidRPr="00D56852" w:rsidRDefault="009D6D0C"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FDC0F16" w14:textId="77777777" w:rsidR="00AD1B69" w:rsidRDefault="00AD1B69" w:rsidP="00D849F2">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60333C6A" w14:textId="77777777" w:rsidTr="00541DCC">
      <w:tc>
        <w:tcPr>
          <w:tcW w:w="1980" w:type="dxa"/>
          <w:shd w:val="clear" w:color="auto" w:fill="F2F2F2"/>
          <w:vAlign w:val="center"/>
        </w:tcPr>
        <w:p w14:paraId="385FEAC0" w14:textId="77777777" w:rsidR="00AD1B69" w:rsidRPr="00D56852" w:rsidRDefault="009D6D0C"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AD1B69" w:rsidRPr="00D56852" w:rsidRDefault="009D6D0C"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AD1B69" w:rsidRPr="00D56852" w:rsidRDefault="009D6D0C"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AD1B69" w:rsidRPr="00D56852" w:rsidRDefault="009D6D0C"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AD1B69" w:rsidRPr="00D56852" w:rsidRDefault="009D6D0C"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8A19E01" w14:textId="77777777" w:rsidR="00AD1B69" w:rsidRDefault="00AD1B69" w:rsidP="00973A0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3FA30B56" w14:textId="77777777" w:rsidTr="00FC1186">
      <w:tc>
        <w:tcPr>
          <w:tcW w:w="1980" w:type="dxa"/>
          <w:shd w:val="clear" w:color="auto" w:fill="F2F2F2"/>
          <w:vAlign w:val="center"/>
        </w:tcPr>
        <w:p w14:paraId="4C0FB1D7" w14:textId="77777777" w:rsidR="00AD1B69" w:rsidRPr="00D56852" w:rsidRDefault="009D6D0C"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1265761"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6F2E8A7" w14:textId="77777777" w:rsidR="00AD1B69" w:rsidRPr="00D56852" w:rsidRDefault="009D6D0C"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2FD3FBED"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27481D8" w14:textId="77777777" w:rsidR="00AD1B69" w:rsidRPr="00D56852" w:rsidRDefault="009D6D0C"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AA637FF"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55BF2DA4" w14:textId="77777777" w:rsidR="00AD1B69" w:rsidRPr="00D56852" w:rsidRDefault="009D6D0C"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2246DE19"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3C31FAE" w14:textId="77777777" w:rsidR="00AD1B69" w:rsidRPr="00D56852" w:rsidRDefault="009D6D0C"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6CF6B3C3" w14:textId="77777777" w:rsidR="00AD1B69" w:rsidRDefault="00AD1B69" w:rsidP="00D849F2">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251C9" w14:textId="77777777" w:rsidR="00387348" w:rsidRDefault="00387348" w:rsidP="009A573F">
      <w:pPr>
        <w:spacing w:after="0" w:line="240" w:lineRule="auto"/>
      </w:pPr>
      <w:r>
        <w:separator/>
      </w:r>
    </w:p>
  </w:footnote>
  <w:footnote w:type="continuationSeparator" w:id="0">
    <w:p w14:paraId="4FC86A1D" w14:textId="77777777" w:rsidR="00387348" w:rsidRDefault="00387348" w:rsidP="009A573F">
      <w:pPr>
        <w:spacing w:after="0" w:line="240" w:lineRule="auto"/>
      </w:pPr>
      <w:r>
        <w:continuationSeparator/>
      </w:r>
    </w:p>
  </w:footnote>
  <w:footnote w:type="continuationNotice" w:id="1">
    <w:p w14:paraId="30CD9CBE" w14:textId="77777777" w:rsidR="00387348" w:rsidRDefault="003873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0DB34" w14:textId="38DB70CF" w:rsidR="00AD1B69" w:rsidRPr="00441A22" w:rsidRDefault="009D6D0C" w:rsidP="003C5DCA">
    <w:pPr>
      <w:pStyle w:val="ProductList-Body"/>
      <w:tabs>
        <w:tab w:val="clear" w:pos="360"/>
        <w:tab w:val="clear" w:pos="720"/>
        <w:tab w:val="clear" w:pos="1080"/>
        <w:tab w:val="center" w:pos="5040"/>
        <w:tab w:val="right" w:pos="10800"/>
      </w:tabs>
      <w:rPr>
        <w:sz w:val="22"/>
      </w:rPr>
    </w:pPr>
    <w:sdt>
      <w:sdtPr>
        <w:rPr>
          <w:sz w:val="16"/>
          <w:szCs w:val="16"/>
        </w:rPr>
        <w:id w:val="716710282"/>
        <w:docPartObj>
          <w:docPartGallery w:val="Page Numbers (Top of Page)"/>
          <w:docPartUnique/>
        </w:docPartObj>
      </w:sdtPr>
      <w:sdtEndPr/>
      <w:sdtContent>
        <w:r w:rsidR="00AD1B69" w:rsidRPr="00F95148">
          <w:rPr>
            <w:sz w:val="15"/>
            <w:szCs w:val="15"/>
          </w:rPr>
          <w:t>Umowa dotycząca Poziomu Usług (SLA) dla Usług Online Microsoft w ramach programu Licencjonowania Zbiorowego Microsoft (</w:t>
        </w:r>
        <w:r w:rsidR="00AD1B69" w:rsidRPr="00553C87">
          <w:rPr>
            <w:sz w:val="15"/>
            <w:szCs w:val="15"/>
          </w:rPr>
          <w:t>wersja polska,</w:t>
        </w:r>
        <w:r w:rsidR="001671BA">
          <w:rPr>
            <w:sz w:val="15"/>
            <w:szCs w:val="15"/>
          </w:rPr>
          <w:t xml:space="preserve"> </w:t>
        </w:r>
        <w:r w:rsidR="0066695A" w:rsidRPr="0066695A">
          <w:rPr>
            <w:sz w:val="15"/>
            <w:szCs w:val="15"/>
          </w:rPr>
          <w:t>1 maja 2022 r</w:t>
        </w:r>
        <w:r w:rsidR="00AD1B69" w:rsidRPr="00F95148">
          <w:rPr>
            <w:sz w:val="15"/>
            <w:szCs w:val="15"/>
          </w:rPr>
          <w:t>.)</w:t>
        </w:r>
        <w:r w:rsidR="00AD1B69">
          <w:rPr>
            <w:sz w:val="16"/>
            <w:szCs w:val="16"/>
          </w:rPr>
          <w:tab/>
        </w:r>
        <w:r w:rsidR="00AD1B69">
          <w:rPr>
            <w:sz w:val="16"/>
            <w:szCs w:val="16"/>
          </w:rPr>
          <w:fldChar w:fldCharType="begin"/>
        </w:r>
        <w:r w:rsidR="00AD1B69" w:rsidRPr="00A247F3">
          <w:rPr>
            <w:sz w:val="16"/>
            <w:szCs w:val="16"/>
          </w:rPr>
          <w:instrText xml:space="preserve"> PAGE </w:instrText>
        </w:r>
        <w:r w:rsidR="00AD1B69">
          <w:rPr>
            <w:sz w:val="16"/>
            <w:szCs w:val="16"/>
          </w:rPr>
          <w:fldChar w:fldCharType="separate"/>
        </w:r>
        <w:r w:rsidR="00AD1B69">
          <w:rPr>
            <w:sz w:val="16"/>
            <w:szCs w:val="16"/>
          </w:rPr>
          <w:t>2</w:t>
        </w:r>
        <w:r w:rsidR="00AD1B6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6315E8D3" w:rsidR="00AD1B69" w:rsidRPr="00EE365A" w:rsidRDefault="009D6D0C" w:rsidP="00796FED">
    <w:pPr>
      <w:pStyle w:val="ProductList-Body"/>
      <w:tabs>
        <w:tab w:val="clear" w:pos="360"/>
        <w:tab w:val="clear" w:pos="720"/>
        <w:tab w:val="clear" w:pos="1080"/>
        <w:tab w:val="center" w:pos="5040"/>
        <w:tab w:val="right" w:pos="10800"/>
      </w:tabs>
      <w:rPr>
        <w:rFonts w:ascii="Calibri" w:hAnsi="Calibri" w:cs="Calibri"/>
        <w:color w:val="000000" w:themeColor="text1"/>
        <w:sz w:val="16"/>
        <w:szCs w:val="16"/>
      </w:rPr>
    </w:pPr>
    <w:sdt>
      <w:sdtPr>
        <w:rPr>
          <w:sz w:val="16"/>
          <w:szCs w:val="16"/>
        </w:rPr>
        <w:id w:val="787859858"/>
        <w:docPartObj>
          <w:docPartGallery w:val="Page Numbers (Top of Page)"/>
          <w:docPartUnique/>
        </w:docPartObj>
      </w:sdtPr>
      <w:sdtEndPr>
        <w:rPr>
          <w:rFonts w:ascii="Calibri" w:hAnsi="Calibri" w:cs="Calibri"/>
          <w:color w:val="000000" w:themeColor="text1"/>
        </w:rPr>
      </w:sdtEndPr>
      <w:sdtContent>
        <w:r w:rsidR="00AD1B69" w:rsidRPr="00F95148">
          <w:rPr>
            <w:sz w:val="15"/>
            <w:szCs w:val="15"/>
          </w:rPr>
          <w:t>Umowa dotycząca Poziomu Usług (SLA) dla Usług Online Microsoft w ramach programu Licencjonowania Zbiorowego Microsoft (</w:t>
        </w:r>
        <w:r w:rsidR="00AD1B69" w:rsidRPr="00553C87">
          <w:rPr>
            <w:sz w:val="15"/>
            <w:szCs w:val="15"/>
          </w:rPr>
          <w:t>wersja polska,</w:t>
        </w:r>
        <w:r w:rsidR="001671BA">
          <w:rPr>
            <w:sz w:val="15"/>
            <w:szCs w:val="15"/>
          </w:rPr>
          <w:t xml:space="preserve"> </w:t>
        </w:r>
        <w:r w:rsidR="0066695A" w:rsidRPr="0066695A">
          <w:rPr>
            <w:sz w:val="15"/>
            <w:szCs w:val="15"/>
          </w:rPr>
          <w:t>1 maja 2022 r.</w:t>
        </w:r>
        <w:r w:rsidR="00AD1B69" w:rsidRPr="00EE365A">
          <w:rPr>
            <w:rFonts w:ascii="Calibri" w:hAnsi="Calibri" w:cs="Calibri"/>
            <w:color w:val="000000" w:themeColor="text1"/>
            <w:sz w:val="16"/>
            <w:szCs w:val="16"/>
          </w:rPr>
          <w:t>)</w:t>
        </w:r>
        <w:r w:rsidR="00AD1B69" w:rsidRPr="00EE365A">
          <w:rPr>
            <w:rFonts w:ascii="Calibri" w:hAnsi="Calibri" w:cs="Calibri"/>
            <w:color w:val="000000" w:themeColor="text1"/>
            <w:sz w:val="16"/>
            <w:szCs w:val="16"/>
          </w:rPr>
          <w:tab/>
        </w:r>
        <w:r w:rsidR="00AD1B69" w:rsidRPr="00EE365A">
          <w:rPr>
            <w:rFonts w:ascii="Calibri" w:hAnsi="Calibri" w:cs="Calibri"/>
            <w:color w:val="000000" w:themeColor="text1"/>
            <w:sz w:val="16"/>
            <w:szCs w:val="16"/>
          </w:rPr>
          <w:fldChar w:fldCharType="begin"/>
        </w:r>
        <w:r w:rsidR="00AD1B69" w:rsidRPr="00EE365A">
          <w:rPr>
            <w:rFonts w:ascii="Calibri" w:hAnsi="Calibri" w:cs="Calibri"/>
            <w:color w:val="000000" w:themeColor="text1"/>
            <w:sz w:val="16"/>
            <w:szCs w:val="16"/>
          </w:rPr>
          <w:instrText xml:space="preserve"> PAGE </w:instrText>
        </w:r>
        <w:r w:rsidR="00AD1B69" w:rsidRPr="00EE365A">
          <w:rPr>
            <w:rFonts w:ascii="Calibri" w:hAnsi="Calibri" w:cs="Calibri"/>
            <w:color w:val="000000" w:themeColor="text1"/>
            <w:sz w:val="16"/>
            <w:szCs w:val="16"/>
          </w:rPr>
          <w:fldChar w:fldCharType="separate"/>
        </w:r>
        <w:r w:rsidR="00AD1B69" w:rsidRPr="00EE365A">
          <w:rPr>
            <w:rFonts w:ascii="Calibri" w:hAnsi="Calibri" w:cs="Calibri"/>
            <w:noProof/>
            <w:color w:val="000000" w:themeColor="text1"/>
            <w:sz w:val="16"/>
            <w:szCs w:val="16"/>
          </w:rPr>
          <w:t>2</w:t>
        </w:r>
        <w:r w:rsidR="00AD1B69" w:rsidRPr="00EE365A">
          <w:rPr>
            <w:rFonts w:ascii="Calibri" w:hAnsi="Calibri" w:cs="Calibri"/>
            <w:color w:val="000000" w:themeColor="text1"/>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C2D26640"/>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3AB81E4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67528726">
    <w:abstractNumId w:val="13"/>
  </w:num>
  <w:num w:numId="2" w16cid:durableId="1420370559">
    <w:abstractNumId w:val="7"/>
  </w:num>
  <w:num w:numId="3" w16cid:durableId="2023778815">
    <w:abstractNumId w:val="4"/>
  </w:num>
  <w:num w:numId="4" w16cid:durableId="1732576502">
    <w:abstractNumId w:val="11"/>
  </w:num>
  <w:num w:numId="5" w16cid:durableId="1901742109">
    <w:abstractNumId w:val="0"/>
  </w:num>
  <w:num w:numId="6" w16cid:durableId="239676505">
    <w:abstractNumId w:val="10"/>
  </w:num>
  <w:num w:numId="7" w16cid:durableId="227961889">
    <w:abstractNumId w:val="6"/>
  </w:num>
  <w:num w:numId="8" w16cid:durableId="2049715178">
    <w:abstractNumId w:val="9"/>
  </w:num>
  <w:num w:numId="9" w16cid:durableId="2064215165">
    <w:abstractNumId w:val="8"/>
  </w:num>
  <w:num w:numId="10" w16cid:durableId="1324044805">
    <w:abstractNumId w:val="2"/>
  </w:num>
  <w:num w:numId="11" w16cid:durableId="1003703681">
    <w:abstractNumId w:val="1"/>
  </w:num>
  <w:num w:numId="12" w16cid:durableId="1241983496">
    <w:abstractNumId w:val="3"/>
  </w:num>
  <w:num w:numId="13" w16cid:durableId="1068456437">
    <w:abstractNumId w:val="14"/>
  </w:num>
  <w:num w:numId="14" w16cid:durableId="61608771">
    <w:abstractNumId w:val="12"/>
  </w:num>
  <w:num w:numId="15" w16cid:durableId="89076727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qAFCuqlzzEZO+dcZ4DSTVgECOtuUU3WGN2oV4TRgY0/D9syof5MNT+7hLp2l3CSXM4ZdUOMtnNu695nWlSSmVg==" w:salt="SUjqefALS9Az66MOnU/wX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0F4"/>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205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6C5"/>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4B0"/>
    <w:rsid w:val="000F08B9"/>
    <w:rsid w:val="000F0AAC"/>
    <w:rsid w:val="000F0C5D"/>
    <w:rsid w:val="000F0F28"/>
    <w:rsid w:val="000F0FB8"/>
    <w:rsid w:val="000F1869"/>
    <w:rsid w:val="000F1CEA"/>
    <w:rsid w:val="000F41E8"/>
    <w:rsid w:val="000F4F9E"/>
    <w:rsid w:val="000F5607"/>
    <w:rsid w:val="000F56C8"/>
    <w:rsid w:val="000F713B"/>
    <w:rsid w:val="00102647"/>
    <w:rsid w:val="001040A6"/>
    <w:rsid w:val="00104DBC"/>
    <w:rsid w:val="00104E80"/>
    <w:rsid w:val="0010585C"/>
    <w:rsid w:val="0010587C"/>
    <w:rsid w:val="00105B4C"/>
    <w:rsid w:val="00106008"/>
    <w:rsid w:val="00106C29"/>
    <w:rsid w:val="00107EFC"/>
    <w:rsid w:val="00107F31"/>
    <w:rsid w:val="0011309F"/>
    <w:rsid w:val="00113281"/>
    <w:rsid w:val="00113A89"/>
    <w:rsid w:val="00113B71"/>
    <w:rsid w:val="0011405B"/>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3ABC"/>
    <w:rsid w:val="00165297"/>
    <w:rsid w:val="00165F81"/>
    <w:rsid w:val="00166039"/>
    <w:rsid w:val="00167128"/>
    <w:rsid w:val="001671BA"/>
    <w:rsid w:val="00167443"/>
    <w:rsid w:val="00170401"/>
    <w:rsid w:val="0017111E"/>
    <w:rsid w:val="00172102"/>
    <w:rsid w:val="0017429B"/>
    <w:rsid w:val="00174C82"/>
    <w:rsid w:val="00174EEE"/>
    <w:rsid w:val="0017786C"/>
    <w:rsid w:val="00177934"/>
    <w:rsid w:val="0018113C"/>
    <w:rsid w:val="001821F6"/>
    <w:rsid w:val="0018257C"/>
    <w:rsid w:val="001828F3"/>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447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3C5"/>
    <w:rsid w:val="002257C7"/>
    <w:rsid w:val="00225972"/>
    <w:rsid w:val="00227027"/>
    <w:rsid w:val="00227978"/>
    <w:rsid w:val="00230177"/>
    <w:rsid w:val="002322BE"/>
    <w:rsid w:val="0023301B"/>
    <w:rsid w:val="002346B6"/>
    <w:rsid w:val="00235556"/>
    <w:rsid w:val="00235617"/>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C3C"/>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0D0"/>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171A"/>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0F25"/>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0BF6"/>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348"/>
    <w:rsid w:val="0038794D"/>
    <w:rsid w:val="00390441"/>
    <w:rsid w:val="003904F0"/>
    <w:rsid w:val="00392282"/>
    <w:rsid w:val="003922D7"/>
    <w:rsid w:val="0039328B"/>
    <w:rsid w:val="003946B6"/>
    <w:rsid w:val="00395026"/>
    <w:rsid w:val="003952C4"/>
    <w:rsid w:val="00395CB2"/>
    <w:rsid w:val="00395D5F"/>
    <w:rsid w:val="003960FC"/>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2905"/>
    <w:rsid w:val="003B3B9C"/>
    <w:rsid w:val="003B3EBC"/>
    <w:rsid w:val="003B4047"/>
    <w:rsid w:val="003B4EA0"/>
    <w:rsid w:val="003B798A"/>
    <w:rsid w:val="003B79DF"/>
    <w:rsid w:val="003B7A21"/>
    <w:rsid w:val="003C3515"/>
    <w:rsid w:val="003C399B"/>
    <w:rsid w:val="003C3B94"/>
    <w:rsid w:val="003C5DCA"/>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17256"/>
    <w:rsid w:val="00420F6F"/>
    <w:rsid w:val="00422587"/>
    <w:rsid w:val="00424EF7"/>
    <w:rsid w:val="004259E7"/>
    <w:rsid w:val="00426727"/>
    <w:rsid w:val="00426885"/>
    <w:rsid w:val="00430C94"/>
    <w:rsid w:val="00431435"/>
    <w:rsid w:val="00432379"/>
    <w:rsid w:val="00433A58"/>
    <w:rsid w:val="00434703"/>
    <w:rsid w:val="00434B26"/>
    <w:rsid w:val="0043598B"/>
    <w:rsid w:val="0043674F"/>
    <w:rsid w:val="00437184"/>
    <w:rsid w:val="00440A6E"/>
    <w:rsid w:val="00440E18"/>
    <w:rsid w:val="00441A22"/>
    <w:rsid w:val="00442736"/>
    <w:rsid w:val="00442B9A"/>
    <w:rsid w:val="00443BC2"/>
    <w:rsid w:val="00443EC1"/>
    <w:rsid w:val="004449ED"/>
    <w:rsid w:val="004452BB"/>
    <w:rsid w:val="004456F3"/>
    <w:rsid w:val="004461C6"/>
    <w:rsid w:val="004477F1"/>
    <w:rsid w:val="00447F7F"/>
    <w:rsid w:val="0045030D"/>
    <w:rsid w:val="00450BEA"/>
    <w:rsid w:val="00450EF0"/>
    <w:rsid w:val="00452717"/>
    <w:rsid w:val="00452766"/>
    <w:rsid w:val="004535BB"/>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2F1E"/>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9AB"/>
    <w:rsid w:val="004F0E58"/>
    <w:rsid w:val="004F0FB8"/>
    <w:rsid w:val="004F16A5"/>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2C5"/>
    <w:rsid w:val="005078D8"/>
    <w:rsid w:val="00507D7B"/>
    <w:rsid w:val="00510119"/>
    <w:rsid w:val="0051055C"/>
    <w:rsid w:val="0051169A"/>
    <w:rsid w:val="00512D78"/>
    <w:rsid w:val="00514288"/>
    <w:rsid w:val="00514A8B"/>
    <w:rsid w:val="00515EF4"/>
    <w:rsid w:val="00516278"/>
    <w:rsid w:val="005167EF"/>
    <w:rsid w:val="00524303"/>
    <w:rsid w:val="005247C1"/>
    <w:rsid w:val="005251B1"/>
    <w:rsid w:val="0052547B"/>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341"/>
    <w:rsid w:val="00553404"/>
    <w:rsid w:val="005535A4"/>
    <w:rsid w:val="00553757"/>
    <w:rsid w:val="00553C87"/>
    <w:rsid w:val="00554F41"/>
    <w:rsid w:val="00554F9B"/>
    <w:rsid w:val="005558BD"/>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26EA"/>
    <w:rsid w:val="00583F72"/>
    <w:rsid w:val="00584073"/>
    <w:rsid w:val="0058430D"/>
    <w:rsid w:val="00584819"/>
    <w:rsid w:val="00584AA2"/>
    <w:rsid w:val="0058560E"/>
    <w:rsid w:val="00585A48"/>
    <w:rsid w:val="005867EC"/>
    <w:rsid w:val="005868CF"/>
    <w:rsid w:val="00586C44"/>
    <w:rsid w:val="00586E9A"/>
    <w:rsid w:val="005875A6"/>
    <w:rsid w:val="00587880"/>
    <w:rsid w:val="00591818"/>
    <w:rsid w:val="00592937"/>
    <w:rsid w:val="00594255"/>
    <w:rsid w:val="00594501"/>
    <w:rsid w:val="00596759"/>
    <w:rsid w:val="005968EB"/>
    <w:rsid w:val="0059704A"/>
    <w:rsid w:val="00597218"/>
    <w:rsid w:val="005A0966"/>
    <w:rsid w:val="005A0DDC"/>
    <w:rsid w:val="005A12F8"/>
    <w:rsid w:val="005A1B80"/>
    <w:rsid w:val="005A2044"/>
    <w:rsid w:val="005A483A"/>
    <w:rsid w:val="005A4B89"/>
    <w:rsid w:val="005A5401"/>
    <w:rsid w:val="005B0570"/>
    <w:rsid w:val="005B0E3D"/>
    <w:rsid w:val="005B1F4D"/>
    <w:rsid w:val="005B2831"/>
    <w:rsid w:val="005B501D"/>
    <w:rsid w:val="005B6DC7"/>
    <w:rsid w:val="005B6F66"/>
    <w:rsid w:val="005B723C"/>
    <w:rsid w:val="005B7359"/>
    <w:rsid w:val="005C0605"/>
    <w:rsid w:val="005C0AAA"/>
    <w:rsid w:val="005C299D"/>
    <w:rsid w:val="005C40C4"/>
    <w:rsid w:val="005C59AF"/>
    <w:rsid w:val="005C610D"/>
    <w:rsid w:val="005C6B58"/>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377"/>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5A"/>
    <w:rsid w:val="0066696B"/>
    <w:rsid w:val="006708E9"/>
    <w:rsid w:val="00671221"/>
    <w:rsid w:val="006715C9"/>
    <w:rsid w:val="00671B8F"/>
    <w:rsid w:val="00672DAB"/>
    <w:rsid w:val="00672EEE"/>
    <w:rsid w:val="00673475"/>
    <w:rsid w:val="00673D8E"/>
    <w:rsid w:val="00674B2C"/>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17F1"/>
    <w:rsid w:val="006A2973"/>
    <w:rsid w:val="006A2AA6"/>
    <w:rsid w:val="006A3CC0"/>
    <w:rsid w:val="006A4959"/>
    <w:rsid w:val="006A4EAE"/>
    <w:rsid w:val="006A698E"/>
    <w:rsid w:val="006B04A5"/>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17A6"/>
    <w:rsid w:val="006E291E"/>
    <w:rsid w:val="006E2B52"/>
    <w:rsid w:val="006E3B3F"/>
    <w:rsid w:val="006E454E"/>
    <w:rsid w:val="006E4F10"/>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4A0"/>
    <w:rsid w:val="00732517"/>
    <w:rsid w:val="007327EB"/>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7D8"/>
    <w:rsid w:val="00777FB4"/>
    <w:rsid w:val="007804B9"/>
    <w:rsid w:val="007804C9"/>
    <w:rsid w:val="00780D45"/>
    <w:rsid w:val="00781084"/>
    <w:rsid w:val="007812B4"/>
    <w:rsid w:val="00782926"/>
    <w:rsid w:val="00782945"/>
    <w:rsid w:val="00782BDE"/>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2BE5"/>
    <w:rsid w:val="007B34ED"/>
    <w:rsid w:val="007B4B78"/>
    <w:rsid w:val="007B5CDE"/>
    <w:rsid w:val="007B5EFE"/>
    <w:rsid w:val="007B5F4A"/>
    <w:rsid w:val="007B68D7"/>
    <w:rsid w:val="007B77A7"/>
    <w:rsid w:val="007C0ADA"/>
    <w:rsid w:val="007C1983"/>
    <w:rsid w:val="007C1AC4"/>
    <w:rsid w:val="007C1DFE"/>
    <w:rsid w:val="007C2EA7"/>
    <w:rsid w:val="007C3B39"/>
    <w:rsid w:val="007C459A"/>
    <w:rsid w:val="007C68D6"/>
    <w:rsid w:val="007D156A"/>
    <w:rsid w:val="007D22FF"/>
    <w:rsid w:val="007D29D8"/>
    <w:rsid w:val="007D3E78"/>
    <w:rsid w:val="007D3E93"/>
    <w:rsid w:val="007D4221"/>
    <w:rsid w:val="007D43C9"/>
    <w:rsid w:val="007D4FEB"/>
    <w:rsid w:val="007D5872"/>
    <w:rsid w:val="007D5918"/>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17C"/>
    <w:rsid w:val="008053A3"/>
    <w:rsid w:val="00806197"/>
    <w:rsid w:val="008062DB"/>
    <w:rsid w:val="00807286"/>
    <w:rsid w:val="00807C36"/>
    <w:rsid w:val="00807EA1"/>
    <w:rsid w:val="0081003D"/>
    <w:rsid w:val="00812549"/>
    <w:rsid w:val="0081266B"/>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17"/>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7FE"/>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22"/>
    <w:rsid w:val="00930B49"/>
    <w:rsid w:val="00930D5E"/>
    <w:rsid w:val="00933B48"/>
    <w:rsid w:val="00934B9C"/>
    <w:rsid w:val="009359FF"/>
    <w:rsid w:val="00935B4E"/>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1DB"/>
    <w:rsid w:val="009677CB"/>
    <w:rsid w:val="009703A9"/>
    <w:rsid w:val="00970636"/>
    <w:rsid w:val="009708AE"/>
    <w:rsid w:val="00971DC1"/>
    <w:rsid w:val="0097265E"/>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3A81"/>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33D"/>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514"/>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36236"/>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4D0A"/>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39EE"/>
    <w:rsid w:val="00A847EA"/>
    <w:rsid w:val="00A854E8"/>
    <w:rsid w:val="00A86780"/>
    <w:rsid w:val="00A9019F"/>
    <w:rsid w:val="00A905BA"/>
    <w:rsid w:val="00A91EF0"/>
    <w:rsid w:val="00A92551"/>
    <w:rsid w:val="00A938E0"/>
    <w:rsid w:val="00A93B06"/>
    <w:rsid w:val="00A93DF2"/>
    <w:rsid w:val="00A9432E"/>
    <w:rsid w:val="00A9457E"/>
    <w:rsid w:val="00A94738"/>
    <w:rsid w:val="00A94C02"/>
    <w:rsid w:val="00A94E73"/>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382"/>
    <w:rsid w:val="00AB2BFB"/>
    <w:rsid w:val="00AB48DD"/>
    <w:rsid w:val="00AB569B"/>
    <w:rsid w:val="00AB60A6"/>
    <w:rsid w:val="00AB64F8"/>
    <w:rsid w:val="00AB6630"/>
    <w:rsid w:val="00AB66E8"/>
    <w:rsid w:val="00AC1338"/>
    <w:rsid w:val="00AC27FB"/>
    <w:rsid w:val="00AC28B1"/>
    <w:rsid w:val="00AC2980"/>
    <w:rsid w:val="00AC3BA6"/>
    <w:rsid w:val="00AC3E09"/>
    <w:rsid w:val="00AC4005"/>
    <w:rsid w:val="00AC404D"/>
    <w:rsid w:val="00AC4F3A"/>
    <w:rsid w:val="00AC5165"/>
    <w:rsid w:val="00AC61DE"/>
    <w:rsid w:val="00AC6677"/>
    <w:rsid w:val="00AC6C7B"/>
    <w:rsid w:val="00AC7E59"/>
    <w:rsid w:val="00AD0F99"/>
    <w:rsid w:val="00AD1A32"/>
    <w:rsid w:val="00AD1B69"/>
    <w:rsid w:val="00AD1FEE"/>
    <w:rsid w:val="00AD224C"/>
    <w:rsid w:val="00AD3212"/>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6E76"/>
    <w:rsid w:val="00B4717C"/>
    <w:rsid w:val="00B47BC3"/>
    <w:rsid w:val="00B504F8"/>
    <w:rsid w:val="00B5200C"/>
    <w:rsid w:val="00B5304D"/>
    <w:rsid w:val="00B53880"/>
    <w:rsid w:val="00B5449A"/>
    <w:rsid w:val="00B55253"/>
    <w:rsid w:val="00B601FC"/>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32D"/>
    <w:rsid w:val="00BC45D7"/>
    <w:rsid w:val="00BC5096"/>
    <w:rsid w:val="00BC54F2"/>
    <w:rsid w:val="00BC601D"/>
    <w:rsid w:val="00BC626C"/>
    <w:rsid w:val="00BC6487"/>
    <w:rsid w:val="00BC65BF"/>
    <w:rsid w:val="00BC7AF7"/>
    <w:rsid w:val="00BC7EA5"/>
    <w:rsid w:val="00BD0693"/>
    <w:rsid w:val="00BD1863"/>
    <w:rsid w:val="00BD3C4D"/>
    <w:rsid w:val="00BD4EF0"/>
    <w:rsid w:val="00BD502E"/>
    <w:rsid w:val="00BD50E5"/>
    <w:rsid w:val="00BD602E"/>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68D9"/>
    <w:rsid w:val="00C27C1E"/>
    <w:rsid w:val="00C304C7"/>
    <w:rsid w:val="00C30890"/>
    <w:rsid w:val="00C30ACC"/>
    <w:rsid w:val="00C347FF"/>
    <w:rsid w:val="00C34930"/>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810"/>
    <w:rsid w:val="00C47D85"/>
    <w:rsid w:val="00C513D8"/>
    <w:rsid w:val="00C524DB"/>
    <w:rsid w:val="00C5280A"/>
    <w:rsid w:val="00C5310D"/>
    <w:rsid w:val="00C53A21"/>
    <w:rsid w:val="00C54151"/>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77BDC"/>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B7D5B"/>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22F0"/>
    <w:rsid w:val="00D03DA5"/>
    <w:rsid w:val="00D04D6A"/>
    <w:rsid w:val="00D05387"/>
    <w:rsid w:val="00D05F6D"/>
    <w:rsid w:val="00D1024F"/>
    <w:rsid w:val="00D103AF"/>
    <w:rsid w:val="00D1097B"/>
    <w:rsid w:val="00D10A74"/>
    <w:rsid w:val="00D11627"/>
    <w:rsid w:val="00D11F4A"/>
    <w:rsid w:val="00D12B19"/>
    <w:rsid w:val="00D14649"/>
    <w:rsid w:val="00D14E32"/>
    <w:rsid w:val="00D1557B"/>
    <w:rsid w:val="00D15B9F"/>
    <w:rsid w:val="00D1684A"/>
    <w:rsid w:val="00D1755F"/>
    <w:rsid w:val="00D17D13"/>
    <w:rsid w:val="00D20599"/>
    <w:rsid w:val="00D20FC9"/>
    <w:rsid w:val="00D21594"/>
    <w:rsid w:val="00D21C78"/>
    <w:rsid w:val="00D21E5E"/>
    <w:rsid w:val="00D221AF"/>
    <w:rsid w:val="00D221C1"/>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49D5"/>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10E6"/>
    <w:rsid w:val="00DA2580"/>
    <w:rsid w:val="00DA2953"/>
    <w:rsid w:val="00DA42EE"/>
    <w:rsid w:val="00DA4C8F"/>
    <w:rsid w:val="00DA5C94"/>
    <w:rsid w:val="00DA5EB4"/>
    <w:rsid w:val="00DA6241"/>
    <w:rsid w:val="00DA6BD3"/>
    <w:rsid w:val="00DB0BA2"/>
    <w:rsid w:val="00DB0FA5"/>
    <w:rsid w:val="00DB16F6"/>
    <w:rsid w:val="00DB2657"/>
    <w:rsid w:val="00DB2A2C"/>
    <w:rsid w:val="00DB4FED"/>
    <w:rsid w:val="00DB5001"/>
    <w:rsid w:val="00DB5F71"/>
    <w:rsid w:val="00DB6414"/>
    <w:rsid w:val="00DB7A1F"/>
    <w:rsid w:val="00DC028C"/>
    <w:rsid w:val="00DC0385"/>
    <w:rsid w:val="00DC08C8"/>
    <w:rsid w:val="00DC097C"/>
    <w:rsid w:val="00DC0F51"/>
    <w:rsid w:val="00DC2685"/>
    <w:rsid w:val="00DC3818"/>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15FE"/>
    <w:rsid w:val="00E22ED9"/>
    <w:rsid w:val="00E2380D"/>
    <w:rsid w:val="00E24565"/>
    <w:rsid w:val="00E25288"/>
    <w:rsid w:val="00E25A96"/>
    <w:rsid w:val="00E31CE3"/>
    <w:rsid w:val="00E36443"/>
    <w:rsid w:val="00E366FD"/>
    <w:rsid w:val="00E3769E"/>
    <w:rsid w:val="00E3770D"/>
    <w:rsid w:val="00E400E0"/>
    <w:rsid w:val="00E40100"/>
    <w:rsid w:val="00E4075B"/>
    <w:rsid w:val="00E40A34"/>
    <w:rsid w:val="00E41311"/>
    <w:rsid w:val="00E4282F"/>
    <w:rsid w:val="00E4293A"/>
    <w:rsid w:val="00E43F8B"/>
    <w:rsid w:val="00E4431C"/>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5CBA"/>
    <w:rsid w:val="00E56122"/>
    <w:rsid w:val="00E56418"/>
    <w:rsid w:val="00E564B7"/>
    <w:rsid w:val="00E6194F"/>
    <w:rsid w:val="00E61DFC"/>
    <w:rsid w:val="00E62D9C"/>
    <w:rsid w:val="00E64B44"/>
    <w:rsid w:val="00E64C8D"/>
    <w:rsid w:val="00E650F7"/>
    <w:rsid w:val="00E652A8"/>
    <w:rsid w:val="00E67176"/>
    <w:rsid w:val="00E67F37"/>
    <w:rsid w:val="00E67FD6"/>
    <w:rsid w:val="00E70643"/>
    <w:rsid w:val="00E71098"/>
    <w:rsid w:val="00E7208F"/>
    <w:rsid w:val="00E72179"/>
    <w:rsid w:val="00E73A91"/>
    <w:rsid w:val="00E73EB0"/>
    <w:rsid w:val="00E744C2"/>
    <w:rsid w:val="00E74A85"/>
    <w:rsid w:val="00E74CED"/>
    <w:rsid w:val="00E75532"/>
    <w:rsid w:val="00E76C11"/>
    <w:rsid w:val="00E8031A"/>
    <w:rsid w:val="00E8112E"/>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071"/>
    <w:rsid w:val="00E957F0"/>
    <w:rsid w:val="00E95E1D"/>
    <w:rsid w:val="00E96D66"/>
    <w:rsid w:val="00EA044F"/>
    <w:rsid w:val="00EA116D"/>
    <w:rsid w:val="00EA3FA8"/>
    <w:rsid w:val="00EA4BEE"/>
    <w:rsid w:val="00EA53A5"/>
    <w:rsid w:val="00EA5FCC"/>
    <w:rsid w:val="00EA700B"/>
    <w:rsid w:val="00EA7DEF"/>
    <w:rsid w:val="00EB1B5A"/>
    <w:rsid w:val="00EB2154"/>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2B7"/>
    <w:rsid w:val="00EE2557"/>
    <w:rsid w:val="00EE365A"/>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29A4"/>
    <w:rsid w:val="00F131AB"/>
    <w:rsid w:val="00F13330"/>
    <w:rsid w:val="00F145AA"/>
    <w:rsid w:val="00F151AE"/>
    <w:rsid w:val="00F17C77"/>
    <w:rsid w:val="00F20AFE"/>
    <w:rsid w:val="00F20C32"/>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1CD7"/>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4CEB"/>
    <w:rsid w:val="00F8533B"/>
    <w:rsid w:val="00F86874"/>
    <w:rsid w:val="00F868C9"/>
    <w:rsid w:val="00F9064F"/>
    <w:rsid w:val="00F910AC"/>
    <w:rsid w:val="00F91A95"/>
    <w:rsid w:val="00F92613"/>
    <w:rsid w:val="00F93EC8"/>
    <w:rsid w:val="00F944EC"/>
    <w:rsid w:val="00F94543"/>
    <w:rsid w:val="00F94EE1"/>
    <w:rsid w:val="00F95077"/>
    <w:rsid w:val="00F95148"/>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1186"/>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20B"/>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4F46"/>
    <w:rsid w:val="00FF6AE4"/>
    <w:rsid w:val="00FF6D96"/>
    <w:rsid w:val="00FF7DA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D602E"/>
    <w:rPr>
      <w:color w:val="2B579A"/>
      <w:shd w:val="clear" w:color="auto" w:fill="E6E6E6"/>
    </w:rPr>
  </w:style>
  <w:style w:type="character" w:styleId="UnresolvedMention">
    <w:name w:val="Unresolved Mention"/>
    <w:basedOn w:val="DefaultParagraphFont"/>
    <w:uiPriority w:val="99"/>
    <w:semiHidden/>
    <w:unhideWhenUsed/>
    <w:rsid w:val="006A17F1"/>
    <w:rPr>
      <w:color w:val="808080"/>
      <w:shd w:val="clear" w:color="auto" w:fill="E6E6E6"/>
    </w:rPr>
  </w:style>
  <w:style w:type="table" w:customStyle="1" w:styleId="ListTable6Colorful1">
    <w:name w:val="List Table 6 Colorful1"/>
    <w:basedOn w:val="TableNormal"/>
    <w:uiPriority w:val="51"/>
    <w:rsid w:val="009671DB"/>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9671DB"/>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02410534">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9359186">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aka.ms/DSLARegionLin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9.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9D760-DB3D-4FB9-82FE-3029F6BAE56F}">
  <ds:schemaRefs>
    <ds:schemaRef ds:uri="http://schemas.openxmlformats.org/officeDocument/2006/bibliography"/>
  </ds:schemaRefs>
</ds:datastoreItem>
</file>

<file path=docMetadata/LabelInfo.xml><?xml version="1.0" encoding="utf-8"?>
<clbl:labelList xmlns:clbl="http://schemas.microsoft.com/office/2020/mipLabelMetadata">
  <clbl:label id="{72f988bf-86f1-41af-91ab-2d7cd011db47}" enabled="0" method="" siteId="{72f988bf-86f1-41af-91ab-2d7cd011db47}"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12181</Words>
  <Characters>69436</Characters>
  <Application>Microsoft Office Word</Application>
  <DocSecurity>8</DocSecurity>
  <Lines>578</Lines>
  <Paragraphs>162</Paragraphs>
  <ScaleCrop>false</ScaleCrop>
  <LinksUpToDate>false</LinksUpToDate>
  <CharactersWithSpaces>81455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2022-04-28T19:57:00Z</dcterms:created>
  <dcterms:modified xsi:type="dcterms:W3CDTF">2022-04-28T19:57:00Z</dcterms:modified>
</cp:coreProperties>
</file>