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45B2D12E" w:rsidR="005F3B1A" w:rsidRPr="0085000B" w:rsidRDefault="00225C18"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225C18">
        <w:rPr>
          <w:rFonts w:asciiTheme="majorHAnsi" w:hAnsiTheme="majorHAnsi"/>
          <w:color w:val="FFFFFF" w:themeColor="background1"/>
          <w:sz w:val="72"/>
          <w:szCs w:val="72"/>
        </w:rPr>
        <w:t>1° de maio de 2022</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02039232"/>
      <w:r w:rsidRPr="008133B4">
        <w:lastRenderedPageBreak/>
        <w:t>Sumário</w:t>
      </w:r>
      <w:bookmarkEnd w:id="2"/>
      <w:bookmarkEnd w:id="3"/>
    </w:p>
    <w:p w14:paraId="305FEEFE" w14:textId="1AC4C75F" w:rsidR="00013FA8"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02039232" w:history="1">
        <w:r w:rsidR="00013FA8" w:rsidRPr="00944D8C">
          <w:rPr>
            <w:rStyle w:val="Hyperlink"/>
            <w:noProof/>
          </w:rPr>
          <w:t>Sumário</w:t>
        </w:r>
        <w:r w:rsidR="00013FA8">
          <w:rPr>
            <w:noProof/>
            <w:webHidden/>
          </w:rPr>
          <w:tab/>
        </w:r>
        <w:r w:rsidR="00013FA8">
          <w:rPr>
            <w:noProof/>
            <w:webHidden/>
          </w:rPr>
          <w:fldChar w:fldCharType="begin"/>
        </w:r>
        <w:r w:rsidR="00013FA8">
          <w:rPr>
            <w:noProof/>
            <w:webHidden/>
          </w:rPr>
          <w:instrText xml:space="preserve"> PAGEREF _Toc102039232 \h </w:instrText>
        </w:r>
        <w:r w:rsidR="00013FA8">
          <w:rPr>
            <w:noProof/>
            <w:webHidden/>
          </w:rPr>
        </w:r>
        <w:r w:rsidR="00013FA8">
          <w:rPr>
            <w:noProof/>
            <w:webHidden/>
          </w:rPr>
          <w:fldChar w:fldCharType="separate"/>
        </w:r>
        <w:r w:rsidR="00013FA8">
          <w:rPr>
            <w:noProof/>
            <w:webHidden/>
          </w:rPr>
          <w:t>2</w:t>
        </w:r>
        <w:r w:rsidR="00013FA8">
          <w:rPr>
            <w:noProof/>
            <w:webHidden/>
          </w:rPr>
          <w:fldChar w:fldCharType="end"/>
        </w:r>
      </w:hyperlink>
    </w:p>
    <w:p w14:paraId="6B604BA8" w14:textId="5F76D620" w:rsidR="00013FA8" w:rsidRDefault="00D22828">
      <w:pPr>
        <w:pStyle w:val="TOC1"/>
        <w:tabs>
          <w:tab w:val="right" w:leader="dot" w:pos="5030"/>
        </w:tabs>
        <w:rPr>
          <w:rFonts w:eastAsiaTheme="minorEastAsia"/>
          <w:b w:val="0"/>
          <w:caps w:val="0"/>
          <w:noProof/>
          <w:sz w:val="22"/>
          <w:lang w:val="en-US" w:eastAsia="en-US" w:bidi="ar-SA"/>
        </w:rPr>
      </w:pPr>
      <w:hyperlink w:anchor="_Toc102039233" w:history="1">
        <w:r w:rsidR="00013FA8" w:rsidRPr="00944D8C">
          <w:rPr>
            <w:rStyle w:val="Hyperlink"/>
            <w:noProof/>
          </w:rPr>
          <w:t>Introdução</w:t>
        </w:r>
        <w:r w:rsidR="00013FA8">
          <w:rPr>
            <w:noProof/>
            <w:webHidden/>
          </w:rPr>
          <w:tab/>
        </w:r>
        <w:r w:rsidR="00013FA8">
          <w:rPr>
            <w:noProof/>
            <w:webHidden/>
          </w:rPr>
          <w:fldChar w:fldCharType="begin"/>
        </w:r>
        <w:r w:rsidR="00013FA8">
          <w:rPr>
            <w:noProof/>
            <w:webHidden/>
          </w:rPr>
          <w:instrText xml:space="preserve"> PAGEREF _Toc102039233 \h </w:instrText>
        </w:r>
        <w:r w:rsidR="00013FA8">
          <w:rPr>
            <w:noProof/>
            <w:webHidden/>
          </w:rPr>
        </w:r>
        <w:r w:rsidR="00013FA8">
          <w:rPr>
            <w:noProof/>
            <w:webHidden/>
          </w:rPr>
          <w:fldChar w:fldCharType="separate"/>
        </w:r>
        <w:r w:rsidR="00013FA8">
          <w:rPr>
            <w:noProof/>
            <w:webHidden/>
          </w:rPr>
          <w:t>3</w:t>
        </w:r>
        <w:r w:rsidR="00013FA8">
          <w:rPr>
            <w:noProof/>
            <w:webHidden/>
          </w:rPr>
          <w:fldChar w:fldCharType="end"/>
        </w:r>
      </w:hyperlink>
    </w:p>
    <w:p w14:paraId="68434D83" w14:textId="57D76440" w:rsidR="00013FA8" w:rsidRDefault="00D22828">
      <w:pPr>
        <w:pStyle w:val="TOC1"/>
        <w:tabs>
          <w:tab w:val="right" w:leader="dot" w:pos="5030"/>
        </w:tabs>
        <w:rPr>
          <w:rFonts w:eastAsiaTheme="minorEastAsia"/>
          <w:b w:val="0"/>
          <w:caps w:val="0"/>
          <w:noProof/>
          <w:sz w:val="22"/>
          <w:lang w:val="en-US" w:eastAsia="en-US" w:bidi="ar-SA"/>
        </w:rPr>
      </w:pPr>
      <w:hyperlink w:anchor="_Toc102039234" w:history="1">
        <w:r w:rsidR="00013FA8" w:rsidRPr="00944D8C">
          <w:rPr>
            <w:rStyle w:val="Hyperlink"/>
            <w:noProof/>
          </w:rPr>
          <w:t>Termos Gerais</w:t>
        </w:r>
        <w:r w:rsidR="00013FA8">
          <w:rPr>
            <w:noProof/>
            <w:webHidden/>
          </w:rPr>
          <w:tab/>
        </w:r>
        <w:r w:rsidR="00013FA8">
          <w:rPr>
            <w:noProof/>
            <w:webHidden/>
          </w:rPr>
          <w:fldChar w:fldCharType="begin"/>
        </w:r>
        <w:r w:rsidR="00013FA8">
          <w:rPr>
            <w:noProof/>
            <w:webHidden/>
          </w:rPr>
          <w:instrText xml:space="preserve"> PAGEREF _Toc102039234 \h </w:instrText>
        </w:r>
        <w:r w:rsidR="00013FA8">
          <w:rPr>
            <w:noProof/>
            <w:webHidden/>
          </w:rPr>
        </w:r>
        <w:r w:rsidR="00013FA8">
          <w:rPr>
            <w:noProof/>
            <w:webHidden/>
          </w:rPr>
          <w:fldChar w:fldCharType="separate"/>
        </w:r>
        <w:r w:rsidR="00013FA8">
          <w:rPr>
            <w:noProof/>
            <w:webHidden/>
          </w:rPr>
          <w:t>4</w:t>
        </w:r>
        <w:r w:rsidR="00013FA8">
          <w:rPr>
            <w:noProof/>
            <w:webHidden/>
          </w:rPr>
          <w:fldChar w:fldCharType="end"/>
        </w:r>
      </w:hyperlink>
    </w:p>
    <w:p w14:paraId="79018090" w14:textId="50715802" w:rsidR="00013FA8" w:rsidRDefault="00D22828">
      <w:pPr>
        <w:pStyle w:val="TOC1"/>
        <w:tabs>
          <w:tab w:val="right" w:leader="dot" w:pos="5030"/>
        </w:tabs>
        <w:rPr>
          <w:rFonts w:eastAsiaTheme="minorEastAsia"/>
          <w:b w:val="0"/>
          <w:caps w:val="0"/>
          <w:noProof/>
          <w:sz w:val="22"/>
          <w:lang w:val="en-US" w:eastAsia="en-US" w:bidi="ar-SA"/>
        </w:rPr>
      </w:pPr>
      <w:hyperlink w:anchor="_Toc102039235" w:history="1">
        <w:r w:rsidR="00013FA8" w:rsidRPr="00944D8C">
          <w:rPr>
            <w:rStyle w:val="Hyperlink"/>
            <w:noProof/>
          </w:rPr>
          <w:t>Termos Específicos ao Serviço</w:t>
        </w:r>
        <w:r w:rsidR="00013FA8">
          <w:rPr>
            <w:noProof/>
            <w:webHidden/>
          </w:rPr>
          <w:tab/>
        </w:r>
        <w:r w:rsidR="00013FA8">
          <w:rPr>
            <w:noProof/>
            <w:webHidden/>
          </w:rPr>
          <w:fldChar w:fldCharType="begin"/>
        </w:r>
        <w:r w:rsidR="00013FA8">
          <w:rPr>
            <w:noProof/>
            <w:webHidden/>
          </w:rPr>
          <w:instrText xml:space="preserve"> PAGEREF _Toc102039235 \h </w:instrText>
        </w:r>
        <w:r w:rsidR="00013FA8">
          <w:rPr>
            <w:noProof/>
            <w:webHidden/>
          </w:rPr>
        </w:r>
        <w:r w:rsidR="00013FA8">
          <w:rPr>
            <w:noProof/>
            <w:webHidden/>
          </w:rPr>
          <w:fldChar w:fldCharType="separate"/>
        </w:r>
        <w:r w:rsidR="00013FA8">
          <w:rPr>
            <w:noProof/>
            <w:webHidden/>
          </w:rPr>
          <w:t>6</w:t>
        </w:r>
        <w:r w:rsidR="00013FA8">
          <w:rPr>
            <w:noProof/>
            <w:webHidden/>
          </w:rPr>
          <w:fldChar w:fldCharType="end"/>
        </w:r>
      </w:hyperlink>
    </w:p>
    <w:p w14:paraId="49AE1CAF" w14:textId="64CCA349" w:rsidR="00013FA8" w:rsidRDefault="00D22828">
      <w:pPr>
        <w:pStyle w:val="TOC2"/>
        <w:tabs>
          <w:tab w:val="right" w:leader="dot" w:pos="5030"/>
        </w:tabs>
        <w:rPr>
          <w:rFonts w:eastAsiaTheme="minorEastAsia"/>
          <w:b w:val="0"/>
          <w:smallCaps w:val="0"/>
          <w:noProof/>
          <w:sz w:val="22"/>
          <w:lang w:val="en-US" w:eastAsia="en-US" w:bidi="ar-SA"/>
        </w:rPr>
      </w:pPr>
      <w:hyperlink w:anchor="_Toc102039236" w:history="1">
        <w:r w:rsidR="00013FA8" w:rsidRPr="00944D8C">
          <w:rPr>
            <w:rStyle w:val="Hyperlink"/>
            <w:noProof/>
            <w:lang w:val="en-US"/>
          </w:rPr>
          <w:t>Microsoft Dynamics 365</w:t>
        </w:r>
        <w:r w:rsidR="00013FA8">
          <w:rPr>
            <w:noProof/>
            <w:webHidden/>
          </w:rPr>
          <w:tab/>
        </w:r>
        <w:r w:rsidR="00013FA8">
          <w:rPr>
            <w:noProof/>
            <w:webHidden/>
          </w:rPr>
          <w:fldChar w:fldCharType="begin"/>
        </w:r>
        <w:r w:rsidR="00013FA8">
          <w:rPr>
            <w:noProof/>
            <w:webHidden/>
          </w:rPr>
          <w:instrText xml:space="preserve"> PAGEREF _Toc102039236 \h </w:instrText>
        </w:r>
        <w:r w:rsidR="00013FA8">
          <w:rPr>
            <w:noProof/>
            <w:webHidden/>
          </w:rPr>
        </w:r>
        <w:r w:rsidR="00013FA8">
          <w:rPr>
            <w:noProof/>
            <w:webHidden/>
          </w:rPr>
          <w:fldChar w:fldCharType="separate"/>
        </w:r>
        <w:r w:rsidR="00013FA8">
          <w:rPr>
            <w:noProof/>
            <w:webHidden/>
          </w:rPr>
          <w:t>6</w:t>
        </w:r>
        <w:r w:rsidR="00013FA8">
          <w:rPr>
            <w:noProof/>
            <w:webHidden/>
          </w:rPr>
          <w:fldChar w:fldCharType="end"/>
        </w:r>
      </w:hyperlink>
    </w:p>
    <w:p w14:paraId="378F2F87" w14:textId="3244992B" w:rsidR="00013FA8" w:rsidRDefault="00D22828">
      <w:pPr>
        <w:pStyle w:val="TOC4"/>
        <w:tabs>
          <w:tab w:val="right" w:leader="dot" w:pos="5030"/>
        </w:tabs>
        <w:rPr>
          <w:rFonts w:eastAsiaTheme="minorEastAsia"/>
          <w:smallCaps w:val="0"/>
          <w:noProof/>
          <w:sz w:val="22"/>
          <w:lang w:val="en-US" w:eastAsia="en-US" w:bidi="ar-SA"/>
        </w:rPr>
      </w:pPr>
      <w:hyperlink w:anchor="_Toc102039237" w:history="1">
        <w:r w:rsidR="00013FA8" w:rsidRPr="00944D8C">
          <w:rPr>
            <w:rStyle w:val="Hyperlink"/>
            <w:noProof/>
            <w:lang w:val="en-US"/>
          </w:rPr>
          <w:t>Dynamics 365 Business Central</w:t>
        </w:r>
        <w:r w:rsidR="00013FA8">
          <w:rPr>
            <w:noProof/>
            <w:webHidden/>
          </w:rPr>
          <w:tab/>
        </w:r>
        <w:r w:rsidR="00013FA8">
          <w:rPr>
            <w:noProof/>
            <w:webHidden/>
          </w:rPr>
          <w:fldChar w:fldCharType="begin"/>
        </w:r>
        <w:r w:rsidR="00013FA8">
          <w:rPr>
            <w:noProof/>
            <w:webHidden/>
          </w:rPr>
          <w:instrText xml:space="preserve"> PAGEREF _Toc102039237 \h </w:instrText>
        </w:r>
        <w:r w:rsidR="00013FA8">
          <w:rPr>
            <w:noProof/>
            <w:webHidden/>
          </w:rPr>
        </w:r>
        <w:r w:rsidR="00013FA8">
          <w:rPr>
            <w:noProof/>
            <w:webHidden/>
          </w:rPr>
          <w:fldChar w:fldCharType="separate"/>
        </w:r>
        <w:r w:rsidR="00013FA8">
          <w:rPr>
            <w:noProof/>
            <w:webHidden/>
          </w:rPr>
          <w:t>6</w:t>
        </w:r>
        <w:r w:rsidR="00013FA8">
          <w:rPr>
            <w:noProof/>
            <w:webHidden/>
          </w:rPr>
          <w:fldChar w:fldCharType="end"/>
        </w:r>
      </w:hyperlink>
    </w:p>
    <w:p w14:paraId="0B1F329A" w14:textId="7C460FC6" w:rsidR="00013FA8" w:rsidRDefault="00D22828">
      <w:pPr>
        <w:pStyle w:val="TOC4"/>
        <w:tabs>
          <w:tab w:val="right" w:leader="dot" w:pos="5030"/>
        </w:tabs>
        <w:rPr>
          <w:rFonts w:eastAsiaTheme="minorEastAsia"/>
          <w:smallCaps w:val="0"/>
          <w:noProof/>
          <w:sz w:val="22"/>
          <w:lang w:val="en-US" w:eastAsia="en-US" w:bidi="ar-SA"/>
        </w:rPr>
      </w:pPr>
      <w:hyperlink w:anchor="_Toc102039238" w:history="1">
        <w:r w:rsidR="00013FA8" w:rsidRPr="00944D8C">
          <w:rPr>
            <w:rStyle w:val="Hyperlink"/>
            <w:noProof/>
          </w:rPr>
          <w:t>Dynamics 365 Commerce</w:t>
        </w:r>
        <w:r w:rsidR="00013FA8">
          <w:rPr>
            <w:noProof/>
            <w:webHidden/>
          </w:rPr>
          <w:tab/>
        </w:r>
        <w:r w:rsidR="00013FA8">
          <w:rPr>
            <w:noProof/>
            <w:webHidden/>
          </w:rPr>
          <w:fldChar w:fldCharType="begin"/>
        </w:r>
        <w:r w:rsidR="00013FA8">
          <w:rPr>
            <w:noProof/>
            <w:webHidden/>
          </w:rPr>
          <w:instrText xml:space="preserve"> PAGEREF _Toc102039238 \h </w:instrText>
        </w:r>
        <w:r w:rsidR="00013FA8">
          <w:rPr>
            <w:noProof/>
            <w:webHidden/>
          </w:rPr>
        </w:r>
        <w:r w:rsidR="00013FA8">
          <w:rPr>
            <w:noProof/>
            <w:webHidden/>
          </w:rPr>
          <w:fldChar w:fldCharType="separate"/>
        </w:r>
        <w:r w:rsidR="00013FA8">
          <w:rPr>
            <w:noProof/>
            <w:webHidden/>
          </w:rPr>
          <w:t>6</w:t>
        </w:r>
        <w:r w:rsidR="00013FA8">
          <w:rPr>
            <w:noProof/>
            <w:webHidden/>
          </w:rPr>
          <w:fldChar w:fldCharType="end"/>
        </w:r>
      </w:hyperlink>
    </w:p>
    <w:p w14:paraId="46E4E848" w14:textId="1C7F5AAE" w:rsidR="00013FA8" w:rsidRDefault="00D22828">
      <w:pPr>
        <w:pStyle w:val="TOC4"/>
        <w:tabs>
          <w:tab w:val="right" w:leader="dot" w:pos="5030"/>
        </w:tabs>
        <w:rPr>
          <w:rFonts w:eastAsiaTheme="minorEastAsia"/>
          <w:smallCaps w:val="0"/>
          <w:noProof/>
          <w:sz w:val="22"/>
          <w:lang w:val="en-US" w:eastAsia="en-US" w:bidi="ar-SA"/>
        </w:rPr>
      </w:pPr>
      <w:hyperlink w:anchor="_Toc102039239" w:history="1">
        <w:r w:rsidR="00013FA8" w:rsidRPr="00944D8C">
          <w:rPr>
            <w:rStyle w:val="Hyperlink"/>
            <w:noProof/>
          </w:rPr>
          <w:t>Dynamics 365 Customer Insights</w:t>
        </w:r>
        <w:r w:rsidR="00013FA8">
          <w:rPr>
            <w:noProof/>
            <w:webHidden/>
          </w:rPr>
          <w:tab/>
        </w:r>
        <w:r w:rsidR="00013FA8">
          <w:rPr>
            <w:noProof/>
            <w:webHidden/>
          </w:rPr>
          <w:fldChar w:fldCharType="begin"/>
        </w:r>
        <w:r w:rsidR="00013FA8">
          <w:rPr>
            <w:noProof/>
            <w:webHidden/>
          </w:rPr>
          <w:instrText xml:space="preserve"> PAGEREF _Toc102039239 \h </w:instrText>
        </w:r>
        <w:r w:rsidR="00013FA8">
          <w:rPr>
            <w:noProof/>
            <w:webHidden/>
          </w:rPr>
        </w:r>
        <w:r w:rsidR="00013FA8">
          <w:rPr>
            <w:noProof/>
            <w:webHidden/>
          </w:rPr>
          <w:fldChar w:fldCharType="separate"/>
        </w:r>
        <w:r w:rsidR="00013FA8">
          <w:rPr>
            <w:noProof/>
            <w:webHidden/>
          </w:rPr>
          <w:t>7</w:t>
        </w:r>
        <w:r w:rsidR="00013FA8">
          <w:rPr>
            <w:noProof/>
            <w:webHidden/>
          </w:rPr>
          <w:fldChar w:fldCharType="end"/>
        </w:r>
      </w:hyperlink>
    </w:p>
    <w:p w14:paraId="56AFDDAF" w14:textId="69341039" w:rsidR="00013FA8" w:rsidRDefault="00D22828">
      <w:pPr>
        <w:pStyle w:val="TOC4"/>
        <w:tabs>
          <w:tab w:val="right" w:leader="dot" w:pos="5030"/>
        </w:tabs>
        <w:rPr>
          <w:rFonts w:eastAsiaTheme="minorEastAsia"/>
          <w:smallCaps w:val="0"/>
          <w:noProof/>
          <w:sz w:val="22"/>
          <w:lang w:val="en-US" w:eastAsia="en-US" w:bidi="ar-SA"/>
        </w:rPr>
      </w:pPr>
      <w:hyperlink w:anchor="_Toc102039240" w:history="1">
        <w:r w:rsidR="00013FA8" w:rsidRPr="00944D8C">
          <w:rPr>
            <w:rStyle w:val="Hyperlink"/>
            <w:noProof/>
            <w:lang w:val="en-US"/>
          </w:rPr>
          <w:t>Dynamics 365 Customer Service Enterprise; Dynamics 365 Customer Service Professional; Dynamics 365 Customer Service Insights;</w:t>
        </w:r>
        <w:r w:rsidR="00013FA8" w:rsidRPr="00944D8C">
          <w:rPr>
            <w:rStyle w:val="Hyperlink"/>
            <w:noProof/>
            <w:lang w:val="en-US" w:eastAsia="en-US"/>
          </w:rPr>
          <w:t xml:space="preserve"> </w:t>
        </w:r>
        <w:r w:rsidR="00013FA8" w:rsidRPr="00944D8C">
          <w:rPr>
            <w:rStyle w:val="Hyperlink"/>
            <w:noProof/>
            <w:lang w:val="en-US"/>
          </w:rPr>
          <w:t>Dynamics 365 Field Service</w:t>
        </w:r>
        <w:r w:rsidR="00013FA8" w:rsidRPr="00944D8C">
          <w:rPr>
            <w:rStyle w:val="Hyperlink"/>
            <w:noProof/>
          </w:rPr>
          <w:t>; Dynamics 365 Marketing</w:t>
        </w:r>
        <w:r w:rsidR="00013FA8">
          <w:rPr>
            <w:noProof/>
            <w:webHidden/>
          </w:rPr>
          <w:tab/>
        </w:r>
        <w:r w:rsidR="00013FA8">
          <w:rPr>
            <w:noProof/>
            <w:webHidden/>
          </w:rPr>
          <w:fldChar w:fldCharType="begin"/>
        </w:r>
        <w:r w:rsidR="00013FA8">
          <w:rPr>
            <w:noProof/>
            <w:webHidden/>
          </w:rPr>
          <w:instrText xml:space="preserve"> PAGEREF _Toc102039240 \h </w:instrText>
        </w:r>
        <w:r w:rsidR="00013FA8">
          <w:rPr>
            <w:noProof/>
            <w:webHidden/>
          </w:rPr>
        </w:r>
        <w:r w:rsidR="00013FA8">
          <w:rPr>
            <w:noProof/>
            <w:webHidden/>
          </w:rPr>
          <w:fldChar w:fldCharType="separate"/>
        </w:r>
        <w:r w:rsidR="00013FA8">
          <w:rPr>
            <w:noProof/>
            <w:webHidden/>
          </w:rPr>
          <w:t>7</w:t>
        </w:r>
        <w:r w:rsidR="00013FA8">
          <w:rPr>
            <w:noProof/>
            <w:webHidden/>
          </w:rPr>
          <w:fldChar w:fldCharType="end"/>
        </w:r>
      </w:hyperlink>
    </w:p>
    <w:p w14:paraId="33D86003" w14:textId="2DA2452F" w:rsidR="00013FA8" w:rsidRDefault="00D22828">
      <w:pPr>
        <w:pStyle w:val="TOC4"/>
        <w:tabs>
          <w:tab w:val="right" w:leader="dot" w:pos="5030"/>
        </w:tabs>
        <w:rPr>
          <w:rFonts w:eastAsiaTheme="minorEastAsia"/>
          <w:smallCaps w:val="0"/>
          <w:noProof/>
          <w:sz w:val="22"/>
          <w:lang w:val="en-US" w:eastAsia="en-US" w:bidi="ar-SA"/>
        </w:rPr>
      </w:pPr>
      <w:hyperlink w:anchor="_Toc102039241" w:history="1">
        <w:r w:rsidR="00013FA8" w:rsidRPr="00944D8C">
          <w:rPr>
            <w:rStyle w:val="Hyperlink"/>
            <w:noProof/>
          </w:rPr>
          <w:t>Dynamics 365 Fraud Protection</w:t>
        </w:r>
        <w:r w:rsidR="00013FA8">
          <w:rPr>
            <w:noProof/>
            <w:webHidden/>
          </w:rPr>
          <w:tab/>
        </w:r>
        <w:r w:rsidR="00013FA8">
          <w:rPr>
            <w:noProof/>
            <w:webHidden/>
          </w:rPr>
          <w:fldChar w:fldCharType="begin"/>
        </w:r>
        <w:r w:rsidR="00013FA8">
          <w:rPr>
            <w:noProof/>
            <w:webHidden/>
          </w:rPr>
          <w:instrText xml:space="preserve"> PAGEREF _Toc102039241 \h </w:instrText>
        </w:r>
        <w:r w:rsidR="00013FA8">
          <w:rPr>
            <w:noProof/>
            <w:webHidden/>
          </w:rPr>
        </w:r>
        <w:r w:rsidR="00013FA8">
          <w:rPr>
            <w:noProof/>
            <w:webHidden/>
          </w:rPr>
          <w:fldChar w:fldCharType="separate"/>
        </w:r>
        <w:r w:rsidR="00013FA8">
          <w:rPr>
            <w:noProof/>
            <w:webHidden/>
          </w:rPr>
          <w:t>7</w:t>
        </w:r>
        <w:r w:rsidR="00013FA8">
          <w:rPr>
            <w:noProof/>
            <w:webHidden/>
          </w:rPr>
          <w:fldChar w:fldCharType="end"/>
        </w:r>
      </w:hyperlink>
    </w:p>
    <w:p w14:paraId="0EE819FA" w14:textId="46AF0895" w:rsidR="00013FA8" w:rsidRDefault="00D22828">
      <w:pPr>
        <w:pStyle w:val="TOC4"/>
        <w:tabs>
          <w:tab w:val="right" w:leader="dot" w:pos="5030"/>
        </w:tabs>
        <w:rPr>
          <w:rFonts w:eastAsiaTheme="minorEastAsia"/>
          <w:smallCaps w:val="0"/>
          <w:noProof/>
          <w:sz w:val="22"/>
          <w:lang w:val="en-US" w:eastAsia="en-US" w:bidi="ar-SA"/>
        </w:rPr>
      </w:pPr>
      <w:hyperlink w:anchor="_Toc102039242" w:history="1">
        <w:r w:rsidR="00013FA8" w:rsidRPr="00944D8C">
          <w:rPr>
            <w:rStyle w:val="Hyperlink"/>
            <w:noProof/>
          </w:rPr>
          <w:t>Dynamics 365 Guides</w:t>
        </w:r>
        <w:r w:rsidR="00013FA8">
          <w:rPr>
            <w:noProof/>
            <w:webHidden/>
          </w:rPr>
          <w:tab/>
        </w:r>
        <w:r w:rsidR="00013FA8">
          <w:rPr>
            <w:noProof/>
            <w:webHidden/>
          </w:rPr>
          <w:fldChar w:fldCharType="begin"/>
        </w:r>
        <w:r w:rsidR="00013FA8">
          <w:rPr>
            <w:noProof/>
            <w:webHidden/>
          </w:rPr>
          <w:instrText xml:space="preserve"> PAGEREF _Toc102039242 \h </w:instrText>
        </w:r>
        <w:r w:rsidR="00013FA8">
          <w:rPr>
            <w:noProof/>
            <w:webHidden/>
          </w:rPr>
        </w:r>
        <w:r w:rsidR="00013FA8">
          <w:rPr>
            <w:noProof/>
            <w:webHidden/>
          </w:rPr>
          <w:fldChar w:fldCharType="separate"/>
        </w:r>
        <w:r w:rsidR="00013FA8">
          <w:rPr>
            <w:noProof/>
            <w:webHidden/>
          </w:rPr>
          <w:t>8</w:t>
        </w:r>
        <w:r w:rsidR="00013FA8">
          <w:rPr>
            <w:noProof/>
            <w:webHidden/>
          </w:rPr>
          <w:fldChar w:fldCharType="end"/>
        </w:r>
      </w:hyperlink>
    </w:p>
    <w:p w14:paraId="793938D9" w14:textId="704BC5D8" w:rsidR="00013FA8" w:rsidRDefault="00D22828">
      <w:pPr>
        <w:pStyle w:val="TOC4"/>
        <w:tabs>
          <w:tab w:val="right" w:leader="dot" w:pos="5030"/>
        </w:tabs>
        <w:rPr>
          <w:rFonts w:eastAsiaTheme="minorEastAsia"/>
          <w:smallCaps w:val="0"/>
          <w:noProof/>
          <w:sz w:val="22"/>
          <w:lang w:val="en-US" w:eastAsia="en-US" w:bidi="ar-SA"/>
        </w:rPr>
      </w:pPr>
      <w:hyperlink w:anchor="_Toc102039243" w:history="1">
        <w:r w:rsidR="00013FA8" w:rsidRPr="00944D8C">
          <w:rPr>
            <w:rStyle w:val="Hyperlink"/>
            <w:noProof/>
            <w:lang w:val="en-US"/>
          </w:rPr>
          <w:t xml:space="preserve">Dynamics 365 </w:t>
        </w:r>
        <w:r w:rsidR="00013FA8" w:rsidRPr="00944D8C">
          <w:rPr>
            <w:rStyle w:val="Hyperlink"/>
            <w:noProof/>
          </w:rPr>
          <w:t>Human Resources</w:t>
        </w:r>
        <w:r w:rsidR="00013FA8">
          <w:rPr>
            <w:noProof/>
            <w:webHidden/>
          </w:rPr>
          <w:tab/>
        </w:r>
        <w:r w:rsidR="00013FA8">
          <w:rPr>
            <w:noProof/>
            <w:webHidden/>
          </w:rPr>
          <w:fldChar w:fldCharType="begin"/>
        </w:r>
        <w:r w:rsidR="00013FA8">
          <w:rPr>
            <w:noProof/>
            <w:webHidden/>
          </w:rPr>
          <w:instrText xml:space="preserve"> PAGEREF _Toc102039243 \h </w:instrText>
        </w:r>
        <w:r w:rsidR="00013FA8">
          <w:rPr>
            <w:noProof/>
            <w:webHidden/>
          </w:rPr>
        </w:r>
        <w:r w:rsidR="00013FA8">
          <w:rPr>
            <w:noProof/>
            <w:webHidden/>
          </w:rPr>
          <w:fldChar w:fldCharType="separate"/>
        </w:r>
        <w:r w:rsidR="00013FA8">
          <w:rPr>
            <w:noProof/>
            <w:webHidden/>
          </w:rPr>
          <w:t>8</w:t>
        </w:r>
        <w:r w:rsidR="00013FA8">
          <w:rPr>
            <w:noProof/>
            <w:webHidden/>
          </w:rPr>
          <w:fldChar w:fldCharType="end"/>
        </w:r>
      </w:hyperlink>
    </w:p>
    <w:p w14:paraId="2346E368" w14:textId="4E757B64" w:rsidR="00013FA8" w:rsidRDefault="00D22828">
      <w:pPr>
        <w:pStyle w:val="TOC4"/>
        <w:tabs>
          <w:tab w:val="right" w:leader="dot" w:pos="5030"/>
        </w:tabs>
        <w:rPr>
          <w:rFonts w:eastAsiaTheme="minorEastAsia"/>
          <w:smallCaps w:val="0"/>
          <w:noProof/>
          <w:sz w:val="22"/>
          <w:lang w:val="en-US" w:eastAsia="en-US" w:bidi="ar-SA"/>
        </w:rPr>
      </w:pPr>
      <w:hyperlink w:anchor="_Toc102039244" w:history="1">
        <w:r w:rsidR="00013FA8" w:rsidRPr="00944D8C">
          <w:rPr>
            <w:rStyle w:val="Hyperlink"/>
            <w:noProof/>
          </w:rPr>
          <w:t>Dynamics 365 Intelligent Order Management</w:t>
        </w:r>
        <w:r w:rsidR="00013FA8">
          <w:rPr>
            <w:noProof/>
            <w:webHidden/>
          </w:rPr>
          <w:tab/>
        </w:r>
        <w:r w:rsidR="00013FA8">
          <w:rPr>
            <w:noProof/>
            <w:webHidden/>
          </w:rPr>
          <w:fldChar w:fldCharType="begin"/>
        </w:r>
        <w:r w:rsidR="00013FA8">
          <w:rPr>
            <w:noProof/>
            <w:webHidden/>
          </w:rPr>
          <w:instrText xml:space="preserve"> PAGEREF _Toc102039244 \h </w:instrText>
        </w:r>
        <w:r w:rsidR="00013FA8">
          <w:rPr>
            <w:noProof/>
            <w:webHidden/>
          </w:rPr>
        </w:r>
        <w:r w:rsidR="00013FA8">
          <w:rPr>
            <w:noProof/>
            <w:webHidden/>
          </w:rPr>
          <w:fldChar w:fldCharType="separate"/>
        </w:r>
        <w:r w:rsidR="00013FA8">
          <w:rPr>
            <w:noProof/>
            <w:webHidden/>
          </w:rPr>
          <w:t>9</w:t>
        </w:r>
        <w:r w:rsidR="00013FA8">
          <w:rPr>
            <w:noProof/>
            <w:webHidden/>
          </w:rPr>
          <w:fldChar w:fldCharType="end"/>
        </w:r>
      </w:hyperlink>
    </w:p>
    <w:p w14:paraId="718EC8F2" w14:textId="168B0FBF" w:rsidR="00013FA8" w:rsidRDefault="00D22828">
      <w:pPr>
        <w:pStyle w:val="TOC4"/>
        <w:tabs>
          <w:tab w:val="right" w:leader="dot" w:pos="5030"/>
        </w:tabs>
        <w:rPr>
          <w:rFonts w:eastAsiaTheme="minorEastAsia"/>
          <w:smallCaps w:val="0"/>
          <w:noProof/>
          <w:sz w:val="22"/>
          <w:lang w:val="en-US" w:eastAsia="en-US" w:bidi="ar-SA"/>
        </w:rPr>
      </w:pPr>
      <w:hyperlink w:anchor="_Toc102039245" w:history="1">
        <w:r w:rsidR="00013FA8" w:rsidRPr="00944D8C">
          <w:rPr>
            <w:rStyle w:val="Hyperlink"/>
            <w:noProof/>
          </w:rPr>
          <w:t>Dynamics 365 Remote Assist</w:t>
        </w:r>
        <w:r w:rsidR="00013FA8">
          <w:rPr>
            <w:noProof/>
            <w:webHidden/>
          </w:rPr>
          <w:tab/>
        </w:r>
        <w:r w:rsidR="00013FA8">
          <w:rPr>
            <w:noProof/>
            <w:webHidden/>
          </w:rPr>
          <w:fldChar w:fldCharType="begin"/>
        </w:r>
        <w:r w:rsidR="00013FA8">
          <w:rPr>
            <w:noProof/>
            <w:webHidden/>
          </w:rPr>
          <w:instrText xml:space="preserve"> PAGEREF _Toc102039245 \h </w:instrText>
        </w:r>
        <w:r w:rsidR="00013FA8">
          <w:rPr>
            <w:noProof/>
            <w:webHidden/>
          </w:rPr>
        </w:r>
        <w:r w:rsidR="00013FA8">
          <w:rPr>
            <w:noProof/>
            <w:webHidden/>
          </w:rPr>
          <w:fldChar w:fldCharType="separate"/>
        </w:r>
        <w:r w:rsidR="00013FA8">
          <w:rPr>
            <w:noProof/>
            <w:webHidden/>
          </w:rPr>
          <w:t>9</w:t>
        </w:r>
        <w:r w:rsidR="00013FA8">
          <w:rPr>
            <w:noProof/>
            <w:webHidden/>
          </w:rPr>
          <w:fldChar w:fldCharType="end"/>
        </w:r>
      </w:hyperlink>
    </w:p>
    <w:p w14:paraId="0DBFE6A6" w14:textId="6C6AF82B" w:rsidR="00013FA8" w:rsidRDefault="00D22828">
      <w:pPr>
        <w:pStyle w:val="TOC4"/>
        <w:tabs>
          <w:tab w:val="right" w:leader="dot" w:pos="5030"/>
        </w:tabs>
        <w:rPr>
          <w:rFonts w:eastAsiaTheme="minorEastAsia"/>
          <w:smallCaps w:val="0"/>
          <w:noProof/>
          <w:sz w:val="22"/>
          <w:lang w:val="en-US" w:eastAsia="en-US" w:bidi="ar-SA"/>
        </w:rPr>
      </w:pPr>
      <w:hyperlink w:anchor="_Toc102039246" w:history="1">
        <w:r w:rsidR="00013FA8" w:rsidRPr="00944D8C">
          <w:rPr>
            <w:rStyle w:val="Hyperlink"/>
            <w:noProof/>
            <w:lang w:val="en-US"/>
          </w:rPr>
          <w:t>Dynamics 365 Sales Enterprise; Dynamics 365 Sales Professional</w:t>
        </w:r>
        <w:r w:rsidR="00013FA8">
          <w:rPr>
            <w:noProof/>
            <w:webHidden/>
          </w:rPr>
          <w:tab/>
        </w:r>
        <w:r w:rsidR="00013FA8">
          <w:rPr>
            <w:noProof/>
            <w:webHidden/>
          </w:rPr>
          <w:fldChar w:fldCharType="begin"/>
        </w:r>
        <w:r w:rsidR="00013FA8">
          <w:rPr>
            <w:noProof/>
            <w:webHidden/>
          </w:rPr>
          <w:instrText xml:space="preserve"> PAGEREF _Toc102039246 \h </w:instrText>
        </w:r>
        <w:r w:rsidR="00013FA8">
          <w:rPr>
            <w:noProof/>
            <w:webHidden/>
          </w:rPr>
        </w:r>
        <w:r w:rsidR="00013FA8">
          <w:rPr>
            <w:noProof/>
            <w:webHidden/>
          </w:rPr>
          <w:fldChar w:fldCharType="separate"/>
        </w:r>
        <w:r w:rsidR="00013FA8">
          <w:rPr>
            <w:noProof/>
            <w:webHidden/>
          </w:rPr>
          <w:t>9</w:t>
        </w:r>
        <w:r w:rsidR="00013FA8">
          <w:rPr>
            <w:noProof/>
            <w:webHidden/>
          </w:rPr>
          <w:fldChar w:fldCharType="end"/>
        </w:r>
      </w:hyperlink>
    </w:p>
    <w:p w14:paraId="1600362A" w14:textId="2CBBBF72" w:rsidR="00013FA8" w:rsidRDefault="00D22828">
      <w:pPr>
        <w:pStyle w:val="TOC4"/>
        <w:tabs>
          <w:tab w:val="right" w:leader="dot" w:pos="5030"/>
        </w:tabs>
        <w:rPr>
          <w:rFonts w:eastAsiaTheme="minorEastAsia"/>
          <w:smallCaps w:val="0"/>
          <w:noProof/>
          <w:sz w:val="22"/>
          <w:lang w:val="en-US" w:eastAsia="en-US" w:bidi="ar-SA"/>
        </w:rPr>
      </w:pPr>
      <w:hyperlink w:anchor="_Toc102039247" w:history="1">
        <w:r w:rsidR="00013FA8" w:rsidRPr="00944D8C">
          <w:rPr>
            <w:rStyle w:val="Hyperlink"/>
            <w:noProof/>
          </w:rPr>
          <w:t>Dynamics 365 Supply Chain Management; Dynamics 365 Finance; Dynamics 365 Project Operations</w:t>
        </w:r>
        <w:r w:rsidR="00013FA8">
          <w:rPr>
            <w:noProof/>
            <w:webHidden/>
          </w:rPr>
          <w:tab/>
        </w:r>
        <w:r w:rsidR="00013FA8">
          <w:rPr>
            <w:noProof/>
            <w:webHidden/>
          </w:rPr>
          <w:fldChar w:fldCharType="begin"/>
        </w:r>
        <w:r w:rsidR="00013FA8">
          <w:rPr>
            <w:noProof/>
            <w:webHidden/>
          </w:rPr>
          <w:instrText xml:space="preserve"> PAGEREF _Toc102039247 \h </w:instrText>
        </w:r>
        <w:r w:rsidR="00013FA8">
          <w:rPr>
            <w:noProof/>
            <w:webHidden/>
          </w:rPr>
        </w:r>
        <w:r w:rsidR="00013FA8">
          <w:rPr>
            <w:noProof/>
            <w:webHidden/>
          </w:rPr>
          <w:fldChar w:fldCharType="separate"/>
        </w:r>
        <w:r w:rsidR="00013FA8">
          <w:rPr>
            <w:noProof/>
            <w:webHidden/>
          </w:rPr>
          <w:t>10</w:t>
        </w:r>
        <w:r w:rsidR="00013FA8">
          <w:rPr>
            <w:noProof/>
            <w:webHidden/>
          </w:rPr>
          <w:fldChar w:fldCharType="end"/>
        </w:r>
      </w:hyperlink>
    </w:p>
    <w:p w14:paraId="212AA427" w14:textId="5F65BD2B" w:rsidR="00013FA8" w:rsidRDefault="00D22828">
      <w:pPr>
        <w:pStyle w:val="TOC2"/>
        <w:tabs>
          <w:tab w:val="right" w:leader="dot" w:pos="5030"/>
        </w:tabs>
        <w:rPr>
          <w:rFonts w:eastAsiaTheme="minorEastAsia"/>
          <w:b w:val="0"/>
          <w:smallCaps w:val="0"/>
          <w:noProof/>
          <w:sz w:val="22"/>
          <w:lang w:val="en-US" w:eastAsia="en-US" w:bidi="ar-SA"/>
        </w:rPr>
      </w:pPr>
      <w:hyperlink w:anchor="_Toc102039248" w:history="1">
        <w:r w:rsidR="00013FA8" w:rsidRPr="00944D8C">
          <w:rPr>
            <w:rStyle w:val="Hyperlink"/>
            <w:noProof/>
          </w:rPr>
          <w:t>Serviços do Office 365</w:t>
        </w:r>
        <w:r w:rsidR="00013FA8">
          <w:rPr>
            <w:noProof/>
            <w:webHidden/>
          </w:rPr>
          <w:tab/>
        </w:r>
        <w:r w:rsidR="00013FA8">
          <w:rPr>
            <w:noProof/>
            <w:webHidden/>
          </w:rPr>
          <w:fldChar w:fldCharType="begin"/>
        </w:r>
        <w:r w:rsidR="00013FA8">
          <w:rPr>
            <w:noProof/>
            <w:webHidden/>
          </w:rPr>
          <w:instrText xml:space="preserve"> PAGEREF _Toc102039248 \h </w:instrText>
        </w:r>
        <w:r w:rsidR="00013FA8">
          <w:rPr>
            <w:noProof/>
            <w:webHidden/>
          </w:rPr>
        </w:r>
        <w:r w:rsidR="00013FA8">
          <w:rPr>
            <w:noProof/>
            <w:webHidden/>
          </w:rPr>
          <w:fldChar w:fldCharType="separate"/>
        </w:r>
        <w:r w:rsidR="00013FA8">
          <w:rPr>
            <w:noProof/>
            <w:webHidden/>
          </w:rPr>
          <w:t>10</w:t>
        </w:r>
        <w:r w:rsidR="00013FA8">
          <w:rPr>
            <w:noProof/>
            <w:webHidden/>
          </w:rPr>
          <w:fldChar w:fldCharType="end"/>
        </w:r>
      </w:hyperlink>
    </w:p>
    <w:p w14:paraId="7BE83D2A" w14:textId="3651520E" w:rsidR="00013FA8" w:rsidRDefault="00D22828">
      <w:pPr>
        <w:pStyle w:val="TOC4"/>
        <w:tabs>
          <w:tab w:val="right" w:leader="dot" w:pos="5030"/>
        </w:tabs>
        <w:rPr>
          <w:rFonts w:eastAsiaTheme="minorEastAsia"/>
          <w:smallCaps w:val="0"/>
          <w:noProof/>
          <w:sz w:val="22"/>
          <w:lang w:val="en-US" w:eastAsia="en-US" w:bidi="ar-SA"/>
        </w:rPr>
      </w:pPr>
      <w:hyperlink w:anchor="_Toc102039249" w:history="1">
        <w:r w:rsidR="00013FA8" w:rsidRPr="00944D8C">
          <w:rPr>
            <w:rStyle w:val="Hyperlink"/>
            <w:noProof/>
          </w:rPr>
          <w:t>Duet Enterprise Online</w:t>
        </w:r>
        <w:r w:rsidR="00013FA8">
          <w:rPr>
            <w:noProof/>
            <w:webHidden/>
          </w:rPr>
          <w:tab/>
        </w:r>
        <w:r w:rsidR="00013FA8">
          <w:rPr>
            <w:noProof/>
            <w:webHidden/>
          </w:rPr>
          <w:fldChar w:fldCharType="begin"/>
        </w:r>
        <w:r w:rsidR="00013FA8">
          <w:rPr>
            <w:noProof/>
            <w:webHidden/>
          </w:rPr>
          <w:instrText xml:space="preserve"> PAGEREF _Toc102039249 \h </w:instrText>
        </w:r>
        <w:r w:rsidR="00013FA8">
          <w:rPr>
            <w:noProof/>
            <w:webHidden/>
          </w:rPr>
        </w:r>
        <w:r w:rsidR="00013FA8">
          <w:rPr>
            <w:noProof/>
            <w:webHidden/>
          </w:rPr>
          <w:fldChar w:fldCharType="separate"/>
        </w:r>
        <w:r w:rsidR="00013FA8">
          <w:rPr>
            <w:noProof/>
            <w:webHidden/>
          </w:rPr>
          <w:t>10</w:t>
        </w:r>
        <w:r w:rsidR="00013FA8">
          <w:rPr>
            <w:noProof/>
            <w:webHidden/>
          </w:rPr>
          <w:fldChar w:fldCharType="end"/>
        </w:r>
      </w:hyperlink>
    </w:p>
    <w:p w14:paraId="177F5BA9" w14:textId="2B59A833" w:rsidR="00013FA8" w:rsidRDefault="00D22828">
      <w:pPr>
        <w:pStyle w:val="TOC4"/>
        <w:tabs>
          <w:tab w:val="right" w:leader="dot" w:pos="5030"/>
        </w:tabs>
        <w:rPr>
          <w:rFonts w:eastAsiaTheme="minorEastAsia"/>
          <w:smallCaps w:val="0"/>
          <w:noProof/>
          <w:sz w:val="22"/>
          <w:lang w:val="en-US" w:eastAsia="en-US" w:bidi="ar-SA"/>
        </w:rPr>
      </w:pPr>
      <w:hyperlink w:anchor="_Toc102039250" w:history="1">
        <w:r w:rsidR="00013FA8" w:rsidRPr="00944D8C">
          <w:rPr>
            <w:rStyle w:val="Hyperlink"/>
            <w:noProof/>
          </w:rPr>
          <w:t>Exchange Online</w:t>
        </w:r>
        <w:r w:rsidR="00013FA8">
          <w:rPr>
            <w:noProof/>
            <w:webHidden/>
          </w:rPr>
          <w:tab/>
        </w:r>
        <w:r w:rsidR="00013FA8">
          <w:rPr>
            <w:noProof/>
            <w:webHidden/>
          </w:rPr>
          <w:fldChar w:fldCharType="begin"/>
        </w:r>
        <w:r w:rsidR="00013FA8">
          <w:rPr>
            <w:noProof/>
            <w:webHidden/>
          </w:rPr>
          <w:instrText xml:space="preserve"> PAGEREF _Toc102039250 \h </w:instrText>
        </w:r>
        <w:r w:rsidR="00013FA8">
          <w:rPr>
            <w:noProof/>
            <w:webHidden/>
          </w:rPr>
        </w:r>
        <w:r w:rsidR="00013FA8">
          <w:rPr>
            <w:noProof/>
            <w:webHidden/>
          </w:rPr>
          <w:fldChar w:fldCharType="separate"/>
        </w:r>
        <w:r w:rsidR="00013FA8">
          <w:rPr>
            <w:noProof/>
            <w:webHidden/>
          </w:rPr>
          <w:t>11</w:t>
        </w:r>
        <w:r w:rsidR="00013FA8">
          <w:rPr>
            <w:noProof/>
            <w:webHidden/>
          </w:rPr>
          <w:fldChar w:fldCharType="end"/>
        </w:r>
      </w:hyperlink>
    </w:p>
    <w:p w14:paraId="0BEC2F59" w14:textId="1E2B58CF" w:rsidR="00013FA8" w:rsidRDefault="00D22828">
      <w:pPr>
        <w:pStyle w:val="TOC4"/>
        <w:tabs>
          <w:tab w:val="right" w:leader="dot" w:pos="5030"/>
        </w:tabs>
        <w:rPr>
          <w:rFonts w:eastAsiaTheme="minorEastAsia"/>
          <w:smallCaps w:val="0"/>
          <w:noProof/>
          <w:sz w:val="22"/>
          <w:lang w:val="en-US" w:eastAsia="en-US" w:bidi="ar-SA"/>
        </w:rPr>
      </w:pPr>
      <w:hyperlink w:anchor="_Toc102039251" w:history="1">
        <w:r w:rsidR="00013FA8" w:rsidRPr="00944D8C">
          <w:rPr>
            <w:rStyle w:val="Hyperlink"/>
            <w:noProof/>
          </w:rPr>
          <w:t>Arquivamento do Exchange Online</w:t>
        </w:r>
        <w:r w:rsidR="00013FA8">
          <w:rPr>
            <w:noProof/>
            <w:webHidden/>
          </w:rPr>
          <w:tab/>
        </w:r>
        <w:r w:rsidR="00013FA8">
          <w:rPr>
            <w:noProof/>
            <w:webHidden/>
          </w:rPr>
          <w:fldChar w:fldCharType="begin"/>
        </w:r>
        <w:r w:rsidR="00013FA8">
          <w:rPr>
            <w:noProof/>
            <w:webHidden/>
          </w:rPr>
          <w:instrText xml:space="preserve"> PAGEREF _Toc102039251 \h </w:instrText>
        </w:r>
        <w:r w:rsidR="00013FA8">
          <w:rPr>
            <w:noProof/>
            <w:webHidden/>
          </w:rPr>
        </w:r>
        <w:r w:rsidR="00013FA8">
          <w:rPr>
            <w:noProof/>
            <w:webHidden/>
          </w:rPr>
          <w:fldChar w:fldCharType="separate"/>
        </w:r>
        <w:r w:rsidR="00013FA8">
          <w:rPr>
            <w:noProof/>
            <w:webHidden/>
          </w:rPr>
          <w:t>11</w:t>
        </w:r>
        <w:r w:rsidR="00013FA8">
          <w:rPr>
            <w:noProof/>
            <w:webHidden/>
          </w:rPr>
          <w:fldChar w:fldCharType="end"/>
        </w:r>
      </w:hyperlink>
    </w:p>
    <w:p w14:paraId="7EE131B6" w14:textId="28E8E643" w:rsidR="00013FA8" w:rsidRDefault="00D22828">
      <w:pPr>
        <w:pStyle w:val="TOC4"/>
        <w:tabs>
          <w:tab w:val="right" w:leader="dot" w:pos="5030"/>
        </w:tabs>
        <w:rPr>
          <w:rFonts w:eastAsiaTheme="minorEastAsia"/>
          <w:smallCaps w:val="0"/>
          <w:noProof/>
          <w:sz w:val="22"/>
          <w:lang w:val="en-US" w:eastAsia="en-US" w:bidi="ar-SA"/>
        </w:rPr>
      </w:pPr>
      <w:hyperlink w:anchor="_Toc102039252" w:history="1">
        <w:r w:rsidR="00013FA8" w:rsidRPr="00944D8C">
          <w:rPr>
            <w:rStyle w:val="Hyperlink"/>
            <w:noProof/>
          </w:rPr>
          <w:t>Exchange Online Protection</w:t>
        </w:r>
        <w:r w:rsidR="00013FA8">
          <w:rPr>
            <w:noProof/>
            <w:webHidden/>
          </w:rPr>
          <w:tab/>
        </w:r>
        <w:r w:rsidR="00013FA8">
          <w:rPr>
            <w:noProof/>
            <w:webHidden/>
          </w:rPr>
          <w:fldChar w:fldCharType="begin"/>
        </w:r>
        <w:r w:rsidR="00013FA8">
          <w:rPr>
            <w:noProof/>
            <w:webHidden/>
          </w:rPr>
          <w:instrText xml:space="preserve"> PAGEREF _Toc102039252 \h </w:instrText>
        </w:r>
        <w:r w:rsidR="00013FA8">
          <w:rPr>
            <w:noProof/>
            <w:webHidden/>
          </w:rPr>
        </w:r>
        <w:r w:rsidR="00013FA8">
          <w:rPr>
            <w:noProof/>
            <w:webHidden/>
          </w:rPr>
          <w:fldChar w:fldCharType="separate"/>
        </w:r>
        <w:r w:rsidR="00013FA8">
          <w:rPr>
            <w:noProof/>
            <w:webHidden/>
          </w:rPr>
          <w:t>12</w:t>
        </w:r>
        <w:r w:rsidR="00013FA8">
          <w:rPr>
            <w:noProof/>
            <w:webHidden/>
          </w:rPr>
          <w:fldChar w:fldCharType="end"/>
        </w:r>
      </w:hyperlink>
    </w:p>
    <w:p w14:paraId="203CFECB" w14:textId="4C886400" w:rsidR="00013FA8" w:rsidRDefault="00D22828">
      <w:pPr>
        <w:pStyle w:val="TOC4"/>
        <w:tabs>
          <w:tab w:val="right" w:leader="dot" w:pos="5030"/>
        </w:tabs>
        <w:rPr>
          <w:rFonts w:eastAsiaTheme="minorEastAsia"/>
          <w:smallCaps w:val="0"/>
          <w:noProof/>
          <w:sz w:val="22"/>
          <w:lang w:val="en-US" w:eastAsia="en-US" w:bidi="ar-SA"/>
        </w:rPr>
      </w:pPr>
      <w:hyperlink w:anchor="_Toc102039253" w:history="1">
        <w:r w:rsidR="00013FA8" w:rsidRPr="00944D8C">
          <w:rPr>
            <w:rStyle w:val="Hyperlink"/>
            <w:noProof/>
          </w:rPr>
          <w:t>Microsoft MyAnalytics</w:t>
        </w:r>
        <w:r w:rsidR="00013FA8">
          <w:rPr>
            <w:noProof/>
            <w:webHidden/>
          </w:rPr>
          <w:tab/>
        </w:r>
        <w:r w:rsidR="00013FA8">
          <w:rPr>
            <w:noProof/>
            <w:webHidden/>
          </w:rPr>
          <w:fldChar w:fldCharType="begin"/>
        </w:r>
        <w:r w:rsidR="00013FA8">
          <w:rPr>
            <w:noProof/>
            <w:webHidden/>
          </w:rPr>
          <w:instrText xml:space="preserve"> PAGEREF _Toc102039253 \h </w:instrText>
        </w:r>
        <w:r w:rsidR="00013FA8">
          <w:rPr>
            <w:noProof/>
            <w:webHidden/>
          </w:rPr>
        </w:r>
        <w:r w:rsidR="00013FA8">
          <w:rPr>
            <w:noProof/>
            <w:webHidden/>
          </w:rPr>
          <w:fldChar w:fldCharType="separate"/>
        </w:r>
        <w:r w:rsidR="00013FA8">
          <w:rPr>
            <w:noProof/>
            <w:webHidden/>
          </w:rPr>
          <w:t>12</w:t>
        </w:r>
        <w:r w:rsidR="00013FA8">
          <w:rPr>
            <w:noProof/>
            <w:webHidden/>
          </w:rPr>
          <w:fldChar w:fldCharType="end"/>
        </w:r>
      </w:hyperlink>
    </w:p>
    <w:p w14:paraId="5F0765F8" w14:textId="61E55961" w:rsidR="00013FA8" w:rsidRDefault="00D22828">
      <w:pPr>
        <w:pStyle w:val="TOC4"/>
        <w:tabs>
          <w:tab w:val="right" w:leader="dot" w:pos="5030"/>
        </w:tabs>
        <w:rPr>
          <w:rFonts w:eastAsiaTheme="minorEastAsia"/>
          <w:smallCaps w:val="0"/>
          <w:noProof/>
          <w:sz w:val="22"/>
          <w:lang w:val="en-US" w:eastAsia="en-US" w:bidi="ar-SA"/>
        </w:rPr>
      </w:pPr>
      <w:hyperlink w:anchor="_Toc102039254" w:history="1">
        <w:r w:rsidR="00013FA8" w:rsidRPr="00944D8C">
          <w:rPr>
            <w:rStyle w:val="Hyperlink"/>
            <w:noProof/>
          </w:rPr>
          <w:t>Microsoft Stream</w:t>
        </w:r>
        <w:r w:rsidR="00013FA8">
          <w:rPr>
            <w:noProof/>
            <w:webHidden/>
          </w:rPr>
          <w:tab/>
        </w:r>
        <w:r w:rsidR="00013FA8">
          <w:rPr>
            <w:noProof/>
            <w:webHidden/>
          </w:rPr>
          <w:fldChar w:fldCharType="begin"/>
        </w:r>
        <w:r w:rsidR="00013FA8">
          <w:rPr>
            <w:noProof/>
            <w:webHidden/>
          </w:rPr>
          <w:instrText xml:space="preserve"> PAGEREF _Toc102039254 \h </w:instrText>
        </w:r>
        <w:r w:rsidR="00013FA8">
          <w:rPr>
            <w:noProof/>
            <w:webHidden/>
          </w:rPr>
        </w:r>
        <w:r w:rsidR="00013FA8">
          <w:rPr>
            <w:noProof/>
            <w:webHidden/>
          </w:rPr>
          <w:fldChar w:fldCharType="separate"/>
        </w:r>
        <w:r w:rsidR="00013FA8">
          <w:rPr>
            <w:noProof/>
            <w:webHidden/>
          </w:rPr>
          <w:t>13</w:t>
        </w:r>
        <w:r w:rsidR="00013FA8">
          <w:rPr>
            <w:noProof/>
            <w:webHidden/>
          </w:rPr>
          <w:fldChar w:fldCharType="end"/>
        </w:r>
      </w:hyperlink>
    </w:p>
    <w:p w14:paraId="39DFCC16" w14:textId="5A59BD2E" w:rsidR="00013FA8" w:rsidRDefault="00D22828">
      <w:pPr>
        <w:pStyle w:val="TOC4"/>
        <w:tabs>
          <w:tab w:val="right" w:leader="dot" w:pos="5030"/>
        </w:tabs>
        <w:rPr>
          <w:rFonts w:eastAsiaTheme="minorEastAsia"/>
          <w:smallCaps w:val="0"/>
          <w:noProof/>
          <w:sz w:val="22"/>
          <w:lang w:val="en-US" w:eastAsia="en-US" w:bidi="ar-SA"/>
        </w:rPr>
      </w:pPr>
      <w:hyperlink w:anchor="_Toc102039255" w:history="1">
        <w:r w:rsidR="00013FA8" w:rsidRPr="00944D8C">
          <w:rPr>
            <w:rStyle w:val="Hyperlink"/>
            <w:noProof/>
          </w:rPr>
          <w:t>Microsoft Teams</w:t>
        </w:r>
        <w:r w:rsidR="00013FA8">
          <w:rPr>
            <w:noProof/>
            <w:webHidden/>
          </w:rPr>
          <w:tab/>
        </w:r>
        <w:r w:rsidR="00013FA8">
          <w:rPr>
            <w:noProof/>
            <w:webHidden/>
          </w:rPr>
          <w:fldChar w:fldCharType="begin"/>
        </w:r>
        <w:r w:rsidR="00013FA8">
          <w:rPr>
            <w:noProof/>
            <w:webHidden/>
          </w:rPr>
          <w:instrText xml:space="preserve"> PAGEREF _Toc102039255 \h </w:instrText>
        </w:r>
        <w:r w:rsidR="00013FA8">
          <w:rPr>
            <w:noProof/>
            <w:webHidden/>
          </w:rPr>
        </w:r>
        <w:r w:rsidR="00013FA8">
          <w:rPr>
            <w:noProof/>
            <w:webHidden/>
          </w:rPr>
          <w:fldChar w:fldCharType="separate"/>
        </w:r>
        <w:r w:rsidR="00013FA8">
          <w:rPr>
            <w:noProof/>
            <w:webHidden/>
          </w:rPr>
          <w:t>13</w:t>
        </w:r>
        <w:r w:rsidR="00013FA8">
          <w:rPr>
            <w:noProof/>
            <w:webHidden/>
          </w:rPr>
          <w:fldChar w:fldCharType="end"/>
        </w:r>
      </w:hyperlink>
    </w:p>
    <w:p w14:paraId="59A53E88" w14:textId="58AAE9CD" w:rsidR="00013FA8" w:rsidRDefault="00D22828">
      <w:pPr>
        <w:pStyle w:val="TOC4"/>
        <w:tabs>
          <w:tab w:val="right" w:leader="dot" w:pos="5030"/>
        </w:tabs>
        <w:rPr>
          <w:rFonts w:eastAsiaTheme="minorEastAsia"/>
          <w:smallCaps w:val="0"/>
          <w:noProof/>
          <w:sz w:val="22"/>
          <w:lang w:val="en-US" w:eastAsia="en-US" w:bidi="ar-SA"/>
        </w:rPr>
      </w:pPr>
      <w:hyperlink w:anchor="_Toc102039256" w:history="1">
        <w:r w:rsidR="00013FA8" w:rsidRPr="00944D8C">
          <w:rPr>
            <w:rStyle w:val="Hyperlink"/>
            <w:noProof/>
          </w:rPr>
          <w:t>Microsoft 365 Apps for business</w:t>
        </w:r>
        <w:r w:rsidR="00013FA8">
          <w:rPr>
            <w:noProof/>
            <w:webHidden/>
          </w:rPr>
          <w:tab/>
        </w:r>
        <w:r w:rsidR="00013FA8">
          <w:rPr>
            <w:noProof/>
            <w:webHidden/>
          </w:rPr>
          <w:fldChar w:fldCharType="begin"/>
        </w:r>
        <w:r w:rsidR="00013FA8">
          <w:rPr>
            <w:noProof/>
            <w:webHidden/>
          </w:rPr>
          <w:instrText xml:space="preserve"> PAGEREF _Toc102039256 \h </w:instrText>
        </w:r>
        <w:r w:rsidR="00013FA8">
          <w:rPr>
            <w:noProof/>
            <w:webHidden/>
          </w:rPr>
        </w:r>
        <w:r w:rsidR="00013FA8">
          <w:rPr>
            <w:noProof/>
            <w:webHidden/>
          </w:rPr>
          <w:fldChar w:fldCharType="separate"/>
        </w:r>
        <w:r w:rsidR="00013FA8">
          <w:rPr>
            <w:noProof/>
            <w:webHidden/>
          </w:rPr>
          <w:t>13</w:t>
        </w:r>
        <w:r w:rsidR="00013FA8">
          <w:rPr>
            <w:noProof/>
            <w:webHidden/>
          </w:rPr>
          <w:fldChar w:fldCharType="end"/>
        </w:r>
      </w:hyperlink>
    </w:p>
    <w:p w14:paraId="335CDFBE" w14:textId="1C28CC65" w:rsidR="00013FA8" w:rsidRDefault="00D22828">
      <w:pPr>
        <w:pStyle w:val="TOC4"/>
        <w:tabs>
          <w:tab w:val="right" w:leader="dot" w:pos="5030"/>
        </w:tabs>
        <w:rPr>
          <w:rFonts w:eastAsiaTheme="minorEastAsia"/>
          <w:smallCaps w:val="0"/>
          <w:noProof/>
          <w:sz w:val="22"/>
          <w:lang w:val="en-US" w:eastAsia="en-US" w:bidi="ar-SA"/>
        </w:rPr>
      </w:pPr>
      <w:hyperlink w:anchor="_Toc102039257" w:history="1">
        <w:r w:rsidR="00013FA8" w:rsidRPr="00944D8C">
          <w:rPr>
            <w:rStyle w:val="Hyperlink"/>
            <w:noProof/>
          </w:rPr>
          <w:t>Microsoft 365 Apps for enterprise</w:t>
        </w:r>
        <w:r w:rsidR="00013FA8">
          <w:rPr>
            <w:noProof/>
            <w:webHidden/>
          </w:rPr>
          <w:tab/>
        </w:r>
        <w:r w:rsidR="00013FA8">
          <w:rPr>
            <w:noProof/>
            <w:webHidden/>
          </w:rPr>
          <w:fldChar w:fldCharType="begin"/>
        </w:r>
        <w:r w:rsidR="00013FA8">
          <w:rPr>
            <w:noProof/>
            <w:webHidden/>
          </w:rPr>
          <w:instrText xml:space="preserve"> PAGEREF _Toc102039257 \h </w:instrText>
        </w:r>
        <w:r w:rsidR="00013FA8">
          <w:rPr>
            <w:noProof/>
            <w:webHidden/>
          </w:rPr>
        </w:r>
        <w:r w:rsidR="00013FA8">
          <w:rPr>
            <w:noProof/>
            <w:webHidden/>
          </w:rPr>
          <w:fldChar w:fldCharType="separate"/>
        </w:r>
        <w:r w:rsidR="00013FA8">
          <w:rPr>
            <w:noProof/>
            <w:webHidden/>
          </w:rPr>
          <w:t>14</w:t>
        </w:r>
        <w:r w:rsidR="00013FA8">
          <w:rPr>
            <w:noProof/>
            <w:webHidden/>
          </w:rPr>
          <w:fldChar w:fldCharType="end"/>
        </w:r>
      </w:hyperlink>
    </w:p>
    <w:p w14:paraId="0D004AED" w14:textId="532F4ABB" w:rsidR="00013FA8" w:rsidRDefault="00D22828">
      <w:pPr>
        <w:pStyle w:val="TOC4"/>
        <w:tabs>
          <w:tab w:val="right" w:leader="dot" w:pos="5030"/>
        </w:tabs>
        <w:rPr>
          <w:rFonts w:eastAsiaTheme="minorEastAsia"/>
          <w:smallCaps w:val="0"/>
          <w:noProof/>
          <w:sz w:val="22"/>
          <w:lang w:val="en-US" w:eastAsia="en-US" w:bidi="ar-SA"/>
        </w:rPr>
      </w:pPr>
      <w:hyperlink w:anchor="_Toc102039258" w:history="1">
        <w:r w:rsidR="00013FA8" w:rsidRPr="00944D8C">
          <w:rPr>
            <w:rStyle w:val="Hyperlink"/>
            <w:noProof/>
          </w:rPr>
          <w:t>Office 365 Advanced Compliance</w:t>
        </w:r>
        <w:r w:rsidR="00013FA8">
          <w:rPr>
            <w:noProof/>
            <w:webHidden/>
          </w:rPr>
          <w:tab/>
        </w:r>
        <w:r w:rsidR="00013FA8">
          <w:rPr>
            <w:noProof/>
            <w:webHidden/>
          </w:rPr>
          <w:fldChar w:fldCharType="begin"/>
        </w:r>
        <w:r w:rsidR="00013FA8">
          <w:rPr>
            <w:noProof/>
            <w:webHidden/>
          </w:rPr>
          <w:instrText xml:space="preserve"> PAGEREF _Toc102039258 \h </w:instrText>
        </w:r>
        <w:r w:rsidR="00013FA8">
          <w:rPr>
            <w:noProof/>
            <w:webHidden/>
          </w:rPr>
        </w:r>
        <w:r w:rsidR="00013FA8">
          <w:rPr>
            <w:noProof/>
            <w:webHidden/>
          </w:rPr>
          <w:fldChar w:fldCharType="separate"/>
        </w:r>
        <w:r w:rsidR="00013FA8">
          <w:rPr>
            <w:noProof/>
            <w:webHidden/>
          </w:rPr>
          <w:t>14</w:t>
        </w:r>
        <w:r w:rsidR="00013FA8">
          <w:rPr>
            <w:noProof/>
            <w:webHidden/>
          </w:rPr>
          <w:fldChar w:fldCharType="end"/>
        </w:r>
      </w:hyperlink>
      <w:r w:rsidR="00013FA8">
        <w:rPr>
          <w:rStyle w:val="Hyperlink"/>
          <w:noProof/>
        </w:rPr>
        <w:br w:type="column"/>
      </w:r>
    </w:p>
    <w:p w14:paraId="5F4723D6" w14:textId="74876CCE" w:rsidR="00013FA8" w:rsidRDefault="00D22828">
      <w:pPr>
        <w:pStyle w:val="TOC4"/>
        <w:tabs>
          <w:tab w:val="right" w:leader="dot" w:pos="5030"/>
        </w:tabs>
        <w:rPr>
          <w:rFonts w:eastAsiaTheme="minorEastAsia"/>
          <w:smallCaps w:val="0"/>
          <w:noProof/>
          <w:sz w:val="22"/>
          <w:lang w:val="en-US" w:eastAsia="en-US" w:bidi="ar-SA"/>
        </w:rPr>
      </w:pPr>
      <w:hyperlink w:anchor="_Toc102039259" w:history="1">
        <w:r w:rsidR="00013FA8" w:rsidRPr="00944D8C">
          <w:rPr>
            <w:rStyle w:val="Hyperlink"/>
            <w:noProof/>
          </w:rPr>
          <w:t>Office Online</w:t>
        </w:r>
        <w:r w:rsidR="00013FA8">
          <w:rPr>
            <w:noProof/>
            <w:webHidden/>
          </w:rPr>
          <w:tab/>
        </w:r>
        <w:r w:rsidR="00013FA8">
          <w:rPr>
            <w:noProof/>
            <w:webHidden/>
          </w:rPr>
          <w:fldChar w:fldCharType="begin"/>
        </w:r>
        <w:r w:rsidR="00013FA8">
          <w:rPr>
            <w:noProof/>
            <w:webHidden/>
          </w:rPr>
          <w:instrText xml:space="preserve"> PAGEREF _Toc102039259 \h </w:instrText>
        </w:r>
        <w:r w:rsidR="00013FA8">
          <w:rPr>
            <w:noProof/>
            <w:webHidden/>
          </w:rPr>
        </w:r>
        <w:r w:rsidR="00013FA8">
          <w:rPr>
            <w:noProof/>
            <w:webHidden/>
          </w:rPr>
          <w:fldChar w:fldCharType="separate"/>
        </w:r>
        <w:r w:rsidR="00013FA8">
          <w:rPr>
            <w:noProof/>
            <w:webHidden/>
          </w:rPr>
          <w:t>15</w:t>
        </w:r>
        <w:r w:rsidR="00013FA8">
          <w:rPr>
            <w:noProof/>
            <w:webHidden/>
          </w:rPr>
          <w:fldChar w:fldCharType="end"/>
        </w:r>
      </w:hyperlink>
    </w:p>
    <w:p w14:paraId="4736BC5B" w14:textId="0F723F3C" w:rsidR="00013FA8" w:rsidRDefault="00D22828">
      <w:pPr>
        <w:pStyle w:val="TOC4"/>
        <w:tabs>
          <w:tab w:val="right" w:leader="dot" w:pos="5030"/>
        </w:tabs>
        <w:rPr>
          <w:rFonts w:eastAsiaTheme="minorEastAsia"/>
          <w:smallCaps w:val="0"/>
          <w:noProof/>
          <w:sz w:val="22"/>
          <w:lang w:val="en-US" w:eastAsia="en-US" w:bidi="ar-SA"/>
        </w:rPr>
      </w:pPr>
      <w:hyperlink w:anchor="_Toc102039260" w:history="1">
        <w:r w:rsidR="00013FA8" w:rsidRPr="00944D8C">
          <w:rPr>
            <w:rStyle w:val="Hyperlink"/>
            <w:noProof/>
          </w:rPr>
          <w:t>Vídeo do Office 365</w:t>
        </w:r>
        <w:r w:rsidR="00013FA8">
          <w:rPr>
            <w:noProof/>
            <w:webHidden/>
          </w:rPr>
          <w:tab/>
        </w:r>
        <w:r w:rsidR="00013FA8">
          <w:rPr>
            <w:noProof/>
            <w:webHidden/>
          </w:rPr>
          <w:fldChar w:fldCharType="begin"/>
        </w:r>
        <w:r w:rsidR="00013FA8">
          <w:rPr>
            <w:noProof/>
            <w:webHidden/>
          </w:rPr>
          <w:instrText xml:space="preserve"> PAGEREF _Toc102039260 \h </w:instrText>
        </w:r>
        <w:r w:rsidR="00013FA8">
          <w:rPr>
            <w:noProof/>
            <w:webHidden/>
          </w:rPr>
        </w:r>
        <w:r w:rsidR="00013FA8">
          <w:rPr>
            <w:noProof/>
            <w:webHidden/>
          </w:rPr>
          <w:fldChar w:fldCharType="separate"/>
        </w:r>
        <w:r w:rsidR="00013FA8">
          <w:rPr>
            <w:noProof/>
            <w:webHidden/>
          </w:rPr>
          <w:t>15</w:t>
        </w:r>
        <w:r w:rsidR="00013FA8">
          <w:rPr>
            <w:noProof/>
            <w:webHidden/>
          </w:rPr>
          <w:fldChar w:fldCharType="end"/>
        </w:r>
      </w:hyperlink>
    </w:p>
    <w:p w14:paraId="19E4D351" w14:textId="30D14509" w:rsidR="00013FA8" w:rsidRDefault="00D22828">
      <w:pPr>
        <w:pStyle w:val="TOC4"/>
        <w:tabs>
          <w:tab w:val="right" w:leader="dot" w:pos="5030"/>
        </w:tabs>
        <w:rPr>
          <w:rFonts w:eastAsiaTheme="minorEastAsia"/>
          <w:smallCaps w:val="0"/>
          <w:noProof/>
          <w:sz w:val="22"/>
          <w:lang w:val="en-US" w:eastAsia="en-US" w:bidi="ar-SA"/>
        </w:rPr>
      </w:pPr>
      <w:hyperlink w:anchor="_Toc102039261" w:history="1">
        <w:r w:rsidR="00013FA8" w:rsidRPr="00944D8C">
          <w:rPr>
            <w:rStyle w:val="Hyperlink"/>
            <w:noProof/>
          </w:rPr>
          <w:t>OneDrive para Business</w:t>
        </w:r>
        <w:r w:rsidR="00013FA8">
          <w:rPr>
            <w:noProof/>
            <w:webHidden/>
          </w:rPr>
          <w:tab/>
        </w:r>
        <w:r w:rsidR="00013FA8">
          <w:rPr>
            <w:noProof/>
            <w:webHidden/>
          </w:rPr>
          <w:fldChar w:fldCharType="begin"/>
        </w:r>
        <w:r w:rsidR="00013FA8">
          <w:rPr>
            <w:noProof/>
            <w:webHidden/>
          </w:rPr>
          <w:instrText xml:space="preserve"> PAGEREF _Toc102039261 \h </w:instrText>
        </w:r>
        <w:r w:rsidR="00013FA8">
          <w:rPr>
            <w:noProof/>
            <w:webHidden/>
          </w:rPr>
        </w:r>
        <w:r w:rsidR="00013FA8">
          <w:rPr>
            <w:noProof/>
            <w:webHidden/>
          </w:rPr>
          <w:fldChar w:fldCharType="separate"/>
        </w:r>
        <w:r w:rsidR="00013FA8">
          <w:rPr>
            <w:noProof/>
            <w:webHidden/>
          </w:rPr>
          <w:t>15</w:t>
        </w:r>
        <w:r w:rsidR="00013FA8">
          <w:rPr>
            <w:noProof/>
            <w:webHidden/>
          </w:rPr>
          <w:fldChar w:fldCharType="end"/>
        </w:r>
      </w:hyperlink>
    </w:p>
    <w:p w14:paraId="7A8B7F3F" w14:textId="69C7D393" w:rsidR="00013FA8" w:rsidRDefault="00D22828">
      <w:pPr>
        <w:pStyle w:val="TOC4"/>
        <w:tabs>
          <w:tab w:val="right" w:leader="dot" w:pos="5030"/>
        </w:tabs>
        <w:rPr>
          <w:rFonts w:eastAsiaTheme="minorEastAsia"/>
          <w:smallCaps w:val="0"/>
          <w:noProof/>
          <w:sz w:val="22"/>
          <w:lang w:val="en-US" w:eastAsia="en-US" w:bidi="ar-SA"/>
        </w:rPr>
      </w:pPr>
      <w:hyperlink w:anchor="_Toc102039262" w:history="1">
        <w:r w:rsidR="00013FA8" w:rsidRPr="00944D8C">
          <w:rPr>
            <w:rStyle w:val="Hyperlink"/>
            <w:noProof/>
          </w:rPr>
          <w:t>Project</w:t>
        </w:r>
        <w:r w:rsidR="00013FA8">
          <w:rPr>
            <w:noProof/>
            <w:webHidden/>
          </w:rPr>
          <w:tab/>
        </w:r>
        <w:r w:rsidR="00013FA8">
          <w:rPr>
            <w:noProof/>
            <w:webHidden/>
          </w:rPr>
          <w:fldChar w:fldCharType="begin"/>
        </w:r>
        <w:r w:rsidR="00013FA8">
          <w:rPr>
            <w:noProof/>
            <w:webHidden/>
          </w:rPr>
          <w:instrText xml:space="preserve"> PAGEREF _Toc102039262 \h </w:instrText>
        </w:r>
        <w:r w:rsidR="00013FA8">
          <w:rPr>
            <w:noProof/>
            <w:webHidden/>
          </w:rPr>
        </w:r>
        <w:r w:rsidR="00013FA8">
          <w:rPr>
            <w:noProof/>
            <w:webHidden/>
          </w:rPr>
          <w:fldChar w:fldCharType="separate"/>
        </w:r>
        <w:r w:rsidR="00013FA8">
          <w:rPr>
            <w:noProof/>
            <w:webHidden/>
          </w:rPr>
          <w:t>16</w:t>
        </w:r>
        <w:r w:rsidR="00013FA8">
          <w:rPr>
            <w:noProof/>
            <w:webHidden/>
          </w:rPr>
          <w:fldChar w:fldCharType="end"/>
        </w:r>
      </w:hyperlink>
    </w:p>
    <w:p w14:paraId="549D9643" w14:textId="59003383" w:rsidR="00013FA8" w:rsidRDefault="00D22828">
      <w:pPr>
        <w:pStyle w:val="TOC4"/>
        <w:tabs>
          <w:tab w:val="right" w:leader="dot" w:pos="5030"/>
        </w:tabs>
        <w:rPr>
          <w:rFonts w:eastAsiaTheme="minorEastAsia"/>
          <w:smallCaps w:val="0"/>
          <w:noProof/>
          <w:sz w:val="22"/>
          <w:lang w:val="en-US" w:eastAsia="en-US" w:bidi="ar-SA"/>
        </w:rPr>
      </w:pPr>
      <w:hyperlink w:anchor="_Toc102039263" w:history="1">
        <w:r w:rsidR="00013FA8" w:rsidRPr="00944D8C">
          <w:rPr>
            <w:rStyle w:val="Hyperlink"/>
            <w:noProof/>
          </w:rPr>
          <w:t>SharePoint Online</w:t>
        </w:r>
        <w:r w:rsidR="00013FA8">
          <w:rPr>
            <w:noProof/>
            <w:webHidden/>
          </w:rPr>
          <w:tab/>
        </w:r>
        <w:r w:rsidR="00013FA8">
          <w:rPr>
            <w:noProof/>
            <w:webHidden/>
          </w:rPr>
          <w:fldChar w:fldCharType="begin"/>
        </w:r>
        <w:r w:rsidR="00013FA8">
          <w:rPr>
            <w:noProof/>
            <w:webHidden/>
          </w:rPr>
          <w:instrText xml:space="preserve"> PAGEREF _Toc102039263 \h </w:instrText>
        </w:r>
        <w:r w:rsidR="00013FA8">
          <w:rPr>
            <w:noProof/>
            <w:webHidden/>
          </w:rPr>
        </w:r>
        <w:r w:rsidR="00013FA8">
          <w:rPr>
            <w:noProof/>
            <w:webHidden/>
          </w:rPr>
          <w:fldChar w:fldCharType="separate"/>
        </w:r>
        <w:r w:rsidR="00013FA8">
          <w:rPr>
            <w:noProof/>
            <w:webHidden/>
          </w:rPr>
          <w:t>16</w:t>
        </w:r>
        <w:r w:rsidR="00013FA8">
          <w:rPr>
            <w:noProof/>
            <w:webHidden/>
          </w:rPr>
          <w:fldChar w:fldCharType="end"/>
        </w:r>
      </w:hyperlink>
    </w:p>
    <w:p w14:paraId="3C9A6447" w14:textId="3C353F6E" w:rsidR="00013FA8" w:rsidRDefault="00D22828">
      <w:pPr>
        <w:pStyle w:val="TOC4"/>
        <w:tabs>
          <w:tab w:val="right" w:leader="dot" w:pos="5030"/>
        </w:tabs>
        <w:rPr>
          <w:rFonts w:eastAsiaTheme="minorEastAsia"/>
          <w:smallCaps w:val="0"/>
          <w:noProof/>
          <w:sz w:val="22"/>
          <w:lang w:val="en-US" w:eastAsia="en-US" w:bidi="ar-SA"/>
        </w:rPr>
      </w:pPr>
      <w:hyperlink w:anchor="_Toc102039264" w:history="1">
        <w:r w:rsidR="00013FA8" w:rsidRPr="00944D8C">
          <w:rPr>
            <w:rStyle w:val="Hyperlink"/>
            <w:noProof/>
          </w:rPr>
          <w:t>Skype for Business Online</w:t>
        </w:r>
        <w:r w:rsidR="00013FA8">
          <w:rPr>
            <w:noProof/>
            <w:webHidden/>
          </w:rPr>
          <w:tab/>
        </w:r>
        <w:r w:rsidR="00013FA8">
          <w:rPr>
            <w:noProof/>
            <w:webHidden/>
          </w:rPr>
          <w:fldChar w:fldCharType="begin"/>
        </w:r>
        <w:r w:rsidR="00013FA8">
          <w:rPr>
            <w:noProof/>
            <w:webHidden/>
          </w:rPr>
          <w:instrText xml:space="preserve"> PAGEREF _Toc102039264 \h </w:instrText>
        </w:r>
        <w:r w:rsidR="00013FA8">
          <w:rPr>
            <w:noProof/>
            <w:webHidden/>
          </w:rPr>
        </w:r>
        <w:r w:rsidR="00013FA8">
          <w:rPr>
            <w:noProof/>
            <w:webHidden/>
          </w:rPr>
          <w:fldChar w:fldCharType="separate"/>
        </w:r>
        <w:r w:rsidR="00013FA8">
          <w:rPr>
            <w:noProof/>
            <w:webHidden/>
          </w:rPr>
          <w:t>16</w:t>
        </w:r>
        <w:r w:rsidR="00013FA8">
          <w:rPr>
            <w:noProof/>
            <w:webHidden/>
          </w:rPr>
          <w:fldChar w:fldCharType="end"/>
        </w:r>
      </w:hyperlink>
    </w:p>
    <w:p w14:paraId="0A05CCC4" w14:textId="10DCF07A" w:rsidR="00013FA8" w:rsidRDefault="00D22828">
      <w:pPr>
        <w:pStyle w:val="TOC4"/>
        <w:tabs>
          <w:tab w:val="right" w:leader="dot" w:pos="5030"/>
        </w:tabs>
        <w:rPr>
          <w:rFonts w:eastAsiaTheme="minorEastAsia"/>
          <w:smallCaps w:val="0"/>
          <w:noProof/>
          <w:sz w:val="22"/>
          <w:lang w:val="en-US" w:eastAsia="en-US" w:bidi="ar-SA"/>
        </w:rPr>
      </w:pPr>
      <w:hyperlink w:anchor="_Toc102039265" w:history="1">
        <w:r w:rsidR="00013FA8" w:rsidRPr="00944D8C">
          <w:rPr>
            <w:rStyle w:val="Hyperlink"/>
            <w:noProof/>
          </w:rPr>
          <w:t>Microsoft Teams – Planos de Chamada, Sistema de Telefonia e Audioconferência</w:t>
        </w:r>
        <w:r w:rsidR="00013FA8">
          <w:rPr>
            <w:noProof/>
            <w:webHidden/>
          </w:rPr>
          <w:tab/>
        </w:r>
        <w:r w:rsidR="00013FA8">
          <w:rPr>
            <w:noProof/>
            <w:webHidden/>
          </w:rPr>
          <w:fldChar w:fldCharType="begin"/>
        </w:r>
        <w:r w:rsidR="00013FA8">
          <w:rPr>
            <w:noProof/>
            <w:webHidden/>
          </w:rPr>
          <w:instrText xml:space="preserve"> PAGEREF _Toc102039265 \h </w:instrText>
        </w:r>
        <w:r w:rsidR="00013FA8">
          <w:rPr>
            <w:noProof/>
            <w:webHidden/>
          </w:rPr>
        </w:r>
        <w:r w:rsidR="00013FA8">
          <w:rPr>
            <w:noProof/>
            <w:webHidden/>
          </w:rPr>
          <w:fldChar w:fldCharType="separate"/>
        </w:r>
        <w:r w:rsidR="00013FA8">
          <w:rPr>
            <w:noProof/>
            <w:webHidden/>
          </w:rPr>
          <w:t>17</w:t>
        </w:r>
        <w:r w:rsidR="00013FA8">
          <w:rPr>
            <w:noProof/>
            <w:webHidden/>
          </w:rPr>
          <w:fldChar w:fldCharType="end"/>
        </w:r>
      </w:hyperlink>
    </w:p>
    <w:p w14:paraId="1B8D2DEF" w14:textId="72B5293F" w:rsidR="00013FA8" w:rsidRDefault="00D22828">
      <w:pPr>
        <w:pStyle w:val="TOC4"/>
        <w:tabs>
          <w:tab w:val="right" w:leader="dot" w:pos="5030"/>
        </w:tabs>
        <w:rPr>
          <w:rFonts w:eastAsiaTheme="minorEastAsia"/>
          <w:smallCaps w:val="0"/>
          <w:noProof/>
          <w:sz w:val="22"/>
          <w:lang w:val="en-US" w:eastAsia="en-US" w:bidi="ar-SA"/>
        </w:rPr>
      </w:pPr>
      <w:hyperlink w:anchor="_Toc102039266" w:history="1">
        <w:r w:rsidR="00013FA8" w:rsidRPr="00944D8C">
          <w:rPr>
            <w:rStyle w:val="Hyperlink"/>
            <w:noProof/>
          </w:rPr>
          <w:t>Microsoft Teams – Qualidade de Voz</w:t>
        </w:r>
        <w:r w:rsidR="00013FA8">
          <w:rPr>
            <w:noProof/>
            <w:webHidden/>
          </w:rPr>
          <w:tab/>
        </w:r>
        <w:r w:rsidR="00013FA8">
          <w:rPr>
            <w:noProof/>
            <w:webHidden/>
          </w:rPr>
          <w:fldChar w:fldCharType="begin"/>
        </w:r>
        <w:r w:rsidR="00013FA8">
          <w:rPr>
            <w:noProof/>
            <w:webHidden/>
          </w:rPr>
          <w:instrText xml:space="preserve"> PAGEREF _Toc102039266 \h </w:instrText>
        </w:r>
        <w:r w:rsidR="00013FA8">
          <w:rPr>
            <w:noProof/>
            <w:webHidden/>
          </w:rPr>
        </w:r>
        <w:r w:rsidR="00013FA8">
          <w:rPr>
            <w:noProof/>
            <w:webHidden/>
          </w:rPr>
          <w:fldChar w:fldCharType="separate"/>
        </w:r>
        <w:r w:rsidR="00013FA8">
          <w:rPr>
            <w:noProof/>
            <w:webHidden/>
          </w:rPr>
          <w:t>17</w:t>
        </w:r>
        <w:r w:rsidR="00013FA8">
          <w:rPr>
            <w:noProof/>
            <w:webHidden/>
          </w:rPr>
          <w:fldChar w:fldCharType="end"/>
        </w:r>
      </w:hyperlink>
    </w:p>
    <w:p w14:paraId="1227DC2E" w14:textId="34F6EC1A" w:rsidR="00013FA8" w:rsidRDefault="00D22828">
      <w:pPr>
        <w:pStyle w:val="TOC4"/>
        <w:tabs>
          <w:tab w:val="right" w:leader="dot" w:pos="5030"/>
        </w:tabs>
        <w:rPr>
          <w:rFonts w:eastAsiaTheme="minorEastAsia"/>
          <w:smallCaps w:val="0"/>
          <w:noProof/>
          <w:sz w:val="22"/>
          <w:lang w:val="en-US" w:eastAsia="en-US" w:bidi="ar-SA"/>
        </w:rPr>
      </w:pPr>
      <w:hyperlink w:anchor="_Toc102039267" w:history="1">
        <w:r w:rsidR="00013FA8" w:rsidRPr="00944D8C">
          <w:rPr>
            <w:rStyle w:val="Hyperlink"/>
            <w:noProof/>
          </w:rPr>
          <w:t>Workplace Analytics</w:t>
        </w:r>
        <w:r w:rsidR="00013FA8">
          <w:rPr>
            <w:noProof/>
            <w:webHidden/>
          </w:rPr>
          <w:tab/>
        </w:r>
        <w:r w:rsidR="00013FA8">
          <w:rPr>
            <w:noProof/>
            <w:webHidden/>
          </w:rPr>
          <w:fldChar w:fldCharType="begin"/>
        </w:r>
        <w:r w:rsidR="00013FA8">
          <w:rPr>
            <w:noProof/>
            <w:webHidden/>
          </w:rPr>
          <w:instrText xml:space="preserve"> PAGEREF _Toc102039267 \h </w:instrText>
        </w:r>
        <w:r w:rsidR="00013FA8">
          <w:rPr>
            <w:noProof/>
            <w:webHidden/>
          </w:rPr>
        </w:r>
        <w:r w:rsidR="00013FA8">
          <w:rPr>
            <w:noProof/>
            <w:webHidden/>
          </w:rPr>
          <w:fldChar w:fldCharType="separate"/>
        </w:r>
        <w:r w:rsidR="00013FA8">
          <w:rPr>
            <w:noProof/>
            <w:webHidden/>
          </w:rPr>
          <w:t>18</w:t>
        </w:r>
        <w:r w:rsidR="00013FA8">
          <w:rPr>
            <w:noProof/>
            <w:webHidden/>
          </w:rPr>
          <w:fldChar w:fldCharType="end"/>
        </w:r>
      </w:hyperlink>
    </w:p>
    <w:p w14:paraId="1E368696" w14:textId="49056D20" w:rsidR="00013FA8" w:rsidRDefault="00D22828">
      <w:pPr>
        <w:pStyle w:val="TOC4"/>
        <w:tabs>
          <w:tab w:val="right" w:leader="dot" w:pos="5030"/>
        </w:tabs>
        <w:rPr>
          <w:rFonts w:eastAsiaTheme="minorEastAsia"/>
          <w:smallCaps w:val="0"/>
          <w:noProof/>
          <w:sz w:val="22"/>
          <w:lang w:val="en-US" w:eastAsia="en-US" w:bidi="ar-SA"/>
        </w:rPr>
      </w:pPr>
      <w:hyperlink w:anchor="_Toc102039268" w:history="1">
        <w:r w:rsidR="00013FA8" w:rsidRPr="00944D8C">
          <w:rPr>
            <w:rStyle w:val="Hyperlink"/>
            <w:noProof/>
          </w:rPr>
          <w:t>Yammer Enterprise</w:t>
        </w:r>
        <w:r w:rsidR="00013FA8">
          <w:rPr>
            <w:noProof/>
            <w:webHidden/>
          </w:rPr>
          <w:tab/>
        </w:r>
        <w:r w:rsidR="00013FA8">
          <w:rPr>
            <w:noProof/>
            <w:webHidden/>
          </w:rPr>
          <w:fldChar w:fldCharType="begin"/>
        </w:r>
        <w:r w:rsidR="00013FA8">
          <w:rPr>
            <w:noProof/>
            <w:webHidden/>
          </w:rPr>
          <w:instrText xml:space="preserve"> PAGEREF _Toc102039268 \h </w:instrText>
        </w:r>
        <w:r w:rsidR="00013FA8">
          <w:rPr>
            <w:noProof/>
            <w:webHidden/>
          </w:rPr>
        </w:r>
        <w:r w:rsidR="00013FA8">
          <w:rPr>
            <w:noProof/>
            <w:webHidden/>
          </w:rPr>
          <w:fldChar w:fldCharType="separate"/>
        </w:r>
        <w:r w:rsidR="00013FA8">
          <w:rPr>
            <w:noProof/>
            <w:webHidden/>
          </w:rPr>
          <w:t>18</w:t>
        </w:r>
        <w:r w:rsidR="00013FA8">
          <w:rPr>
            <w:noProof/>
            <w:webHidden/>
          </w:rPr>
          <w:fldChar w:fldCharType="end"/>
        </w:r>
      </w:hyperlink>
    </w:p>
    <w:p w14:paraId="2CD5F2F9" w14:textId="67943F67" w:rsidR="00013FA8" w:rsidRDefault="00D22828">
      <w:pPr>
        <w:pStyle w:val="TOC2"/>
        <w:tabs>
          <w:tab w:val="right" w:leader="dot" w:pos="5030"/>
        </w:tabs>
        <w:rPr>
          <w:rFonts w:eastAsiaTheme="minorEastAsia"/>
          <w:b w:val="0"/>
          <w:smallCaps w:val="0"/>
          <w:noProof/>
          <w:sz w:val="22"/>
          <w:lang w:val="en-US" w:eastAsia="en-US" w:bidi="ar-SA"/>
        </w:rPr>
      </w:pPr>
      <w:hyperlink w:anchor="_Toc102039269" w:history="1">
        <w:r w:rsidR="00013FA8" w:rsidRPr="00944D8C">
          <w:rPr>
            <w:rStyle w:val="Hyperlink"/>
            <w:noProof/>
          </w:rPr>
          <w:t>Planos do Azure e de Serviços do Microsoft Azure</w:t>
        </w:r>
        <w:r w:rsidR="00013FA8">
          <w:rPr>
            <w:noProof/>
            <w:webHidden/>
          </w:rPr>
          <w:tab/>
        </w:r>
        <w:r w:rsidR="00013FA8">
          <w:rPr>
            <w:noProof/>
            <w:webHidden/>
          </w:rPr>
          <w:fldChar w:fldCharType="begin"/>
        </w:r>
        <w:r w:rsidR="00013FA8">
          <w:rPr>
            <w:noProof/>
            <w:webHidden/>
          </w:rPr>
          <w:instrText xml:space="preserve"> PAGEREF _Toc102039269 \h </w:instrText>
        </w:r>
        <w:r w:rsidR="00013FA8">
          <w:rPr>
            <w:noProof/>
            <w:webHidden/>
          </w:rPr>
        </w:r>
        <w:r w:rsidR="00013FA8">
          <w:rPr>
            <w:noProof/>
            <w:webHidden/>
          </w:rPr>
          <w:fldChar w:fldCharType="separate"/>
        </w:r>
        <w:r w:rsidR="00013FA8">
          <w:rPr>
            <w:noProof/>
            <w:webHidden/>
          </w:rPr>
          <w:t>18</w:t>
        </w:r>
        <w:r w:rsidR="00013FA8">
          <w:rPr>
            <w:noProof/>
            <w:webHidden/>
          </w:rPr>
          <w:fldChar w:fldCharType="end"/>
        </w:r>
      </w:hyperlink>
    </w:p>
    <w:p w14:paraId="26D70310" w14:textId="09255096" w:rsidR="00013FA8" w:rsidRDefault="00D22828">
      <w:pPr>
        <w:pStyle w:val="TOC2"/>
        <w:tabs>
          <w:tab w:val="right" w:leader="dot" w:pos="5030"/>
        </w:tabs>
        <w:rPr>
          <w:rFonts w:eastAsiaTheme="minorEastAsia"/>
          <w:b w:val="0"/>
          <w:smallCaps w:val="0"/>
          <w:noProof/>
          <w:sz w:val="22"/>
          <w:lang w:val="en-US" w:eastAsia="en-US" w:bidi="ar-SA"/>
        </w:rPr>
      </w:pPr>
      <w:hyperlink w:anchor="_Toc102039270" w:history="1">
        <w:r w:rsidR="00013FA8" w:rsidRPr="00944D8C">
          <w:rPr>
            <w:rStyle w:val="Hyperlink"/>
            <w:noProof/>
          </w:rPr>
          <w:t>Outros Serviços Online</w:t>
        </w:r>
        <w:r w:rsidR="00013FA8">
          <w:rPr>
            <w:noProof/>
            <w:webHidden/>
          </w:rPr>
          <w:tab/>
        </w:r>
        <w:r w:rsidR="00013FA8">
          <w:rPr>
            <w:noProof/>
            <w:webHidden/>
          </w:rPr>
          <w:fldChar w:fldCharType="begin"/>
        </w:r>
        <w:r w:rsidR="00013FA8">
          <w:rPr>
            <w:noProof/>
            <w:webHidden/>
          </w:rPr>
          <w:instrText xml:space="preserve"> PAGEREF _Toc102039270 \h </w:instrText>
        </w:r>
        <w:r w:rsidR="00013FA8">
          <w:rPr>
            <w:noProof/>
            <w:webHidden/>
          </w:rPr>
        </w:r>
        <w:r w:rsidR="00013FA8">
          <w:rPr>
            <w:noProof/>
            <w:webHidden/>
          </w:rPr>
          <w:fldChar w:fldCharType="separate"/>
        </w:r>
        <w:r w:rsidR="00013FA8">
          <w:rPr>
            <w:noProof/>
            <w:webHidden/>
          </w:rPr>
          <w:t>18</w:t>
        </w:r>
        <w:r w:rsidR="00013FA8">
          <w:rPr>
            <w:noProof/>
            <w:webHidden/>
          </w:rPr>
          <w:fldChar w:fldCharType="end"/>
        </w:r>
      </w:hyperlink>
    </w:p>
    <w:p w14:paraId="219D5707" w14:textId="36BB0053" w:rsidR="00013FA8" w:rsidRDefault="00D22828">
      <w:pPr>
        <w:pStyle w:val="TOC4"/>
        <w:tabs>
          <w:tab w:val="right" w:leader="dot" w:pos="5030"/>
        </w:tabs>
        <w:rPr>
          <w:rFonts w:eastAsiaTheme="minorEastAsia"/>
          <w:smallCaps w:val="0"/>
          <w:noProof/>
          <w:sz w:val="22"/>
          <w:lang w:val="en-US" w:eastAsia="en-US" w:bidi="ar-SA"/>
        </w:rPr>
      </w:pPr>
      <w:hyperlink w:anchor="_Toc102039271" w:history="1">
        <w:r w:rsidR="00013FA8" w:rsidRPr="00944D8C">
          <w:rPr>
            <w:rStyle w:val="Hyperlink"/>
            <w:noProof/>
          </w:rPr>
          <w:t>Bing Maps Enterprise Platform</w:t>
        </w:r>
        <w:r w:rsidR="00013FA8">
          <w:rPr>
            <w:noProof/>
            <w:webHidden/>
          </w:rPr>
          <w:tab/>
        </w:r>
        <w:r w:rsidR="00013FA8">
          <w:rPr>
            <w:noProof/>
            <w:webHidden/>
          </w:rPr>
          <w:fldChar w:fldCharType="begin"/>
        </w:r>
        <w:r w:rsidR="00013FA8">
          <w:rPr>
            <w:noProof/>
            <w:webHidden/>
          </w:rPr>
          <w:instrText xml:space="preserve"> PAGEREF _Toc102039271 \h </w:instrText>
        </w:r>
        <w:r w:rsidR="00013FA8">
          <w:rPr>
            <w:noProof/>
            <w:webHidden/>
          </w:rPr>
        </w:r>
        <w:r w:rsidR="00013FA8">
          <w:rPr>
            <w:noProof/>
            <w:webHidden/>
          </w:rPr>
          <w:fldChar w:fldCharType="separate"/>
        </w:r>
        <w:r w:rsidR="00013FA8">
          <w:rPr>
            <w:noProof/>
            <w:webHidden/>
          </w:rPr>
          <w:t>19</w:t>
        </w:r>
        <w:r w:rsidR="00013FA8">
          <w:rPr>
            <w:noProof/>
            <w:webHidden/>
          </w:rPr>
          <w:fldChar w:fldCharType="end"/>
        </w:r>
      </w:hyperlink>
    </w:p>
    <w:p w14:paraId="2C2075B2" w14:textId="4FE7420F" w:rsidR="00013FA8" w:rsidRDefault="00D22828">
      <w:pPr>
        <w:pStyle w:val="TOC4"/>
        <w:tabs>
          <w:tab w:val="right" w:leader="dot" w:pos="5030"/>
        </w:tabs>
        <w:rPr>
          <w:rFonts w:eastAsiaTheme="minorEastAsia"/>
          <w:smallCaps w:val="0"/>
          <w:noProof/>
          <w:sz w:val="22"/>
          <w:lang w:val="en-US" w:eastAsia="en-US" w:bidi="ar-SA"/>
        </w:rPr>
      </w:pPr>
      <w:hyperlink w:anchor="_Toc102039272" w:history="1">
        <w:r w:rsidR="00013FA8" w:rsidRPr="00944D8C">
          <w:rPr>
            <w:rStyle w:val="Hyperlink"/>
            <w:noProof/>
          </w:rPr>
          <w:t>Gerenciamento de Ativos Móveis do Bing Mapas</w:t>
        </w:r>
        <w:r w:rsidR="00013FA8">
          <w:rPr>
            <w:noProof/>
            <w:webHidden/>
          </w:rPr>
          <w:tab/>
        </w:r>
        <w:r w:rsidR="00013FA8">
          <w:rPr>
            <w:noProof/>
            <w:webHidden/>
          </w:rPr>
          <w:fldChar w:fldCharType="begin"/>
        </w:r>
        <w:r w:rsidR="00013FA8">
          <w:rPr>
            <w:noProof/>
            <w:webHidden/>
          </w:rPr>
          <w:instrText xml:space="preserve"> PAGEREF _Toc102039272 \h </w:instrText>
        </w:r>
        <w:r w:rsidR="00013FA8">
          <w:rPr>
            <w:noProof/>
            <w:webHidden/>
          </w:rPr>
        </w:r>
        <w:r w:rsidR="00013FA8">
          <w:rPr>
            <w:noProof/>
            <w:webHidden/>
          </w:rPr>
          <w:fldChar w:fldCharType="separate"/>
        </w:r>
        <w:r w:rsidR="00013FA8">
          <w:rPr>
            <w:noProof/>
            <w:webHidden/>
          </w:rPr>
          <w:t>19</w:t>
        </w:r>
        <w:r w:rsidR="00013FA8">
          <w:rPr>
            <w:noProof/>
            <w:webHidden/>
          </w:rPr>
          <w:fldChar w:fldCharType="end"/>
        </w:r>
      </w:hyperlink>
    </w:p>
    <w:p w14:paraId="744FF272" w14:textId="0AA0D484" w:rsidR="00013FA8" w:rsidRDefault="00D22828">
      <w:pPr>
        <w:pStyle w:val="TOC4"/>
        <w:tabs>
          <w:tab w:val="right" w:leader="dot" w:pos="5030"/>
        </w:tabs>
        <w:rPr>
          <w:rFonts w:eastAsiaTheme="minorEastAsia"/>
          <w:smallCaps w:val="0"/>
          <w:noProof/>
          <w:sz w:val="22"/>
          <w:lang w:val="en-US" w:eastAsia="en-US" w:bidi="ar-SA"/>
        </w:rPr>
      </w:pPr>
      <w:hyperlink w:anchor="_Toc102039273" w:history="1">
        <w:r w:rsidR="00013FA8" w:rsidRPr="00944D8C">
          <w:rPr>
            <w:rStyle w:val="Hyperlink"/>
            <w:noProof/>
          </w:rPr>
          <w:t>Segurança do Aplicativo Microsoft Cloud</w:t>
        </w:r>
        <w:r w:rsidR="00013FA8">
          <w:rPr>
            <w:noProof/>
            <w:webHidden/>
          </w:rPr>
          <w:tab/>
        </w:r>
        <w:r w:rsidR="00013FA8">
          <w:rPr>
            <w:noProof/>
            <w:webHidden/>
          </w:rPr>
          <w:fldChar w:fldCharType="begin"/>
        </w:r>
        <w:r w:rsidR="00013FA8">
          <w:rPr>
            <w:noProof/>
            <w:webHidden/>
          </w:rPr>
          <w:instrText xml:space="preserve"> PAGEREF _Toc102039273 \h </w:instrText>
        </w:r>
        <w:r w:rsidR="00013FA8">
          <w:rPr>
            <w:noProof/>
            <w:webHidden/>
          </w:rPr>
        </w:r>
        <w:r w:rsidR="00013FA8">
          <w:rPr>
            <w:noProof/>
            <w:webHidden/>
          </w:rPr>
          <w:fldChar w:fldCharType="separate"/>
        </w:r>
        <w:r w:rsidR="00013FA8">
          <w:rPr>
            <w:noProof/>
            <w:webHidden/>
          </w:rPr>
          <w:t>20</w:t>
        </w:r>
        <w:r w:rsidR="00013FA8">
          <w:rPr>
            <w:noProof/>
            <w:webHidden/>
          </w:rPr>
          <w:fldChar w:fldCharType="end"/>
        </w:r>
      </w:hyperlink>
    </w:p>
    <w:p w14:paraId="3A14F5E0" w14:textId="25A31026" w:rsidR="00013FA8" w:rsidRDefault="00D22828">
      <w:pPr>
        <w:pStyle w:val="TOC4"/>
        <w:tabs>
          <w:tab w:val="right" w:leader="dot" w:pos="5030"/>
        </w:tabs>
        <w:rPr>
          <w:rFonts w:eastAsiaTheme="minorEastAsia"/>
          <w:smallCaps w:val="0"/>
          <w:noProof/>
          <w:sz w:val="22"/>
          <w:lang w:val="en-US" w:eastAsia="en-US" w:bidi="ar-SA"/>
        </w:rPr>
      </w:pPr>
      <w:hyperlink w:anchor="_Toc102039274" w:history="1">
        <w:r w:rsidR="00013FA8" w:rsidRPr="00944D8C">
          <w:rPr>
            <w:rStyle w:val="Hyperlink"/>
            <w:noProof/>
          </w:rPr>
          <w:t>Microsoft Power Automate</w:t>
        </w:r>
        <w:r w:rsidR="00013FA8">
          <w:rPr>
            <w:noProof/>
            <w:webHidden/>
          </w:rPr>
          <w:tab/>
        </w:r>
        <w:r w:rsidR="00013FA8">
          <w:rPr>
            <w:noProof/>
            <w:webHidden/>
          </w:rPr>
          <w:fldChar w:fldCharType="begin"/>
        </w:r>
        <w:r w:rsidR="00013FA8">
          <w:rPr>
            <w:noProof/>
            <w:webHidden/>
          </w:rPr>
          <w:instrText xml:space="preserve"> PAGEREF _Toc102039274 \h </w:instrText>
        </w:r>
        <w:r w:rsidR="00013FA8">
          <w:rPr>
            <w:noProof/>
            <w:webHidden/>
          </w:rPr>
        </w:r>
        <w:r w:rsidR="00013FA8">
          <w:rPr>
            <w:noProof/>
            <w:webHidden/>
          </w:rPr>
          <w:fldChar w:fldCharType="separate"/>
        </w:r>
        <w:r w:rsidR="00013FA8">
          <w:rPr>
            <w:noProof/>
            <w:webHidden/>
          </w:rPr>
          <w:t>20</w:t>
        </w:r>
        <w:r w:rsidR="00013FA8">
          <w:rPr>
            <w:noProof/>
            <w:webHidden/>
          </w:rPr>
          <w:fldChar w:fldCharType="end"/>
        </w:r>
      </w:hyperlink>
    </w:p>
    <w:p w14:paraId="512972F5" w14:textId="0D406EA1" w:rsidR="00013FA8" w:rsidRDefault="00D22828">
      <w:pPr>
        <w:pStyle w:val="TOC4"/>
        <w:tabs>
          <w:tab w:val="right" w:leader="dot" w:pos="5030"/>
        </w:tabs>
        <w:rPr>
          <w:rFonts w:eastAsiaTheme="minorEastAsia"/>
          <w:smallCaps w:val="0"/>
          <w:noProof/>
          <w:sz w:val="22"/>
          <w:lang w:val="en-US" w:eastAsia="en-US" w:bidi="ar-SA"/>
        </w:rPr>
      </w:pPr>
      <w:hyperlink w:anchor="_Toc102039275" w:history="1">
        <w:r w:rsidR="00013FA8" w:rsidRPr="00944D8C">
          <w:rPr>
            <w:rStyle w:val="Hyperlink"/>
            <w:noProof/>
          </w:rPr>
          <w:t>Microsoft Intune</w:t>
        </w:r>
        <w:r w:rsidR="00013FA8">
          <w:rPr>
            <w:noProof/>
            <w:webHidden/>
          </w:rPr>
          <w:tab/>
        </w:r>
        <w:r w:rsidR="00013FA8">
          <w:rPr>
            <w:noProof/>
            <w:webHidden/>
          </w:rPr>
          <w:fldChar w:fldCharType="begin"/>
        </w:r>
        <w:r w:rsidR="00013FA8">
          <w:rPr>
            <w:noProof/>
            <w:webHidden/>
          </w:rPr>
          <w:instrText xml:space="preserve"> PAGEREF _Toc102039275 \h </w:instrText>
        </w:r>
        <w:r w:rsidR="00013FA8">
          <w:rPr>
            <w:noProof/>
            <w:webHidden/>
          </w:rPr>
        </w:r>
        <w:r w:rsidR="00013FA8">
          <w:rPr>
            <w:noProof/>
            <w:webHidden/>
          </w:rPr>
          <w:fldChar w:fldCharType="separate"/>
        </w:r>
        <w:r w:rsidR="00013FA8">
          <w:rPr>
            <w:noProof/>
            <w:webHidden/>
          </w:rPr>
          <w:t>21</w:t>
        </w:r>
        <w:r w:rsidR="00013FA8">
          <w:rPr>
            <w:noProof/>
            <w:webHidden/>
          </w:rPr>
          <w:fldChar w:fldCharType="end"/>
        </w:r>
      </w:hyperlink>
    </w:p>
    <w:p w14:paraId="3E2C0003" w14:textId="18B26B4F" w:rsidR="00013FA8" w:rsidRDefault="00D22828">
      <w:pPr>
        <w:pStyle w:val="TOC4"/>
        <w:tabs>
          <w:tab w:val="right" w:leader="dot" w:pos="5030"/>
        </w:tabs>
        <w:rPr>
          <w:rFonts w:eastAsiaTheme="minorEastAsia"/>
          <w:smallCaps w:val="0"/>
          <w:noProof/>
          <w:sz w:val="22"/>
          <w:lang w:val="en-US" w:eastAsia="en-US" w:bidi="ar-SA"/>
        </w:rPr>
      </w:pPr>
      <w:hyperlink w:anchor="_Toc102039276" w:history="1">
        <w:r w:rsidR="00013FA8" w:rsidRPr="00944D8C">
          <w:rPr>
            <w:rStyle w:val="Hyperlink"/>
            <w:noProof/>
          </w:rPr>
          <w:t>Microsoft Kaizala Pro</w:t>
        </w:r>
        <w:r w:rsidR="00013FA8">
          <w:rPr>
            <w:noProof/>
            <w:webHidden/>
          </w:rPr>
          <w:tab/>
        </w:r>
        <w:r w:rsidR="00013FA8">
          <w:rPr>
            <w:noProof/>
            <w:webHidden/>
          </w:rPr>
          <w:fldChar w:fldCharType="begin"/>
        </w:r>
        <w:r w:rsidR="00013FA8">
          <w:rPr>
            <w:noProof/>
            <w:webHidden/>
          </w:rPr>
          <w:instrText xml:space="preserve"> PAGEREF _Toc102039276 \h </w:instrText>
        </w:r>
        <w:r w:rsidR="00013FA8">
          <w:rPr>
            <w:noProof/>
            <w:webHidden/>
          </w:rPr>
        </w:r>
        <w:r w:rsidR="00013FA8">
          <w:rPr>
            <w:noProof/>
            <w:webHidden/>
          </w:rPr>
          <w:fldChar w:fldCharType="separate"/>
        </w:r>
        <w:r w:rsidR="00013FA8">
          <w:rPr>
            <w:noProof/>
            <w:webHidden/>
          </w:rPr>
          <w:t>21</w:t>
        </w:r>
        <w:r w:rsidR="00013FA8">
          <w:rPr>
            <w:noProof/>
            <w:webHidden/>
          </w:rPr>
          <w:fldChar w:fldCharType="end"/>
        </w:r>
      </w:hyperlink>
    </w:p>
    <w:p w14:paraId="39095938" w14:textId="2B213F4A" w:rsidR="00013FA8" w:rsidRDefault="00D22828">
      <w:pPr>
        <w:pStyle w:val="TOC4"/>
        <w:tabs>
          <w:tab w:val="right" w:leader="dot" w:pos="5030"/>
        </w:tabs>
        <w:rPr>
          <w:rFonts w:eastAsiaTheme="minorEastAsia"/>
          <w:smallCaps w:val="0"/>
          <w:noProof/>
          <w:sz w:val="22"/>
          <w:lang w:val="en-US" w:eastAsia="en-US" w:bidi="ar-SA"/>
        </w:rPr>
      </w:pPr>
      <w:hyperlink w:anchor="_Toc102039277" w:history="1">
        <w:r w:rsidR="00013FA8" w:rsidRPr="00944D8C">
          <w:rPr>
            <w:rStyle w:val="Hyperlink"/>
            <w:noProof/>
          </w:rPr>
          <w:t>Microsoft Power Apps</w:t>
        </w:r>
        <w:r w:rsidR="00013FA8">
          <w:rPr>
            <w:noProof/>
            <w:webHidden/>
          </w:rPr>
          <w:tab/>
        </w:r>
        <w:r w:rsidR="00013FA8">
          <w:rPr>
            <w:noProof/>
            <w:webHidden/>
          </w:rPr>
          <w:fldChar w:fldCharType="begin"/>
        </w:r>
        <w:r w:rsidR="00013FA8">
          <w:rPr>
            <w:noProof/>
            <w:webHidden/>
          </w:rPr>
          <w:instrText xml:space="preserve"> PAGEREF _Toc102039277 \h </w:instrText>
        </w:r>
        <w:r w:rsidR="00013FA8">
          <w:rPr>
            <w:noProof/>
            <w:webHidden/>
          </w:rPr>
        </w:r>
        <w:r w:rsidR="00013FA8">
          <w:rPr>
            <w:noProof/>
            <w:webHidden/>
          </w:rPr>
          <w:fldChar w:fldCharType="separate"/>
        </w:r>
        <w:r w:rsidR="00013FA8">
          <w:rPr>
            <w:noProof/>
            <w:webHidden/>
          </w:rPr>
          <w:t>21</w:t>
        </w:r>
        <w:r w:rsidR="00013FA8">
          <w:rPr>
            <w:noProof/>
            <w:webHidden/>
          </w:rPr>
          <w:fldChar w:fldCharType="end"/>
        </w:r>
      </w:hyperlink>
    </w:p>
    <w:p w14:paraId="36B082ED" w14:textId="5E81B2AB" w:rsidR="00013FA8" w:rsidRDefault="00D22828">
      <w:pPr>
        <w:pStyle w:val="TOC4"/>
        <w:tabs>
          <w:tab w:val="right" w:leader="dot" w:pos="5030"/>
        </w:tabs>
        <w:rPr>
          <w:rFonts w:eastAsiaTheme="minorEastAsia"/>
          <w:smallCaps w:val="0"/>
          <w:noProof/>
          <w:sz w:val="22"/>
          <w:lang w:val="en-US" w:eastAsia="en-US" w:bidi="ar-SA"/>
        </w:rPr>
      </w:pPr>
      <w:hyperlink w:anchor="_Toc102039278" w:history="1">
        <w:r w:rsidR="00013FA8" w:rsidRPr="00944D8C">
          <w:rPr>
            <w:rStyle w:val="Hyperlink"/>
            <w:noProof/>
          </w:rPr>
          <w:t>Minecraft: Education Edition</w:t>
        </w:r>
        <w:r w:rsidR="00013FA8">
          <w:rPr>
            <w:noProof/>
            <w:webHidden/>
          </w:rPr>
          <w:tab/>
        </w:r>
        <w:r w:rsidR="00013FA8">
          <w:rPr>
            <w:noProof/>
            <w:webHidden/>
          </w:rPr>
          <w:fldChar w:fldCharType="begin"/>
        </w:r>
        <w:r w:rsidR="00013FA8">
          <w:rPr>
            <w:noProof/>
            <w:webHidden/>
          </w:rPr>
          <w:instrText xml:space="preserve"> PAGEREF _Toc102039278 \h </w:instrText>
        </w:r>
        <w:r w:rsidR="00013FA8">
          <w:rPr>
            <w:noProof/>
            <w:webHidden/>
          </w:rPr>
        </w:r>
        <w:r w:rsidR="00013FA8">
          <w:rPr>
            <w:noProof/>
            <w:webHidden/>
          </w:rPr>
          <w:fldChar w:fldCharType="separate"/>
        </w:r>
        <w:r w:rsidR="00013FA8">
          <w:rPr>
            <w:noProof/>
            <w:webHidden/>
          </w:rPr>
          <w:t>22</w:t>
        </w:r>
        <w:r w:rsidR="00013FA8">
          <w:rPr>
            <w:noProof/>
            <w:webHidden/>
          </w:rPr>
          <w:fldChar w:fldCharType="end"/>
        </w:r>
      </w:hyperlink>
    </w:p>
    <w:p w14:paraId="2C9B7FD0" w14:textId="6D53EAD8" w:rsidR="00013FA8" w:rsidRDefault="00D22828">
      <w:pPr>
        <w:pStyle w:val="TOC4"/>
        <w:tabs>
          <w:tab w:val="right" w:leader="dot" w:pos="5030"/>
        </w:tabs>
        <w:rPr>
          <w:rFonts w:eastAsiaTheme="minorEastAsia"/>
          <w:smallCaps w:val="0"/>
          <w:noProof/>
          <w:sz w:val="22"/>
          <w:lang w:val="en-US" w:eastAsia="en-US" w:bidi="ar-SA"/>
        </w:rPr>
      </w:pPr>
      <w:hyperlink w:anchor="_Toc102039279" w:history="1">
        <w:r w:rsidR="00013FA8" w:rsidRPr="00944D8C">
          <w:rPr>
            <w:rStyle w:val="Hyperlink"/>
            <w:noProof/>
          </w:rPr>
          <w:t>Power BI Embedded</w:t>
        </w:r>
        <w:r w:rsidR="00013FA8">
          <w:rPr>
            <w:noProof/>
            <w:webHidden/>
          </w:rPr>
          <w:tab/>
        </w:r>
        <w:r w:rsidR="00013FA8">
          <w:rPr>
            <w:noProof/>
            <w:webHidden/>
          </w:rPr>
          <w:fldChar w:fldCharType="begin"/>
        </w:r>
        <w:r w:rsidR="00013FA8">
          <w:rPr>
            <w:noProof/>
            <w:webHidden/>
          </w:rPr>
          <w:instrText xml:space="preserve"> PAGEREF _Toc102039279 \h </w:instrText>
        </w:r>
        <w:r w:rsidR="00013FA8">
          <w:rPr>
            <w:noProof/>
            <w:webHidden/>
          </w:rPr>
        </w:r>
        <w:r w:rsidR="00013FA8">
          <w:rPr>
            <w:noProof/>
            <w:webHidden/>
          </w:rPr>
          <w:fldChar w:fldCharType="separate"/>
        </w:r>
        <w:r w:rsidR="00013FA8">
          <w:rPr>
            <w:noProof/>
            <w:webHidden/>
          </w:rPr>
          <w:t>22</w:t>
        </w:r>
        <w:r w:rsidR="00013FA8">
          <w:rPr>
            <w:noProof/>
            <w:webHidden/>
          </w:rPr>
          <w:fldChar w:fldCharType="end"/>
        </w:r>
      </w:hyperlink>
    </w:p>
    <w:p w14:paraId="64830D80" w14:textId="5B1923CA" w:rsidR="00013FA8" w:rsidRDefault="00D22828">
      <w:pPr>
        <w:pStyle w:val="TOC4"/>
        <w:tabs>
          <w:tab w:val="right" w:leader="dot" w:pos="5030"/>
        </w:tabs>
        <w:rPr>
          <w:rFonts w:eastAsiaTheme="minorEastAsia"/>
          <w:smallCaps w:val="0"/>
          <w:noProof/>
          <w:sz w:val="22"/>
          <w:lang w:val="en-US" w:eastAsia="en-US" w:bidi="ar-SA"/>
        </w:rPr>
      </w:pPr>
      <w:hyperlink w:anchor="_Toc102039280" w:history="1">
        <w:r w:rsidR="00013FA8" w:rsidRPr="00944D8C">
          <w:rPr>
            <w:rStyle w:val="Hyperlink"/>
            <w:noProof/>
          </w:rPr>
          <w:t>Power BI Premium</w:t>
        </w:r>
        <w:r w:rsidR="00013FA8">
          <w:rPr>
            <w:noProof/>
            <w:webHidden/>
          </w:rPr>
          <w:tab/>
        </w:r>
        <w:r w:rsidR="00013FA8">
          <w:rPr>
            <w:noProof/>
            <w:webHidden/>
          </w:rPr>
          <w:fldChar w:fldCharType="begin"/>
        </w:r>
        <w:r w:rsidR="00013FA8">
          <w:rPr>
            <w:noProof/>
            <w:webHidden/>
          </w:rPr>
          <w:instrText xml:space="preserve"> PAGEREF _Toc102039280 \h </w:instrText>
        </w:r>
        <w:r w:rsidR="00013FA8">
          <w:rPr>
            <w:noProof/>
            <w:webHidden/>
          </w:rPr>
        </w:r>
        <w:r w:rsidR="00013FA8">
          <w:rPr>
            <w:noProof/>
            <w:webHidden/>
          </w:rPr>
          <w:fldChar w:fldCharType="separate"/>
        </w:r>
        <w:r w:rsidR="00013FA8">
          <w:rPr>
            <w:noProof/>
            <w:webHidden/>
          </w:rPr>
          <w:t>23</w:t>
        </w:r>
        <w:r w:rsidR="00013FA8">
          <w:rPr>
            <w:noProof/>
            <w:webHidden/>
          </w:rPr>
          <w:fldChar w:fldCharType="end"/>
        </w:r>
      </w:hyperlink>
    </w:p>
    <w:p w14:paraId="12A9D785" w14:textId="2305A103" w:rsidR="00013FA8" w:rsidRDefault="00D22828">
      <w:pPr>
        <w:pStyle w:val="TOC4"/>
        <w:tabs>
          <w:tab w:val="right" w:leader="dot" w:pos="5030"/>
        </w:tabs>
        <w:rPr>
          <w:rFonts w:eastAsiaTheme="minorEastAsia"/>
          <w:smallCaps w:val="0"/>
          <w:noProof/>
          <w:sz w:val="22"/>
          <w:lang w:val="en-US" w:eastAsia="en-US" w:bidi="ar-SA"/>
        </w:rPr>
      </w:pPr>
      <w:hyperlink w:anchor="_Toc102039281" w:history="1">
        <w:r w:rsidR="00013FA8" w:rsidRPr="00944D8C">
          <w:rPr>
            <w:rStyle w:val="Hyperlink"/>
            <w:noProof/>
          </w:rPr>
          <w:t>Power BI Pro</w:t>
        </w:r>
        <w:r w:rsidR="00013FA8">
          <w:rPr>
            <w:noProof/>
            <w:webHidden/>
          </w:rPr>
          <w:tab/>
        </w:r>
        <w:r w:rsidR="00013FA8">
          <w:rPr>
            <w:noProof/>
            <w:webHidden/>
          </w:rPr>
          <w:fldChar w:fldCharType="begin"/>
        </w:r>
        <w:r w:rsidR="00013FA8">
          <w:rPr>
            <w:noProof/>
            <w:webHidden/>
          </w:rPr>
          <w:instrText xml:space="preserve"> PAGEREF _Toc102039281 \h </w:instrText>
        </w:r>
        <w:r w:rsidR="00013FA8">
          <w:rPr>
            <w:noProof/>
            <w:webHidden/>
          </w:rPr>
        </w:r>
        <w:r w:rsidR="00013FA8">
          <w:rPr>
            <w:noProof/>
            <w:webHidden/>
          </w:rPr>
          <w:fldChar w:fldCharType="separate"/>
        </w:r>
        <w:r w:rsidR="00013FA8">
          <w:rPr>
            <w:noProof/>
            <w:webHidden/>
          </w:rPr>
          <w:t>23</w:t>
        </w:r>
        <w:r w:rsidR="00013FA8">
          <w:rPr>
            <w:noProof/>
            <w:webHidden/>
          </w:rPr>
          <w:fldChar w:fldCharType="end"/>
        </w:r>
      </w:hyperlink>
    </w:p>
    <w:p w14:paraId="18BDD200" w14:textId="5BB0385D" w:rsidR="00013FA8" w:rsidRDefault="00D22828">
      <w:pPr>
        <w:pStyle w:val="TOC4"/>
        <w:tabs>
          <w:tab w:val="right" w:leader="dot" w:pos="5030"/>
        </w:tabs>
        <w:rPr>
          <w:rFonts w:eastAsiaTheme="minorEastAsia"/>
          <w:smallCaps w:val="0"/>
          <w:noProof/>
          <w:sz w:val="22"/>
          <w:lang w:val="en-US" w:eastAsia="en-US" w:bidi="ar-SA"/>
        </w:rPr>
      </w:pPr>
      <w:hyperlink w:anchor="_Toc102039282" w:history="1">
        <w:r w:rsidR="00013FA8" w:rsidRPr="00944D8C">
          <w:rPr>
            <w:rStyle w:val="Hyperlink"/>
            <w:noProof/>
          </w:rPr>
          <w:t>Translator API</w:t>
        </w:r>
        <w:r w:rsidR="00013FA8">
          <w:rPr>
            <w:noProof/>
            <w:webHidden/>
          </w:rPr>
          <w:tab/>
        </w:r>
        <w:r w:rsidR="00013FA8">
          <w:rPr>
            <w:noProof/>
            <w:webHidden/>
          </w:rPr>
          <w:fldChar w:fldCharType="begin"/>
        </w:r>
        <w:r w:rsidR="00013FA8">
          <w:rPr>
            <w:noProof/>
            <w:webHidden/>
          </w:rPr>
          <w:instrText xml:space="preserve"> PAGEREF _Toc102039282 \h </w:instrText>
        </w:r>
        <w:r w:rsidR="00013FA8">
          <w:rPr>
            <w:noProof/>
            <w:webHidden/>
          </w:rPr>
        </w:r>
        <w:r w:rsidR="00013FA8">
          <w:rPr>
            <w:noProof/>
            <w:webHidden/>
          </w:rPr>
          <w:fldChar w:fldCharType="separate"/>
        </w:r>
        <w:r w:rsidR="00013FA8">
          <w:rPr>
            <w:noProof/>
            <w:webHidden/>
          </w:rPr>
          <w:t>24</w:t>
        </w:r>
        <w:r w:rsidR="00013FA8">
          <w:rPr>
            <w:noProof/>
            <w:webHidden/>
          </w:rPr>
          <w:fldChar w:fldCharType="end"/>
        </w:r>
      </w:hyperlink>
    </w:p>
    <w:p w14:paraId="452E04D2" w14:textId="72C7CD12" w:rsidR="00013FA8" w:rsidRDefault="00D22828">
      <w:pPr>
        <w:pStyle w:val="TOC4"/>
        <w:tabs>
          <w:tab w:val="right" w:leader="dot" w:pos="5030"/>
        </w:tabs>
        <w:rPr>
          <w:rFonts w:eastAsiaTheme="minorEastAsia"/>
          <w:smallCaps w:val="0"/>
          <w:noProof/>
          <w:sz w:val="22"/>
          <w:lang w:val="en-US" w:eastAsia="en-US" w:bidi="ar-SA"/>
        </w:rPr>
      </w:pPr>
      <w:hyperlink w:anchor="_Toc102039283" w:history="1">
        <w:r w:rsidR="00013FA8" w:rsidRPr="00944D8C">
          <w:rPr>
            <w:rStyle w:val="Hyperlink"/>
            <w:noProof/>
          </w:rPr>
          <w:t>Microsoft Defender para Ponto de Extremidade</w:t>
        </w:r>
        <w:r w:rsidR="00013FA8">
          <w:rPr>
            <w:noProof/>
            <w:webHidden/>
          </w:rPr>
          <w:tab/>
        </w:r>
        <w:r w:rsidR="00013FA8">
          <w:rPr>
            <w:noProof/>
            <w:webHidden/>
          </w:rPr>
          <w:fldChar w:fldCharType="begin"/>
        </w:r>
        <w:r w:rsidR="00013FA8">
          <w:rPr>
            <w:noProof/>
            <w:webHidden/>
          </w:rPr>
          <w:instrText xml:space="preserve"> PAGEREF _Toc102039283 \h </w:instrText>
        </w:r>
        <w:r w:rsidR="00013FA8">
          <w:rPr>
            <w:noProof/>
            <w:webHidden/>
          </w:rPr>
        </w:r>
        <w:r w:rsidR="00013FA8">
          <w:rPr>
            <w:noProof/>
            <w:webHidden/>
          </w:rPr>
          <w:fldChar w:fldCharType="separate"/>
        </w:r>
        <w:r w:rsidR="00013FA8">
          <w:rPr>
            <w:noProof/>
            <w:webHidden/>
          </w:rPr>
          <w:t>24</w:t>
        </w:r>
        <w:r w:rsidR="00013FA8">
          <w:rPr>
            <w:noProof/>
            <w:webHidden/>
          </w:rPr>
          <w:fldChar w:fldCharType="end"/>
        </w:r>
      </w:hyperlink>
    </w:p>
    <w:p w14:paraId="117BB652" w14:textId="52BB7F1A" w:rsidR="00013FA8" w:rsidRDefault="00D22828">
      <w:pPr>
        <w:pStyle w:val="TOC4"/>
        <w:tabs>
          <w:tab w:val="right" w:leader="dot" w:pos="5030"/>
        </w:tabs>
        <w:rPr>
          <w:rFonts w:eastAsiaTheme="minorEastAsia"/>
          <w:smallCaps w:val="0"/>
          <w:noProof/>
          <w:sz w:val="22"/>
          <w:lang w:val="en-US" w:eastAsia="en-US" w:bidi="ar-SA"/>
        </w:rPr>
      </w:pPr>
      <w:hyperlink w:anchor="_Toc102039284" w:history="1">
        <w:r w:rsidR="00013FA8" w:rsidRPr="00944D8C">
          <w:rPr>
            <w:rStyle w:val="Hyperlink"/>
            <w:noProof/>
          </w:rPr>
          <w:t>Impressão Universal</w:t>
        </w:r>
        <w:r w:rsidR="00013FA8">
          <w:rPr>
            <w:noProof/>
            <w:webHidden/>
          </w:rPr>
          <w:tab/>
        </w:r>
        <w:r w:rsidR="00013FA8">
          <w:rPr>
            <w:noProof/>
            <w:webHidden/>
          </w:rPr>
          <w:fldChar w:fldCharType="begin"/>
        </w:r>
        <w:r w:rsidR="00013FA8">
          <w:rPr>
            <w:noProof/>
            <w:webHidden/>
          </w:rPr>
          <w:instrText xml:space="preserve"> PAGEREF _Toc102039284 \h </w:instrText>
        </w:r>
        <w:r w:rsidR="00013FA8">
          <w:rPr>
            <w:noProof/>
            <w:webHidden/>
          </w:rPr>
        </w:r>
        <w:r w:rsidR="00013FA8">
          <w:rPr>
            <w:noProof/>
            <w:webHidden/>
          </w:rPr>
          <w:fldChar w:fldCharType="separate"/>
        </w:r>
        <w:r w:rsidR="00013FA8">
          <w:rPr>
            <w:noProof/>
            <w:webHidden/>
          </w:rPr>
          <w:t>25</w:t>
        </w:r>
        <w:r w:rsidR="00013FA8">
          <w:rPr>
            <w:noProof/>
            <w:webHidden/>
          </w:rPr>
          <w:fldChar w:fldCharType="end"/>
        </w:r>
      </w:hyperlink>
    </w:p>
    <w:p w14:paraId="520E2CF2" w14:textId="3D14BDFE" w:rsidR="00013FA8" w:rsidRDefault="00D22828">
      <w:pPr>
        <w:pStyle w:val="TOC4"/>
        <w:tabs>
          <w:tab w:val="right" w:leader="dot" w:pos="5030"/>
        </w:tabs>
        <w:rPr>
          <w:rFonts w:eastAsiaTheme="minorEastAsia"/>
          <w:smallCaps w:val="0"/>
          <w:noProof/>
          <w:sz w:val="22"/>
          <w:lang w:val="en-US" w:eastAsia="en-US" w:bidi="ar-SA"/>
        </w:rPr>
      </w:pPr>
      <w:hyperlink w:anchor="_Toc102039285" w:history="1">
        <w:r w:rsidR="00013FA8" w:rsidRPr="00944D8C">
          <w:rPr>
            <w:rStyle w:val="Hyperlink"/>
            <w:noProof/>
          </w:rPr>
          <w:t>Windows 365</w:t>
        </w:r>
        <w:r w:rsidR="00013FA8">
          <w:rPr>
            <w:noProof/>
            <w:webHidden/>
          </w:rPr>
          <w:tab/>
        </w:r>
        <w:r w:rsidR="00013FA8">
          <w:rPr>
            <w:noProof/>
            <w:webHidden/>
          </w:rPr>
          <w:fldChar w:fldCharType="begin"/>
        </w:r>
        <w:r w:rsidR="00013FA8">
          <w:rPr>
            <w:noProof/>
            <w:webHidden/>
          </w:rPr>
          <w:instrText xml:space="preserve"> PAGEREF _Toc102039285 \h </w:instrText>
        </w:r>
        <w:r w:rsidR="00013FA8">
          <w:rPr>
            <w:noProof/>
            <w:webHidden/>
          </w:rPr>
        </w:r>
        <w:r w:rsidR="00013FA8">
          <w:rPr>
            <w:noProof/>
            <w:webHidden/>
          </w:rPr>
          <w:fldChar w:fldCharType="separate"/>
        </w:r>
        <w:r w:rsidR="00013FA8">
          <w:rPr>
            <w:noProof/>
            <w:webHidden/>
          </w:rPr>
          <w:t>25</w:t>
        </w:r>
        <w:r w:rsidR="00013FA8">
          <w:rPr>
            <w:noProof/>
            <w:webHidden/>
          </w:rPr>
          <w:fldChar w:fldCharType="end"/>
        </w:r>
      </w:hyperlink>
    </w:p>
    <w:p w14:paraId="04DF32DC" w14:textId="536CDB4B" w:rsidR="00013FA8" w:rsidRDefault="00D22828">
      <w:pPr>
        <w:pStyle w:val="TOC1"/>
        <w:tabs>
          <w:tab w:val="right" w:leader="dot" w:pos="5030"/>
        </w:tabs>
        <w:rPr>
          <w:rFonts w:eastAsiaTheme="minorEastAsia"/>
          <w:b w:val="0"/>
          <w:caps w:val="0"/>
          <w:noProof/>
          <w:sz w:val="22"/>
          <w:lang w:val="en-US" w:eastAsia="en-US" w:bidi="ar-SA"/>
        </w:rPr>
      </w:pPr>
      <w:hyperlink w:anchor="_Toc102039286" w:history="1">
        <w:r w:rsidR="00013FA8" w:rsidRPr="00944D8C">
          <w:rPr>
            <w:rStyle w:val="Hyperlink"/>
            <w:noProof/>
          </w:rPr>
          <w:t>Apêndice A - Compromisso de Níveis de Serviço para Detecção e Bloqueio de Vírus, Eficácia do Spam ou Falso-Positivo</w:t>
        </w:r>
        <w:r w:rsidR="00013FA8">
          <w:rPr>
            <w:noProof/>
            <w:webHidden/>
          </w:rPr>
          <w:tab/>
        </w:r>
        <w:r w:rsidR="00013FA8">
          <w:rPr>
            <w:noProof/>
            <w:webHidden/>
          </w:rPr>
          <w:fldChar w:fldCharType="begin"/>
        </w:r>
        <w:r w:rsidR="00013FA8">
          <w:rPr>
            <w:noProof/>
            <w:webHidden/>
          </w:rPr>
          <w:instrText xml:space="preserve"> PAGEREF _Toc102039286 \h </w:instrText>
        </w:r>
        <w:r w:rsidR="00013FA8">
          <w:rPr>
            <w:noProof/>
            <w:webHidden/>
          </w:rPr>
        </w:r>
        <w:r w:rsidR="00013FA8">
          <w:rPr>
            <w:noProof/>
            <w:webHidden/>
          </w:rPr>
          <w:fldChar w:fldCharType="separate"/>
        </w:r>
        <w:r w:rsidR="00013FA8">
          <w:rPr>
            <w:noProof/>
            <w:webHidden/>
          </w:rPr>
          <w:t>27</w:t>
        </w:r>
        <w:r w:rsidR="00013FA8">
          <w:rPr>
            <w:noProof/>
            <w:webHidden/>
          </w:rPr>
          <w:fldChar w:fldCharType="end"/>
        </w:r>
      </w:hyperlink>
    </w:p>
    <w:p w14:paraId="01AEC777" w14:textId="62D13E8A" w:rsidR="00013FA8" w:rsidRDefault="00D22828">
      <w:pPr>
        <w:pStyle w:val="TOC1"/>
        <w:tabs>
          <w:tab w:val="right" w:leader="dot" w:pos="5030"/>
        </w:tabs>
        <w:rPr>
          <w:rFonts w:eastAsiaTheme="minorEastAsia"/>
          <w:b w:val="0"/>
          <w:caps w:val="0"/>
          <w:noProof/>
          <w:sz w:val="22"/>
          <w:lang w:val="en-US" w:eastAsia="en-US" w:bidi="ar-SA"/>
        </w:rPr>
      </w:pPr>
      <w:hyperlink w:anchor="_Toc102039287" w:history="1">
        <w:r w:rsidR="00013FA8" w:rsidRPr="00944D8C">
          <w:rPr>
            <w:rStyle w:val="Hyperlink"/>
            <w:noProof/>
          </w:rPr>
          <w:t>Apêndice B - Compromisso de Nível de Serviço para Tempo de Atividade e Entrega de Emails</w:t>
        </w:r>
        <w:r w:rsidR="00013FA8">
          <w:rPr>
            <w:noProof/>
            <w:webHidden/>
          </w:rPr>
          <w:tab/>
        </w:r>
        <w:r w:rsidR="00013FA8">
          <w:rPr>
            <w:noProof/>
            <w:webHidden/>
          </w:rPr>
          <w:fldChar w:fldCharType="begin"/>
        </w:r>
        <w:r w:rsidR="00013FA8">
          <w:rPr>
            <w:noProof/>
            <w:webHidden/>
          </w:rPr>
          <w:instrText xml:space="preserve"> PAGEREF _Toc102039287 \h </w:instrText>
        </w:r>
        <w:r w:rsidR="00013FA8">
          <w:rPr>
            <w:noProof/>
            <w:webHidden/>
          </w:rPr>
        </w:r>
        <w:r w:rsidR="00013FA8">
          <w:rPr>
            <w:noProof/>
            <w:webHidden/>
          </w:rPr>
          <w:fldChar w:fldCharType="separate"/>
        </w:r>
        <w:r w:rsidR="00013FA8">
          <w:rPr>
            <w:noProof/>
            <w:webHidden/>
          </w:rPr>
          <w:t>29</w:t>
        </w:r>
        <w:r w:rsidR="00013FA8">
          <w:rPr>
            <w:noProof/>
            <w:webHidden/>
          </w:rPr>
          <w:fldChar w:fldCharType="end"/>
        </w:r>
      </w:hyperlink>
    </w:p>
    <w:p w14:paraId="16ED5D8F" w14:textId="2926D3C8"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102039233"/>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33769" w:rsidRPr="00571855" w14:paraId="0F95CC6A" w14:textId="77777777" w:rsidTr="00A40BA0">
        <w:trPr>
          <w:tblHeader/>
        </w:trPr>
        <w:tc>
          <w:tcPr>
            <w:tcW w:w="5395" w:type="dxa"/>
            <w:shd w:val="clear" w:color="auto" w:fill="0072C6"/>
          </w:tcPr>
          <w:p w14:paraId="0AFDC565" w14:textId="77777777" w:rsidR="00633769" w:rsidRPr="006D4DC5" w:rsidRDefault="00633769" w:rsidP="00A40BA0">
            <w:pPr>
              <w:pStyle w:val="ProductList-OfferingBody"/>
            </w:pPr>
            <w:r>
              <w:rPr>
                <w:color w:val="FFFFFF" w:themeColor="background1"/>
              </w:rPr>
              <w:t>Adições/Atualizações</w:t>
            </w:r>
          </w:p>
        </w:tc>
        <w:tc>
          <w:tcPr>
            <w:tcW w:w="5395" w:type="dxa"/>
            <w:shd w:val="clear" w:color="auto" w:fill="0072C6"/>
          </w:tcPr>
          <w:p w14:paraId="448A7ACC" w14:textId="77777777" w:rsidR="00633769" w:rsidRPr="006D4DC5" w:rsidRDefault="00633769" w:rsidP="00A40BA0">
            <w:pPr>
              <w:pStyle w:val="ProductList-OfferingBody"/>
            </w:pPr>
            <w:r>
              <w:rPr>
                <w:color w:val="FFFFFF" w:themeColor="background1"/>
              </w:rPr>
              <w:t>Exclusões</w:t>
            </w:r>
          </w:p>
        </w:tc>
      </w:tr>
      <w:tr w:rsidR="00633769" w:rsidRPr="003650D0" w14:paraId="1051407C" w14:textId="77777777" w:rsidTr="00A40BA0">
        <w:trPr>
          <w:tblHeader/>
        </w:trPr>
        <w:tc>
          <w:tcPr>
            <w:tcW w:w="5395" w:type="dxa"/>
            <w:shd w:val="clear" w:color="auto" w:fill="auto"/>
          </w:tcPr>
          <w:p w14:paraId="00CFABFE" w14:textId="461A8CF0" w:rsidR="00633769" w:rsidRPr="006D4DC5" w:rsidRDefault="00242964" w:rsidP="00A40BA0">
            <w:pPr>
              <w:pStyle w:val="ProductList-OfferingBody"/>
              <w:rPr>
                <w:color w:val="000000" w:themeColor="text1"/>
              </w:rPr>
            </w:pPr>
            <w:r w:rsidRPr="00242964">
              <w:rPr>
                <w:color w:val="000000" w:themeColor="text1"/>
              </w:rPr>
              <w:t>Dynamics 365 Guides</w:t>
            </w:r>
          </w:p>
        </w:tc>
        <w:tc>
          <w:tcPr>
            <w:tcW w:w="5395" w:type="dxa"/>
            <w:shd w:val="clear" w:color="auto" w:fill="auto"/>
          </w:tcPr>
          <w:p w14:paraId="3A05EC91" w14:textId="77777777" w:rsidR="00633769" w:rsidRPr="006D4DC5" w:rsidRDefault="00633769" w:rsidP="00A40BA0">
            <w:pPr>
              <w:pStyle w:val="ProductList-OfferingBody"/>
              <w:rPr>
                <w:color w:val="000000" w:themeColor="text1"/>
              </w:rPr>
            </w:pPr>
            <w:r>
              <w:rPr>
                <w:color w:val="000000" w:themeColor="text1"/>
              </w:rPr>
              <w:t>Nenhum</w:t>
            </w:r>
          </w:p>
        </w:tc>
      </w:tr>
    </w:tbl>
    <w:p w14:paraId="60F0D139" w14:textId="77777777" w:rsidR="00D80A2D" w:rsidRPr="0059513D" w:rsidRDefault="00D80A2D" w:rsidP="00D80A2D">
      <w:pPr>
        <w:pStyle w:val="ProductList-Body"/>
      </w:pPr>
    </w:p>
    <w:p w14:paraId="43E24C0D" w14:textId="7AC40A33" w:rsidR="00AF3F36" w:rsidRPr="008133B4" w:rsidRDefault="00D22828"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102039234"/>
      <w:bookmarkStart w:id="9" w:name="GeneralTerms"/>
      <w:r w:rsidRPr="008133B4">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Caso mais de um Nível de Serviço para um Serviço específico não esteja sendo cumprido em decorrência do mesmo 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D22828"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102039235"/>
      <w:bookmarkStart w:id="15" w:name="ServiceSpecificTerms"/>
      <w:r w:rsidRPr="008133B4">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02039236"/>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102039237"/>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D22828" w:rsidP="00C0404C">
      <w:pPr>
        <w:jc w:val="both"/>
        <w:rPr>
          <w:sz w:val="18"/>
          <w:szCs w:val="18"/>
        </w:rPr>
      </w:pPr>
      <m:oMathPara>
        <m:oMathParaPr>
          <m:jc m:val="center"/>
        </m:oMathParaPr>
        <m:oMath>
          <m:f>
            <m:fPr>
              <m:ctrlPr>
                <w:ins w:id="27"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D2282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8" w:name="_Toc102039238"/>
      <w:r w:rsidRPr="008133B4">
        <w:t xml:space="preserve">Dynamics 365 </w:t>
      </w:r>
      <w:r>
        <w:t>Commerce</w:t>
      </w:r>
      <w:bookmarkEnd w:id="28"/>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D22828" w:rsidP="00C0404C">
      <w:pPr>
        <w:jc w:val="both"/>
        <w:rPr>
          <w:i/>
          <w:sz w:val="18"/>
          <w:szCs w:val="18"/>
        </w:rPr>
      </w:pPr>
      <m:oMathPara>
        <m:oMathParaPr>
          <m:jc m:val="center"/>
        </m:oMathParaPr>
        <m:oMath>
          <m:f>
            <m:fPr>
              <m:ctrlPr>
                <w:ins w:id="29" w:author="Author">
                  <w:rPr>
                    <w:rFonts w:ascii="Cambria Math" w:hAnsi="Cambria Math" w:cs="Calibri"/>
                    <w:i/>
                    <w:sz w:val="18"/>
                    <w:szCs w:val="18"/>
                  </w:rPr>
                </w:ins>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D2282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30" w:name="_Toc102039239"/>
      <w:r>
        <w:t>Dynamics 365 Customer Insights</w:t>
      </w:r>
      <w:bookmarkEnd w:id="30"/>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D22828" w:rsidP="00C0404C">
      <w:pPr>
        <w:jc w:val="both"/>
        <w:rPr>
          <w:sz w:val="18"/>
          <w:szCs w:val="18"/>
        </w:rPr>
      </w:pPr>
      <m:oMathPara>
        <m:oMathParaPr>
          <m:jc m:val="center"/>
        </m:oMathParaPr>
        <m:oMath>
          <m:f>
            <m:fPr>
              <m:ctrlPr>
                <w:ins w:id="31" w:author="Author">
                  <w:rPr>
                    <w:rFonts w:ascii="Cambria Math" w:hAnsi="Cambria Math"/>
                    <w:i/>
                    <w:iCs/>
                    <w:sz w:val="18"/>
                    <w:szCs w:val="18"/>
                  </w:rPr>
                </w:ins>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D22828"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32" w:name="_Toc102039240"/>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3" w:name="_Hlk51044693"/>
      <w:r w:rsidR="00D41DED">
        <w:t xml:space="preserve">; </w:t>
      </w:r>
      <w:bookmarkStart w:id="34" w:name="_Hlk51044489"/>
      <w:r w:rsidR="00D41DED">
        <w:t>Dynamics 365 Marketing</w:t>
      </w:r>
      <w:bookmarkEnd w:id="33"/>
      <w:bookmarkEnd w:id="34"/>
      <w:bookmarkEnd w:id="32"/>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D22828" w:rsidP="0071694E">
      <w:pPr>
        <w:jc w:val="both"/>
        <w:rPr>
          <w:sz w:val="18"/>
          <w:szCs w:val="18"/>
        </w:rPr>
      </w:pPr>
      <m:oMathPara>
        <m:oMathParaPr>
          <m:jc m:val="center"/>
        </m:oMathParaPr>
        <m:oMath>
          <m:f>
            <m:fPr>
              <m:ctrlPr>
                <w:ins w:id="35"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6" w:name="_Toc506981000"/>
    <w:bookmarkStart w:id="37" w:name="_Toc510793626"/>
    <w:bookmarkStart w:id="38"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9" w:name="_Toc24376584"/>
      <w:bookmarkStart w:id="40" w:name="_Toc102039241"/>
      <w:bookmarkStart w:id="41" w:name="MicrosoftDynamics365forFianceandOps"/>
      <w:bookmarkStart w:id="42" w:name="_Toc491629842"/>
      <w:bookmarkStart w:id="43" w:name="_Toc494721331"/>
      <w:bookmarkEnd w:id="25"/>
      <w:bookmarkEnd w:id="26"/>
      <w:bookmarkEnd w:id="36"/>
      <w:bookmarkEnd w:id="37"/>
      <w:bookmarkEnd w:id="38"/>
      <w:r>
        <w:t>Dynamics 365 Fraud Protection</w:t>
      </w:r>
      <w:bookmarkEnd w:id="39"/>
      <w:bookmarkEnd w:id="40"/>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D22828" w:rsidP="009F281A">
      <w:pPr>
        <w:jc w:val="both"/>
      </w:pPr>
      <m:oMathPara>
        <m:oMathParaPr>
          <m:jc m:val="center"/>
        </m:oMathParaPr>
        <m:oMath>
          <m:f>
            <m:fPr>
              <m:ctrlPr>
                <w:ins w:id="44" w:author="Author">
                  <w:rPr>
                    <w:rFonts w:ascii="Cambria Math" w:hAnsi="Cambria Math" w:cs="Calibri"/>
                    <w:i/>
                    <w:sz w:val="18"/>
                    <w:szCs w:val="18"/>
                  </w:rPr>
                </w:ins>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D22828"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5DD7BBE8" w14:textId="77777777" w:rsidR="00013FA8" w:rsidRDefault="00013FA8" w:rsidP="00013FA8">
      <w:pPr>
        <w:pStyle w:val="ProductList-Offering2Heading"/>
        <w:pBdr>
          <w:between w:val="single" w:sz="4" w:space="1" w:color="auto"/>
        </w:pBdr>
        <w:tabs>
          <w:tab w:val="clear" w:pos="360"/>
          <w:tab w:val="clear" w:pos="720"/>
          <w:tab w:val="clear" w:pos="1080"/>
        </w:tabs>
        <w:outlineLvl w:val="2"/>
      </w:pPr>
      <w:bookmarkStart w:id="45" w:name="_Toc101269193"/>
      <w:bookmarkStart w:id="46" w:name="_Toc102039242"/>
      <w:r>
        <w:t>Dynamics 365 Guides</w:t>
      </w:r>
      <w:bookmarkEnd w:id="45"/>
      <w:bookmarkEnd w:id="46"/>
    </w:p>
    <w:p w14:paraId="38508EC5" w14:textId="77777777" w:rsidR="00013FA8" w:rsidRDefault="00013FA8" w:rsidP="00013FA8">
      <w:pPr>
        <w:pStyle w:val="ProductList-Body"/>
      </w:pPr>
      <w:r>
        <w:rPr>
          <w:b/>
          <w:color w:val="00188F"/>
        </w:rPr>
        <w:t>Definições Adicionais</w:t>
      </w:r>
      <w:r w:rsidRPr="00561FB1">
        <w:rPr>
          <w:b/>
          <w:bCs/>
        </w:rPr>
        <w:t>:</w:t>
      </w:r>
    </w:p>
    <w:p w14:paraId="0581ED18" w14:textId="77777777" w:rsidR="00013FA8" w:rsidRDefault="00013FA8" w:rsidP="00013FA8">
      <w:pPr>
        <w:pStyle w:val="ProductList-Body"/>
      </w:pPr>
      <w:r>
        <w:rPr>
          <w:b/>
          <w:color w:val="00188F"/>
        </w:rPr>
        <w:t>Tempo de Inatividade</w:t>
      </w:r>
      <w:r w:rsidRPr="00561FB1">
        <w:rPr>
          <w:b/>
          <w:bCs/>
        </w:rPr>
        <w:t>:</w:t>
      </w:r>
      <w: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647156CE" w14:textId="77777777" w:rsidR="00013FA8" w:rsidRDefault="00013FA8" w:rsidP="00013FA8">
      <w:pPr>
        <w:pStyle w:val="ProductList-Body"/>
      </w:pPr>
    </w:p>
    <w:p w14:paraId="6B1C19AA" w14:textId="77777777" w:rsidR="00013FA8" w:rsidRDefault="00013FA8" w:rsidP="00013FA8">
      <w:pPr>
        <w:pStyle w:val="ProductList-Body"/>
      </w:pPr>
      <w:r>
        <w:rPr>
          <w:b/>
          <w:color w:val="00188F"/>
        </w:rPr>
        <w:t>Porcentagem de Tempo de Atividade Mensal</w:t>
      </w:r>
      <w:r w:rsidRPr="00561FB1">
        <w:rPr>
          <w:b/>
          <w:bCs/>
        </w:rPr>
        <w:t>:</w:t>
      </w:r>
      <w:r>
        <w:t xml:space="preserve"> A Porcentagem de Tempo de Atividade Mensal é calculada com o uso da seguinte fórmula:</w:t>
      </w:r>
    </w:p>
    <w:p w14:paraId="30118020" w14:textId="77777777" w:rsidR="00013FA8" w:rsidRPr="00EF7CF9" w:rsidRDefault="00013FA8" w:rsidP="00013FA8">
      <w:pPr>
        <w:pStyle w:val="ProductList-Body"/>
      </w:pPr>
    </w:p>
    <w:p w14:paraId="2A6D1EB9" w14:textId="77777777" w:rsidR="00013FA8" w:rsidRPr="00EF7CF9" w:rsidRDefault="00D22828" w:rsidP="00013FA8">
      <w:pPr>
        <w:jc w:val="both"/>
        <w:rPr>
          <w:sz w:val="18"/>
          <w:szCs w:val="18"/>
        </w:rPr>
      </w:pPr>
      <m:oMathPara>
        <m:oMathParaPr>
          <m:jc m:val="center"/>
        </m:oMathParaPr>
        <m:oMath>
          <m:f>
            <m:fPr>
              <m:ctrlPr>
                <w:ins w:id="47"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740638B" w14:textId="77777777" w:rsidR="00013FA8" w:rsidRDefault="00013FA8" w:rsidP="00013FA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379826" w14:textId="77777777" w:rsidR="00013FA8" w:rsidRPr="00122CF3" w:rsidRDefault="00013FA8" w:rsidP="00013FA8">
      <w:pPr>
        <w:pStyle w:val="ProductList-Body"/>
      </w:pPr>
    </w:p>
    <w:p w14:paraId="3BD4BCAD" w14:textId="77777777" w:rsidR="00013FA8" w:rsidRDefault="00013FA8" w:rsidP="00013FA8">
      <w:pPr>
        <w:pStyle w:val="ProductList-Body"/>
      </w:pPr>
      <w:r>
        <w:t>* O Tempo de Inatividade não inclui o Tempo de Inatividade Programado.</w:t>
      </w:r>
    </w:p>
    <w:p w14:paraId="6B570EA3" w14:textId="77777777" w:rsidR="00013FA8" w:rsidRPr="00363902" w:rsidRDefault="00013FA8" w:rsidP="00013FA8">
      <w:pPr>
        <w:pStyle w:val="ProductList-Body"/>
      </w:pPr>
    </w:p>
    <w:p w14:paraId="05D98299" w14:textId="77777777" w:rsidR="00013FA8" w:rsidRPr="00122CF3" w:rsidRDefault="00013FA8" w:rsidP="00013FA8">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013FA8" w:rsidRPr="00363902" w14:paraId="1301F276" w14:textId="77777777" w:rsidTr="009F2036">
        <w:tc>
          <w:tcPr>
            <w:tcW w:w="5397" w:type="dxa"/>
            <w:shd w:val="clear" w:color="auto" w:fill="0072C6"/>
          </w:tcPr>
          <w:p w14:paraId="0473D2F8" w14:textId="77777777" w:rsidR="00013FA8" w:rsidRPr="00363902" w:rsidRDefault="00013FA8" w:rsidP="009F2036">
            <w:pPr>
              <w:pStyle w:val="ProductList-OfferingBody"/>
              <w:jc w:val="center"/>
              <w:rPr>
                <w:color w:val="FFFFFF" w:themeColor="background1"/>
              </w:rPr>
            </w:pPr>
            <w:r>
              <w:rPr>
                <w:color w:val="FFFFFF" w:themeColor="background1"/>
              </w:rPr>
              <w:t>Porcentagem de Tempo de Atividade Mensal</w:t>
            </w:r>
          </w:p>
        </w:tc>
        <w:tc>
          <w:tcPr>
            <w:tcW w:w="5398" w:type="dxa"/>
            <w:shd w:val="clear" w:color="auto" w:fill="0072C6"/>
          </w:tcPr>
          <w:p w14:paraId="6A712E16" w14:textId="77777777" w:rsidR="00013FA8" w:rsidRPr="00363902" w:rsidRDefault="00013FA8" w:rsidP="009F2036">
            <w:pPr>
              <w:pStyle w:val="ProductList-OfferingBody"/>
              <w:jc w:val="center"/>
              <w:rPr>
                <w:color w:val="FFFFFF" w:themeColor="background1"/>
              </w:rPr>
            </w:pPr>
            <w:r>
              <w:rPr>
                <w:color w:val="FFFFFF" w:themeColor="background1"/>
              </w:rPr>
              <w:t>Crédito de Serviço</w:t>
            </w:r>
          </w:p>
        </w:tc>
      </w:tr>
      <w:tr w:rsidR="00013FA8" w:rsidRPr="004A3F60" w14:paraId="398A8BFF" w14:textId="77777777" w:rsidTr="009F2036">
        <w:tc>
          <w:tcPr>
            <w:tcW w:w="5397" w:type="dxa"/>
          </w:tcPr>
          <w:p w14:paraId="4CBF64FE" w14:textId="77777777" w:rsidR="00013FA8" w:rsidRPr="00363902" w:rsidRDefault="00013FA8" w:rsidP="009F2036">
            <w:pPr>
              <w:pStyle w:val="ProductList-OfferingBody"/>
              <w:jc w:val="center"/>
            </w:pPr>
            <w:r>
              <w:t>&lt;99,5%</w:t>
            </w:r>
          </w:p>
        </w:tc>
        <w:tc>
          <w:tcPr>
            <w:tcW w:w="5398" w:type="dxa"/>
          </w:tcPr>
          <w:p w14:paraId="65925317" w14:textId="77777777" w:rsidR="00013FA8" w:rsidRPr="00363902" w:rsidRDefault="00013FA8" w:rsidP="009F2036">
            <w:pPr>
              <w:pStyle w:val="ProductList-OfferingBody"/>
              <w:jc w:val="center"/>
            </w:pPr>
            <w:r>
              <w:t>25%</w:t>
            </w:r>
          </w:p>
        </w:tc>
      </w:tr>
      <w:tr w:rsidR="00013FA8" w:rsidRPr="004A3F60" w14:paraId="2DC23EB2" w14:textId="77777777" w:rsidTr="009F2036">
        <w:tc>
          <w:tcPr>
            <w:tcW w:w="5397" w:type="dxa"/>
          </w:tcPr>
          <w:p w14:paraId="13298C08" w14:textId="77777777" w:rsidR="00013FA8" w:rsidRPr="00363902" w:rsidRDefault="00013FA8" w:rsidP="009F2036">
            <w:pPr>
              <w:pStyle w:val="ProductList-OfferingBody"/>
              <w:jc w:val="center"/>
            </w:pPr>
            <w:r>
              <w:t>&lt; 99%</w:t>
            </w:r>
          </w:p>
        </w:tc>
        <w:tc>
          <w:tcPr>
            <w:tcW w:w="5398" w:type="dxa"/>
          </w:tcPr>
          <w:p w14:paraId="3BEDD2F1" w14:textId="77777777" w:rsidR="00013FA8" w:rsidRPr="00363902" w:rsidRDefault="00013FA8" w:rsidP="009F2036">
            <w:pPr>
              <w:pStyle w:val="ProductList-OfferingBody"/>
              <w:jc w:val="center"/>
            </w:pPr>
            <w:r>
              <w:t>50%</w:t>
            </w:r>
          </w:p>
        </w:tc>
      </w:tr>
    </w:tbl>
    <w:p w14:paraId="48A41112" w14:textId="77777777" w:rsidR="00013FA8" w:rsidRPr="00831967" w:rsidRDefault="00D22828" w:rsidP="00013FA8">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013FA8">
          <w:rPr>
            <w:rStyle w:val="Hyperlink"/>
            <w:sz w:val="16"/>
            <w:szCs w:val="16"/>
          </w:rPr>
          <w:t>Sumário</w:t>
        </w:r>
      </w:hyperlink>
      <w:r w:rsidR="00013FA8">
        <w:rPr>
          <w:sz w:val="16"/>
          <w:szCs w:val="16"/>
        </w:rPr>
        <w:t>/</w:t>
      </w:r>
      <w:hyperlink w:anchor="_top" w:tooltip="Definições" w:history="1">
        <w:r w:rsidR="00013FA8">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8" w:name="_Toc102039243"/>
      <w:r w:rsidRPr="009E48A1">
        <w:rPr>
          <w:lang w:val="en-US"/>
        </w:rPr>
        <w:t xml:space="preserve">Dynamics 365 </w:t>
      </w:r>
      <w:r>
        <w:t>Human Resources</w:t>
      </w:r>
      <w:bookmarkEnd w:id="48"/>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D22828" w:rsidP="00C0404C">
      <w:pPr>
        <w:jc w:val="both"/>
        <w:rPr>
          <w:i/>
          <w:sz w:val="18"/>
          <w:szCs w:val="18"/>
        </w:rPr>
      </w:pPr>
      <m:oMathPara>
        <m:oMathParaPr>
          <m:jc m:val="center"/>
        </m:oMathParaPr>
        <m:oMath>
          <m:f>
            <m:fPr>
              <m:ctrlPr>
                <w:ins w:id="49" w:author="Author">
                  <w:rPr>
                    <w:rFonts w:ascii="Cambria Math" w:hAnsi="Cambria Math" w:cs="Calibri"/>
                    <w:i/>
                    <w:sz w:val="18"/>
                    <w:szCs w:val="18"/>
                  </w:rPr>
                </w:ins>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D2282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50" w:name="_Toc102039244"/>
      <w:bookmarkStart w:id="51" w:name="_Toc45621200"/>
      <w:r>
        <w:t>Dynamics 365 Intelligent Order Management</w:t>
      </w:r>
      <w:bookmarkEnd w:id="50"/>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D22828" w:rsidP="001678C9">
      <w:pPr>
        <w:jc w:val="both"/>
      </w:pPr>
      <m:oMathPara>
        <m:oMathParaPr>
          <m:jc m:val="center"/>
        </m:oMathParaPr>
        <m:oMath>
          <m:f>
            <m:fPr>
              <m:ctrlPr>
                <w:ins w:id="52"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D22828"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53" w:name="_Toc102039245"/>
      <w:r>
        <w:t>Dynamics 365 Remote Assist</w:t>
      </w:r>
      <w:bookmarkEnd w:id="51"/>
      <w:bookmarkEnd w:id="53"/>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D22828" w:rsidP="004D5A75">
      <w:pPr>
        <w:jc w:val="both"/>
        <w:rPr>
          <w:sz w:val="18"/>
          <w:szCs w:val="18"/>
        </w:rPr>
      </w:pPr>
      <m:oMathPara>
        <m:oMathParaPr>
          <m:jc m:val="center"/>
        </m:oMathParaPr>
        <m:oMath>
          <m:f>
            <m:fPr>
              <m:ctrlPr>
                <w:ins w:id="54" w:author="Author">
                  <w:rPr>
                    <w:rFonts w:ascii="Cambria Math" w:hAnsi="Cambria Math" w:cs="Calibri"/>
                    <w:i/>
                    <w:sz w:val="18"/>
                    <w:szCs w:val="18"/>
                  </w:rPr>
                </w:ins>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D22828"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55" w:name="_Toc102039246"/>
      <w:r w:rsidRPr="009E48A1">
        <w:rPr>
          <w:lang w:val="en-US"/>
        </w:rPr>
        <w:t>Dynamics 365 Sales Enterprise; Dynamics 365 Sales Professional</w:t>
      </w:r>
      <w:bookmarkEnd w:id="55"/>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D22828" w:rsidP="00C0404C">
      <w:pPr>
        <w:jc w:val="both"/>
        <w:rPr>
          <w:sz w:val="18"/>
          <w:szCs w:val="18"/>
        </w:rPr>
      </w:pPr>
      <m:oMathPara>
        <m:oMathParaPr>
          <m:jc m:val="center"/>
        </m:oMathParaPr>
        <m:oMath>
          <m:f>
            <m:fPr>
              <m:ctrlPr>
                <w:ins w:id="56"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D2282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57" w:name="_Toc102039247"/>
      <w:r w:rsidRPr="008133B4">
        <w:t xml:space="preserve">Dynamics 365 </w:t>
      </w:r>
      <w:bookmarkStart w:id="58" w:name="_Hlk19533710"/>
      <w:bookmarkEnd w:id="41"/>
      <w:bookmarkEnd w:id="42"/>
      <w:bookmarkEnd w:id="43"/>
      <w:r w:rsidR="009210B0" w:rsidRPr="0022548E">
        <w:t>Supply Chain Management; Dynamics 365 Finance</w:t>
      </w:r>
      <w:bookmarkStart w:id="59" w:name="_Hlk51044510"/>
      <w:bookmarkEnd w:id="58"/>
      <w:r w:rsidR="00D41DED">
        <w:t>; Dynamics 365 Project Operations</w:t>
      </w:r>
      <w:bookmarkEnd w:id="59"/>
      <w:bookmarkEnd w:id="57"/>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D22828" w:rsidP="00DA0B29">
      <w:pPr>
        <w:jc w:val="both"/>
        <w:rPr>
          <w:i/>
          <w:sz w:val="18"/>
          <w:szCs w:val="18"/>
        </w:rPr>
      </w:pPr>
      <m:oMathPara>
        <m:oMathParaPr>
          <m:jc m:val="center"/>
        </m:oMathParaPr>
        <m:oMath>
          <m:f>
            <m:fPr>
              <m:ctrlPr>
                <w:ins w:id="60" w:author="Author">
                  <w:rPr>
                    <w:rFonts w:ascii="Cambria Math" w:hAnsi="Cambria Math" w:cs="Calibri"/>
                    <w:i/>
                    <w:sz w:val="18"/>
                    <w:szCs w:val="18"/>
                  </w:rPr>
                </w:ins>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61" w:name="_Toc484160631"/>
    <w:bookmarkStart w:id="62" w:name="MicrosoftDynamics365forRetail"/>
    <w:bookmarkStart w:id="63" w:name="_Toc461003234"/>
    <w:bookmarkStart w:id="64" w:name="_Toc457821510"/>
    <w:bookmarkStart w:id="65"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66" w:name="_Toc102039248"/>
      <w:bookmarkEnd w:id="61"/>
      <w:bookmarkEnd w:id="62"/>
      <w:bookmarkEnd w:id="63"/>
      <w:bookmarkEnd w:id="64"/>
      <w:bookmarkEnd w:id="65"/>
      <w:r w:rsidRPr="008133B4">
        <w:t>Serviços do Office 365</w:t>
      </w:r>
      <w:bookmarkEnd w:id="66"/>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67" w:name="_Toc102039249"/>
      <w:r w:rsidRPr="008133B4">
        <w:t>Duet Enterprise Online</w:t>
      </w:r>
      <w:bookmarkEnd w:id="67"/>
    </w:p>
    <w:p w14:paraId="190CEC04" w14:textId="7DDB1BC7" w:rsidR="00457D2C" w:rsidRPr="008133B4" w:rsidRDefault="00457D2C" w:rsidP="00D74F29">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D22828" w:rsidP="00D74F29">
      <w:pPr>
        <w:jc w:val="both"/>
        <w:rPr>
          <w:sz w:val="18"/>
          <w:szCs w:val="18"/>
        </w:rPr>
      </w:pPr>
      <m:oMathPara>
        <m:oMathParaPr>
          <m:jc m:val="center"/>
        </m:oMathParaPr>
        <m:oMath>
          <m:f>
            <m:fPr>
              <m:ctrlPr>
                <w:ins w:id="68"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69" w:name="_Toc102039250"/>
      <w:r w:rsidRPr="008133B4">
        <w:t>Exchange Online</w:t>
      </w:r>
      <w:bookmarkEnd w:id="69"/>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D22828" w:rsidP="00D74F29">
      <w:pPr>
        <w:jc w:val="both"/>
        <w:rPr>
          <w:sz w:val="18"/>
          <w:szCs w:val="18"/>
        </w:rPr>
      </w:pPr>
      <m:oMathPara>
        <m:oMathParaPr>
          <m:jc m:val="center"/>
        </m:oMathParaPr>
        <m:oMath>
          <m:f>
            <m:fPr>
              <m:ctrlPr>
                <w:ins w:id="70"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71" w:name="_Toc102039251"/>
      <w:r w:rsidRPr="008133B4">
        <w:t>Arquivamento do Exchange Online</w:t>
      </w:r>
      <w:bookmarkEnd w:id="71"/>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D22828" w:rsidP="00D74F29">
      <w:pPr>
        <w:jc w:val="both"/>
        <w:rPr>
          <w:sz w:val="18"/>
          <w:szCs w:val="18"/>
        </w:rPr>
      </w:pPr>
      <m:oMathPara>
        <m:oMathParaPr>
          <m:jc m:val="center"/>
        </m:oMathParaPr>
        <m:oMath>
          <m:f>
            <m:fPr>
              <m:ctrlPr>
                <w:ins w:id="72"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73" w:name="_Toc102039252"/>
      <w:r w:rsidRPr="008133B4">
        <w:t>Exchange Online Protection</w:t>
      </w:r>
      <w:bookmarkEnd w:id="73"/>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D22828" w:rsidP="00D74F29">
      <w:pPr>
        <w:jc w:val="both"/>
        <w:rPr>
          <w:sz w:val="18"/>
          <w:szCs w:val="18"/>
        </w:rPr>
      </w:pPr>
      <m:oMathPara>
        <m:oMathParaPr>
          <m:jc m:val="center"/>
        </m:oMathParaPr>
        <m:oMath>
          <m:f>
            <m:fPr>
              <m:ctrlPr>
                <w:ins w:id="74"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75" w:name="_Toc525207098"/>
    <w:bookmarkStart w:id="76"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77" w:name="_Toc102039253"/>
      <w:r>
        <w:t xml:space="preserve">Microsoft </w:t>
      </w:r>
      <w:bookmarkEnd w:id="75"/>
      <w:r>
        <w:t>MyAnalytics</w:t>
      </w:r>
      <w:bookmarkEnd w:id="76"/>
      <w:bookmarkEnd w:id="77"/>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D22828" w:rsidP="00D74F29">
      <w:pPr>
        <w:jc w:val="both"/>
        <w:rPr>
          <w:sz w:val="18"/>
          <w:szCs w:val="18"/>
        </w:rPr>
      </w:pPr>
      <m:oMathPara>
        <m:oMathParaPr>
          <m:jc m:val="center"/>
        </m:oMathParaPr>
        <m:oMath>
          <m:f>
            <m:fPr>
              <m:ctrlPr>
                <w:ins w:id="78"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79" w:name="_Toc480808180"/>
    <w:bookmarkStart w:id="80" w:name="Stream"/>
    <w:bookmarkStart w:id="81" w:name="_Toc525207099"/>
    <w:bookmarkStart w:id="82"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83" w:name="_Toc102039254"/>
      <w:r w:rsidRPr="008133B4">
        <w:t>Microsoft Stream</w:t>
      </w:r>
      <w:bookmarkEnd w:id="79"/>
      <w:bookmarkEnd w:id="83"/>
    </w:p>
    <w:bookmarkEnd w:id="80"/>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D22828" w:rsidP="00D74F29">
      <w:pPr>
        <w:jc w:val="both"/>
        <w:rPr>
          <w:sz w:val="18"/>
          <w:szCs w:val="18"/>
        </w:rPr>
      </w:pPr>
      <m:oMathPara>
        <m:oMathParaPr>
          <m:jc m:val="center"/>
        </m:oMathParaPr>
        <m:oMath>
          <m:f>
            <m:fPr>
              <m:ctrlPr>
                <w:ins w:id="84"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85" w:name="_Toc102039255"/>
      <w:r>
        <w:t xml:space="preserve">Microsoft </w:t>
      </w:r>
      <w:bookmarkEnd w:id="81"/>
      <w:r>
        <w:t>Teams</w:t>
      </w:r>
      <w:bookmarkEnd w:id="82"/>
      <w:bookmarkEnd w:id="85"/>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D22828" w:rsidP="00D74F29">
      <w:pPr>
        <w:jc w:val="both"/>
        <w:rPr>
          <w:sz w:val="18"/>
          <w:szCs w:val="18"/>
        </w:rPr>
      </w:pPr>
      <m:oMathPara>
        <m:oMathParaPr>
          <m:jc m:val="center"/>
        </m:oMathParaPr>
        <m:oMath>
          <m:f>
            <m:fPr>
              <m:ctrlPr>
                <w:ins w:id="86"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87" w:name="_Hlk37926720"/>
      <w:bookmarkStart w:id="88" w:name="_Toc102039256"/>
      <w:r>
        <w:t xml:space="preserve">Microsoft 365 Apps for </w:t>
      </w:r>
      <w:r w:rsidR="00C10908">
        <w:t>b</w:t>
      </w:r>
      <w:r>
        <w:t>usiness</w:t>
      </w:r>
      <w:bookmarkEnd w:id="87"/>
      <w:bookmarkEnd w:id="88"/>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D22828" w:rsidP="00D74F29">
      <w:pPr>
        <w:jc w:val="both"/>
        <w:rPr>
          <w:sz w:val="18"/>
          <w:szCs w:val="18"/>
        </w:rPr>
      </w:pPr>
      <m:oMathPara>
        <m:oMathParaPr>
          <m:jc m:val="center"/>
        </m:oMathParaPr>
        <m:oMath>
          <m:f>
            <m:fPr>
              <m:ctrlPr>
                <w:ins w:id="89"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90" w:name="_Toc477262542"/>
    <w:bookmarkStart w:id="91" w:name="_Toc457821517"/>
    <w:bookmarkStart w:id="92"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93" w:name="_Hlk37926721"/>
      <w:bookmarkStart w:id="94" w:name="_Toc102039257"/>
      <w:bookmarkEnd w:id="90"/>
      <w:bookmarkEnd w:id="91"/>
      <w:bookmarkEnd w:id="92"/>
      <w:r>
        <w:t>Microsoft 365 Apps for enterprise</w:t>
      </w:r>
      <w:bookmarkEnd w:id="93"/>
      <w:bookmarkEnd w:id="94"/>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D22828" w:rsidP="00D74F29">
      <w:pPr>
        <w:jc w:val="both"/>
        <w:rPr>
          <w:sz w:val="18"/>
          <w:szCs w:val="18"/>
        </w:rPr>
      </w:pPr>
      <m:oMathPara>
        <m:oMathParaPr>
          <m:jc m:val="center"/>
        </m:oMathParaPr>
        <m:oMath>
          <m:f>
            <m:fPr>
              <m:ctrlPr>
                <w:ins w:id="95"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96" w:name="_Toc102039258"/>
      <w:r w:rsidRPr="008133B4">
        <w:t>Office 365 Advanced Compliance</w:t>
      </w:r>
      <w:bookmarkEnd w:id="9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D22828" w:rsidP="001E318D">
      <w:pPr>
        <w:ind w:left="360"/>
        <w:jc w:val="both"/>
        <w:rPr>
          <w:sz w:val="18"/>
          <w:szCs w:val="18"/>
        </w:rPr>
      </w:pPr>
      <m:oMathPara>
        <m:oMathParaPr>
          <m:jc m:val="center"/>
        </m:oMathParaPr>
        <m:oMath>
          <m:f>
            <m:fPr>
              <m:ctrlPr>
                <w:ins w:id="97" w:author="Author">
                  <w:rPr>
                    <w:rFonts w:ascii="Cambria Math" w:hAnsi="Cambria Math"/>
                    <w:i/>
                    <w:iCs/>
                    <w:sz w:val="18"/>
                    <w:szCs w:val="18"/>
                  </w:rPr>
                </w:ins>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D22828"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98" w:name="_Toc102039259"/>
      <w:r w:rsidRPr="008133B4">
        <w:t>Office Online</w:t>
      </w:r>
      <w:bookmarkEnd w:id="98"/>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D22828" w:rsidP="00D74F29">
      <w:pPr>
        <w:jc w:val="both"/>
        <w:rPr>
          <w:sz w:val="18"/>
          <w:szCs w:val="18"/>
        </w:rPr>
      </w:pPr>
      <m:oMathPara>
        <m:oMathParaPr>
          <m:jc m:val="center"/>
        </m:oMathParaPr>
        <m:oMath>
          <m:f>
            <m:fPr>
              <m:ctrlPr>
                <w:ins w:id="99"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100" w:name="_Toc102039260"/>
      <w:r w:rsidRPr="008133B4">
        <w:t>Vídeo do Office 365</w:t>
      </w:r>
      <w:bookmarkEnd w:id="100"/>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D22828" w:rsidP="00D74F29">
      <w:pPr>
        <w:jc w:val="both"/>
        <w:rPr>
          <w:sz w:val="18"/>
          <w:szCs w:val="18"/>
        </w:rPr>
      </w:pPr>
      <m:oMathPara>
        <m:oMathParaPr>
          <m:jc m:val="center"/>
        </m:oMathParaPr>
        <m:oMath>
          <m:f>
            <m:fPr>
              <m:ctrlPr>
                <w:ins w:id="101"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102" w:name="_Toc102039261"/>
      <w:r w:rsidRPr="008133B4">
        <w:t>OneDrive para Business</w:t>
      </w:r>
      <w:bookmarkEnd w:id="102"/>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D22828" w:rsidP="00D74F29">
      <w:pPr>
        <w:jc w:val="both"/>
        <w:rPr>
          <w:sz w:val="18"/>
          <w:szCs w:val="18"/>
        </w:rPr>
      </w:pPr>
      <m:oMathPara>
        <m:oMathParaPr>
          <m:jc m:val="center"/>
        </m:oMathParaPr>
        <m:oMath>
          <m:f>
            <m:fPr>
              <m:ctrlPr>
                <w:ins w:id="103"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104" w:name="_Toc102039262"/>
      <w:r w:rsidRPr="008133B4">
        <w:t>Project</w:t>
      </w:r>
      <w:bookmarkEnd w:id="104"/>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D22828" w:rsidP="00D74F29">
      <w:pPr>
        <w:jc w:val="both"/>
        <w:rPr>
          <w:sz w:val="18"/>
          <w:szCs w:val="18"/>
        </w:rPr>
      </w:pPr>
      <m:oMathPara>
        <m:oMathParaPr>
          <m:jc m:val="center"/>
        </m:oMathParaPr>
        <m:oMath>
          <m:f>
            <m:fPr>
              <m:ctrlPr>
                <w:ins w:id="105"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106" w:name="_Toc102039263"/>
      <w:r w:rsidRPr="008133B4">
        <w:t>SharePoint Online</w:t>
      </w:r>
      <w:bookmarkEnd w:id="106"/>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D22828" w:rsidP="00D74F29">
      <w:pPr>
        <w:jc w:val="both"/>
        <w:rPr>
          <w:sz w:val="18"/>
          <w:szCs w:val="18"/>
        </w:rPr>
      </w:pPr>
      <m:oMathPara>
        <m:oMathParaPr>
          <m:jc m:val="center"/>
        </m:oMathParaPr>
        <m:oMath>
          <m:f>
            <m:fPr>
              <m:ctrlPr>
                <w:ins w:id="107"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108" w:name="_Toc102039264"/>
      <w:r w:rsidRPr="008133B4">
        <w:t xml:space="preserve">Skype </w:t>
      </w:r>
      <w:r w:rsidR="005F3B1A">
        <w:t xml:space="preserve">for Business </w:t>
      </w:r>
      <w:r w:rsidRPr="008133B4">
        <w:t>Online</w:t>
      </w:r>
      <w:bookmarkEnd w:id="108"/>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D22828" w:rsidP="00D74F29">
      <w:pPr>
        <w:jc w:val="both"/>
        <w:rPr>
          <w:sz w:val="18"/>
          <w:szCs w:val="18"/>
        </w:rPr>
      </w:pPr>
      <m:oMathPara>
        <m:oMathParaPr>
          <m:jc m:val="center"/>
        </m:oMathParaPr>
        <m:oMath>
          <m:f>
            <m:fPr>
              <m:ctrlPr>
                <w:ins w:id="109"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110" w:name="_Toc457821525"/>
    <w:bookmarkStart w:id="111" w:name="_Toc526859637"/>
    <w:bookmarkStart w:id="112"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113" w:name="_Toc88147472"/>
      <w:bookmarkStart w:id="114" w:name="_Toc102039265"/>
      <w:bookmarkStart w:id="115" w:name="_Toc444249041"/>
      <w:bookmarkEnd w:id="110"/>
      <w:bookmarkEnd w:id="111"/>
      <w:bookmarkEnd w:id="112"/>
      <w:r>
        <w:t>Microsoft Teams – Planos de Chamada, Sistema de Telefonia e Audioconferência</w:t>
      </w:r>
      <w:bookmarkEnd w:id="113"/>
      <w:bookmarkEnd w:id="114"/>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3157E4" w:rsidRDefault="007E088F" w:rsidP="007E088F">
      <w:pPr>
        <w:spacing w:after="0" w:line="240" w:lineRule="auto"/>
        <w:rPr>
          <w:rFonts w:ascii="Calibri" w:eastAsia="Calibri" w:hAnsi="Calibri" w:cs="Times New Roman"/>
          <w:b/>
          <w:color w:val="00188F"/>
          <w:sz w:val="18"/>
          <w:lang w:val="en-US"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D516AAA" w14:textId="77777777" w:rsidR="007E088F" w:rsidRPr="00331651" w:rsidRDefault="00D22828" w:rsidP="007E088F">
      <w:pPr>
        <w:jc w:val="both"/>
      </w:pPr>
      <m:oMathPara>
        <m:oMathParaPr>
          <m:jc m:val="center"/>
        </m:oMathParaPr>
        <m:oMath>
          <m:f>
            <m:fPr>
              <m:ctrlPr>
                <w:ins w:id="116" w:author="Author">
                  <w:rPr>
                    <w:rFonts w:ascii="Cambria Math" w:eastAsia="Calibri" w:hAnsi="Cambria Math" w:cs="Calibri"/>
                    <w:i/>
                    <w:sz w:val="18"/>
                    <w:szCs w:val="18"/>
                  </w:rPr>
                </w:ins>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eastAsia="Calibri" w:hAnsi="Cambria Math" w:cs="Calibri"/>
              <w:sz w:val="18"/>
              <w:szCs w:val="18"/>
            </w:rPr>
            <m:t xml:space="preserve"> x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117" w:name="_Toc102039266"/>
      <w:r>
        <w:t>Microsoft Teams</w:t>
      </w:r>
      <w:r w:rsidR="00CB530B" w:rsidRPr="008133B4">
        <w:t xml:space="preserve"> – Qualidade de Voz</w:t>
      </w:r>
      <w:bookmarkEnd w:id="115"/>
      <w:bookmarkEnd w:id="117"/>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D22828" w:rsidP="00D74F29">
      <w:pPr>
        <w:jc w:val="both"/>
        <w:rPr>
          <w:sz w:val="18"/>
          <w:szCs w:val="18"/>
        </w:rPr>
      </w:pPr>
      <m:oMathPara>
        <m:oMathParaPr>
          <m:jc m:val="center"/>
        </m:oMathParaPr>
        <m:oMath>
          <m:f>
            <m:fPr>
              <m:ctrlPr>
                <w:ins w:id="118" w:author="Author">
                  <w:rPr>
                    <w:rFonts w:ascii="Cambria Math" w:eastAsia="Calibri" w:hAnsi="Cambria Math" w:cs="Calibri"/>
                    <w:i/>
                    <w:sz w:val="18"/>
                    <w:szCs w:val="18"/>
                  </w:rPr>
                </w:ins>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119" w:name="_Toc487138021"/>
    <w:bookmarkStart w:id="120"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121" w:name="_Toc102039267"/>
      <w:r w:rsidRPr="008133B4">
        <w:t>Workplace Analytics</w:t>
      </w:r>
      <w:bookmarkEnd w:id="121"/>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D22828" w:rsidP="00D74F29">
      <w:pPr>
        <w:jc w:val="both"/>
        <w:rPr>
          <w:sz w:val="18"/>
          <w:szCs w:val="18"/>
        </w:rPr>
      </w:pPr>
      <m:oMathPara>
        <m:oMathParaPr>
          <m:jc m:val="center"/>
        </m:oMathParaPr>
        <m:oMath>
          <m:f>
            <m:fPr>
              <m:ctrlPr>
                <w:ins w:id="122" w:author="Author">
                  <w:rPr>
                    <w:rFonts w:ascii="Cambria Math" w:hAnsi="Cambria Math" w:cs="Calibri"/>
                    <w:i/>
                    <w:sz w:val="18"/>
                    <w:szCs w:val="18"/>
                  </w:rPr>
                </w:ins>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119"/>
    <w:bookmarkEnd w:id="120"/>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123" w:name="_Toc102039268"/>
      <w:r w:rsidRPr="008133B4">
        <w:t>Yammer Enterprise</w:t>
      </w:r>
      <w:bookmarkEnd w:id="123"/>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D22828" w:rsidP="00D74F29">
      <w:pPr>
        <w:jc w:val="both"/>
        <w:rPr>
          <w:sz w:val="18"/>
          <w:szCs w:val="18"/>
        </w:rPr>
      </w:pPr>
      <m:oMathPara>
        <m:oMathParaPr>
          <m:jc m:val="center"/>
        </m:oMathParaPr>
        <m:oMath>
          <m:f>
            <m:fPr>
              <m:ctrlPr>
                <w:ins w:id="124"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125" w:name="_Toc52348915"/>
      <w:bookmarkStart w:id="126" w:name="_Toc102039269"/>
      <w:bookmarkStart w:id="127" w:name="MicrosoftAzureServices"/>
      <w:r>
        <w:t>Planos do Azure e de Serviços</w:t>
      </w:r>
      <w:bookmarkEnd w:id="125"/>
      <w:r>
        <w:t xml:space="preserve"> do Microsoft Azure</w:t>
      </w:r>
      <w:bookmarkEnd w:id="126"/>
    </w:p>
    <w:bookmarkEnd w:id="127"/>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0"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128" w:name="_Toc102039270"/>
      <w:r w:rsidRPr="008133B4">
        <w:t>Outros Serviços Online</w:t>
      </w:r>
      <w:bookmarkEnd w:id="128"/>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129" w:name="_Toc55920316"/>
      <w:bookmarkStart w:id="130" w:name="MicrosoftDefenderforIdentity"/>
      <w:r>
        <w:rPr>
          <w:rFonts w:ascii="Calibri Light" w:eastAsia="Calibri" w:hAnsi="Calibri Light" w:cs="Arial"/>
          <w:b/>
          <w:color w:val="0072C6"/>
          <w:sz w:val="28"/>
        </w:rPr>
        <w:t>Microsoft Defender para Identidade</w:t>
      </w:r>
      <w:bookmarkEnd w:id="129"/>
    </w:p>
    <w:bookmarkEnd w:id="130"/>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D22828" w:rsidP="00D41DED">
      <w:pPr>
        <w:jc w:val="both"/>
        <w:rPr>
          <w:sz w:val="18"/>
          <w:szCs w:val="18"/>
        </w:rPr>
      </w:pPr>
      <m:oMathPara>
        <m:oMathParaPr>
          <m:jc m:val="center"/>
        </m:oMathParaPr>
        <m:oMath>
          <m:f>
            <m:fPr>
              <m:ctrlPr>
                <w:ins w:id="131" w:author="Author">
                  <w:rPr>
                    <w:rFonts w:ascii="Cambria Math" w:hAnsi="Cambria Math"/>
                    <w:i/>
                    <w:iCs/>
                    <w:sz w:val="18"/>
                    <w:szCs w:val="18"/>
                  </w:rPr>
                </w:ins>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D22828"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132" w:name="_Toc102039271"/>
      <w:r w:rsidRPr="008133B4">
        <w:t>Bing Maps Enterprise Platform</w:t>
      </w:r>
      <w:bookmarkEnd w:id="132"/>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D22828" w:rsidP="00D74F29">
      <w:pPr>
        <w:jc w:val="both"/>
        <w:rPr>
          <w:sz w:val="18"/>
          <w:szCs w:val="18"/>
        </w:rPr>
      </w:pPr>
      <m:oMathPara>
        <m:oMathParaPr>
          <m:jc m:val="center"/>
        </m:oMathParaPr>
        <m:oMath>
          <m:f>
            <m:fPr>
              <m:ctrlPr>
                <w:ins w:id="133" w:author="Author">
                  <w:rPr>
                    <w:rFonts w:ascii="Cambria Math" w:hAnsi="Cambria Math" w:cs="Calibri"/>
                    <w:i/>
                    <w:sz w:val="18"/>
                    <w:szCs w:val="18"/>
                  </w:rPr>
                </w:ins>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34"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135" w:name="_Toc102039272"/>
      <w:r w:rsidRPr="008133B4">
        <w:t>Gerenciamento de Ativos Móveis do Bing Mapas</w:t>
      </w:r>
      <w:bookmarkEnd w:id="134"/>
      <w:bookmarkEnd w:id="135"/>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D22828" w:rsidP="00D74F29">
      <w:pPr>
        <w:jc w:val="both"/>
        <w:rPr>
          <w:sz w:val="18"/>
          <w:szCs w:val="18"/>
        </w:rPr>
      </w:pPr>
      <m:oMathPara>
        <m:oMathParaPr>
          <m:jc m:val="center"/>
        </m:oMathParaPr>
        <m:oMath>
          <m:f>
            <m:fPr>
              <m:ctrlPr>
                <w:ins w:id="136" w:author="Author">
                  <w:rPr>
                    <w:rFonts w:ascii="Cambria Math" w:hAnsi="Cambria Math" w:cs="Calibri"/>
                    <w:i/>
                    <w:sz w:val="18"/>
                    <w:szCs w:val="18"/>
                  </w:rPr>
                </w:ins>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37" w:name="_Toc463347210"/>
    <w:bookmarkStart w:id="138" w:name="Intune"/>
    <w:bookmarkStart w:id="139" w:name="_Toc461003318"/>
    <w:bookmarkStart w:id="140" w:name="_Toc457812889"/>
    <w:bookmarkStart w:id="141"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42" w:name="_Toc102039273"/>
      <w:r w:rsidRPr="008133B4">
        <w:t>Segurança do Aplicativo Microsoft Cloud</w:t>
      </w:r>
      <w:bookmarkEnd w:id="142"/>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D22828" w:rsidP="00D74F29">
      <w:pPr>
        <w:pStyle w:val="ProductList-Body"/>
        <w:spacing w:after="120"/>
      </w:pPr>
      <m:oMathPara>
        <m:oMath>
          <m:f>
            <m:fPr>
              <m:ctrlPr>
                <w:ins w:id="143" w:author="Author">
                  <w:rPr>
                    <w:rFonts w:ascii="Cambria Math" w:hAnsi="Cambria Math" w:cs="Calibri"/>
                    <w:i/>
                    <w:szCs w:val="18"/>
                  </w:rPr>
                </w:ins>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44" w:name="_Toc102039274"/>
      <w:r w:rsidRPr="008133B4">
        <w:t xml:space="preserve">Microsoft </w:t>
      </w:r>
      <w:bookmarkEnd w:id="137"/>
      <w:r w:rsidR="00D74F29">
        <w:t>Power Automate</w:t>
      </w:r>
      <w:bookmarkEnd w:id="144"/>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D22828" w:rsidP="00D74F29">
      <w:pPr>
        <w:jc w:val="both"/>
        <w:rPr>
          <w:sz w:val="18"/>
          <w:szCs w:val="18"/>
        </w:rPr>
      </w:pPr>
      <m:oMathPara>
        <m:oMathParaPr>
          <m:jc m:val="center"/>
        </m:oMathParaPr>
        <m:oMath>
          <m:f>
            <m:fPr>
              <m:ctrlPr>
                <w:ins w:id="145" w:author="Author">
                  <w:rPr>
                    <w:rFonts w:ascii="Cambria Math" w:hAnsi="Cambria Math" w:cs="Calibri"/>
                    <w:i/>
                    <w:sz w:val="18"/>
                    <w:szCs w:val="18"/>
                  </w:rPr>
                </w:ins>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46" w:name="_Toc102039275"/>
      <w:r w:rsidRPr="008133B4">
        <w:t>Microsoft Intune</w:t>
      </w:r>
      <w:bookmarkEnd w:id="138"/>
      <w:bookmarkEnd w:id="139"/>
      <w:bookmarkEnd w:id="146"/>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D22828" w:rsidP="00D74F29">
      <w:pPr>
        <w:pStyle w:val="ProductList-Body"/>
        <w:spacing w:after="160" w:line="259" w:lineRule="auto"/>
      </w:pPr>
      <m:oMathPara>
        <m:oMath>
          <m:f>
            <m:fPr>
              <m:ctrlPr>
                <w:ins w:id="147" w:author="Author">
                  <w:rPr>
                    <w:rFonts w:ascii="Cambria Math" w:hAnsi="Cambria Math" w:cs="Calibri"/>
                    <w:i/>
                    <w:szCs w:val="18"/>
                  </w:rPr>
                </w:ins>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48"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49" w:name="_Toc102039276"/>
      <w:r w:rsidRPr="008133B4">
        <w:t>Microsoft</w:t>
      </w:r>
      <w:r>
        <w:t xml:space="preserve"> Kaizala Pro</w:t>
      </w:r>
      <w:bookmarkEnd w:id="149"/>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D22828" w:rsidP="00D74F29">
      <w:pPr>
        <w:jc w:val="both"/>
        <w:rPr>
          <w:sz w:val="18"/>
          <w:szCs w:val="18"/>
        </w:rPr>
      </w:pPr>
      <m:oMathPara>
        <m:oMathParaPr>
          <m:jc m:val="center"/>
        </m:oMathParaPr>
        <m:oMath>
          <m:f>
            <m:fPr>
              <m:ctrlPr>
                <w:ins w:id="150"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51" w:name="_Toc102039277"/>
      <w:r w:rsidRPr="008133B4">
        <w:t>Microsoft Power</w:t>
      </w:r>
      <w:r w:rsidR="00AC7C4C">
        <w:t xml:space="preserve"> </w:t>
      </w:r>
      <w:r w:rsidRPr="008133B4">
        <w:t>Apps</w:t>
      </w:r>
      <w:bookmarkEnd w:id="148"/>
      <w:bookmarkEnd w:id="151"/>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D22828" w:rsidP="00D74F29">
      <w:pPr>
        <w:jc w:val="both"/>
        <w:rPr>
          <w:sz w:val="18"/>
          <w:szCs w:val="18"/>
        </w:rPr>
      </w:pPr>
      <m:oMathPara>
        <m:oMathParaPr>
          <m:jc m:val="center"/>
        </m:oMathParaPr>
        <m:oMath>
          <m:f>
            <m:fPr>
              <m:ctrlPr>
                <w:ins w:id="152" w:author="Author">
                  <w:rPr>
                    <w:rFonts w:ascii="Cambria Math" w:hAnsi="Cambria Math" w:cs="Calibri"/>
                    <w:i/>
                    <w:sz w:val="18"/>
                    <w:szCs w:val="18"/>
                  </w:rPr>
                </w:ins>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1D25F8">
      <w:pPr>
        <w:pBdr>
          <w:bottom w:val="single" w:sz="4" w:space="1" w:color="595959"/>
        </w:pBdr>
        <w:tabs>
          <w:tab w:val="left" w:pos="360"/>
          <w:tab w:val="left" w:pos="720"/>
          <w:tab w:val="left" w:pos="1080"/>
        </w:tabs>
        <w:spacing w:before="60" w:after="0" w:line="240" w:lineRule="auto"/>
        <w:ind w:firstLine="187"/>
        <w:outlineLvl w:val="2"/>
      </w:pPr>
      <w:bookmarkStart w:id="153" w:name="_Toc34826924"/>
      <w:r>
        <w:rPr>
          <w:rFonts w:ascii="Calibri Light" w:eastAsia="Calibri" w:hAnsi="Calibri Light" w:cs="Arial"/>
          <w:b/>
          <w:color w:val="0072C6"/>
          <w:sz w:val="28"/>
        </w:rPr>
        <w:t>Microsoft Power Virtual Agents</w:t>
      </w:r>
      <w:bookmarkEnd w:id="153"/>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D22828" w:rsidP="001D25F8">
      <w:pPr>
        <w:spacing w:after="0" w:line="240" w:lineRule="auto"/>
        <w:jc w:val="both"/>
      </w:pPr>
      <m:oMathPara>
        <m:oMathParaPr>
          <m:jc m:val="center"/>
        </m:oMathParaPr>
        <m:oMath>
          <m:f>
            <m:fPr>
              <m:ctrlPr>
                <w:ins w:id="154" w:author="Author">
                  <w:rPr>
                    <w:rFonts w:ascii="Cambria Math" w:eastAsia="Calibri" w:hAnsi="Cambria Math" w:cs="Calibri"/>
                    <w:i/>
                    <w:sz w:val="18"/>
                    <w:szCs w:val="18"/>
                  </w:rPr>
                </w:ins>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77777777" w:rsidR="001D25F8" w:rsidRPr="00514C8C" w:rsidRDefault="00D22828" w:rsidP="001D25F8">
      <w:pPr>
        <w:shd w:val="clear" w:color="auto" w:fill="808080"/>
        <w:spacing w:before="120" w:after="240" w:line="240" w:lineRule="auto"/>
        <w:jc w:val="right"/>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55" w:name="_Toc102039278"/>
      <w:r w:rsidRPr="008133B4">
        <w:t>Minecraft: Education Edition</w:t>
      </w:r>
      <w:bookmarkEnd w:id="140"/>
      <w:bookmarkEnd w:id="155"/>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D22828" w:rsidP="00D74F29">
      <w:pPr>
        <w:jc w:val="both"/>
        <w:rPr>
          <w:sz w:val="18"/>
          <w:szCs w:val="18"/>
        </w:rPr>
      </w:pPr>
      <m:oMathPara>
        <m:oMathParaPr>
          <m:jc m:val="center"/>
        </m:oMathParaPr>
        <m:oMath>
          <m:f>
            <m:fPr>
              <m:ctrlPr>
                <w:ins w:id="156" w:author="Author">
                  <w:rPr>
                    <w:rFonts w:ascii="Cambria Math" w:hAnsi="Cambria Math" w:cs="Calibri"/>
                    <w:i/>
                    <w:sz w:val="18"/>
                    <w:szCs w:val="18"/>
                  </w:rPr>
                </w:ins>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57" w:name="_Toc102039279"/>
      <w:r w:rsidRPr="008133B4">
        <w:t>Power BI Embedded</w:t>
      </w:r>
      <w:bookmarkEnd w:id="141"/>
      <w:bookmarkEnd w:id="157"/>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D22828" w:rsidP="00C565EC">
      <w:pPr>
        <w:jc w:val="both"/>
        <w:rPr>
          <w:sz w:val="18"/>
          <w:szCs w:val="18"/>
        </w:rPr>
      </w:pPr>
      <m:oMathPara>
        <m:oMathParaPr>
          <m:jc m:val="center"/>
        </m:oMathParaPr>
        <m:oMath>
          <m:f>
            <m:fPr>
              <m:ctrlPr>
                <w:ins w:id="158" w:author="Author">
                  <w:rPr>
                    <w:rFonts w:ascii="Cambria Math" w:hAnsi="Cambria Math" w:cs="Calibri"/>
                    <w:i/>
                    <w:sz w:val="18"/>
                    <w:szCs w:val="18"/>
                  </w:rPr>
                </w:ins>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59"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60" w:name="_Toc102039280"/>
      <w:r w:rsidRPr="008133B4">
        <w:t>Power BI Premium</w:t>
      </w:r>
      <w:bookmarkEnd w:id="159"/>
      <w:bookmarkEnd w:id="160"/>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D22828" w:rsidP="00C565EC">
      <w:pPr>
        <w:jc w:val="both"/>
        <w:rPr>
          <w:rFonts w:ascii="Cambria Math" w:hAnsi="Cambria Math" w:cs="Calibri"/>
          <w:i/>
          <w:sz w:val="18"/>
          <w:szCs w:val="18"/>
        </w:rPr>
      </w:pPr>
      <m:oMathPara>
        <m:oMathParaPr>
          <m:jc m:val="center"/>
        </m:oMathParaPr>
        <m:oMath>
          <m:f>
            <m:fPr>
              <m:ctrlPr>
                <w:ins w:id="161" w:author="Author">
                  <w:rPr>
                    <w:rFonts w:ascii="Cambria Math" w:hAnsi="Cambria Math" w:cs="Calibri"/>
                    <w:i/>
                    <w:sz w:val="18"/>
                    <w:szCs w:val="18"/>
                  </w:rPr>
                </w:ins>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62" w:name="_Toc102039281"/>
      <w:r w:rsidRPr="008133B4">
        <w:t xml:space="preserve">Power BI </w:t>
      </w:r>
      <w:r w:rsidR="00D306F0" w:rsidRPr="008133B4">
        <w:t>Pro</w:t>
      </w:r>
      <w:bookmarkEnd w:id="162"/>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D22828" w:rsidP="000B703A">
      <w:pPr>
        <w:jc w:val="both"/>
        <w:rPr>
          <w:rFonts w:ascii="Cambria Math" w:hAnsi="Cambria Math" w:cs="Calibri"/>
          <w:i/>
          <w:sz w:val="18"/>
          <w:szCs w:val="18"/>
        </w:rPr>
      </w:pPr>
      <m:oMathPara>
        <m:oMathParaPr>
          <m:jc m:val="center"/>
        </m:oMathParaPr>
        <m:oMath>
          <m:f>
            <m:fPr>
              <m:ctrlPr>
                <w:ins w:id="163" w:author="Author">
                  <w:rPr>
                    <w:rFonts w:ascii="Cambria Math" w:hAnsi="Cambria Math" w:cs="Calibri"/>
                    <w:i/>
                    <w:sz w:val="18"/>
                    <w:szCs w:val="18"/>
                  </w:rPr>
                </w:ins>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64" w:name="_Toc102039282"/>
      <w:r w:rsidRPr="008133B4">
        <w:t>Translator API</w:t>
      </w:r>
      <w:bookmarkEnd w:id="164"/>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D22828" w:rsidP="00D74F29">
      <w:pPr>
        <w:jc w:val="both"/>
        <w:rPr>
          <w:sz w:val="18"/>
          <w:szCs w:val="18"/>
        </w:rPr>
      </w:pPr>
      <m:oMathPara>
        <m:oMathParaPr>
          <m:jc m:val="center"/>
        </m:oMathParaPr>
        <m:oMath>
          <m:f>
            <m:fPr>
              <m:ctrlPr>
                <w:ins w:id="165" w:author="Author">
                  <w:rPr>
                    <w:rFonts w:ascii="Cambria Math" w:hAnsi="Cambria Math" w:cs="Calibri"/>
                    <w:i/>
                    <w:sz w:val="18"/>
                    <w:szCs w:val="18"/>
                  </w:rPr>
                </w:ins>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66" w:name="_Toc457821597"/>
    <w:bookmarkStart w:id="167" w:name="_Toc465333785"/>
    <w:bookmarkStart w:id="168"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169" w:name="_Toc13833097"/>
      <w:bookmarkStart w:id="170" w:name="_Toc55920329"/>
      <w:bookmarkStart w:id="171" w:name="_Toc102039283"/>
      <w:bookmarkEnd w:id="166"/>
      <w:bookmarkEnd w:id="167"/>
      <w:bookmarkEnd w:id="168"/>
      <w:r w:rsidRPr="003B7C3D">
        <w:t xml:space="preserve">Microsoft Defender </w:t>
      </w:r>
      <w:bookmarkEnd w:id="169"/>
      <w:r w:rsidRPr="003B7C3D">
        <w:t>para Ponto de Extremidade</w:t>
      </w:r>
      <w:bookmarkEnd w:id="170"/>
      <w:bookmarkEnd w:id="171"/>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D22828" w:rsidP="00D74F29">
      <w:pPr>
        <w:jc w:val="both"/>
        <w:rPr>
          <w:sz w:val="18"/>
          <w:szCs w:val="18"/>
        </w:rPr>
      </w:pPr>
      <m:oMathPara>
        <m:oMathParaPr>
          <m:jc m:val="center"/>
        </m:oMathParaPr>
        <m:oMath>
          <m:f>
            <m:fPr>
              <m:ctrlPr>
                <w:ins w:id="172" w:author="Author">
                  <w:rPr>
                    <w:rFonts w:ascii="Cambria Math" w:hAnsi="Cambria Math" w:cs="Calibri"/>
                    <w:i/>
                    <w:sz w:val="18"/>
                    <w:szCs w:val="18"/>
                  </w:rPr>
                </w:ins>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D2282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173" w:name="_Toc64891130"/>
      <w:bookmarkStart w:id="174" w:name="_Toc102039284"/>
      <w:r>
        <w:t>Impressão Universal</w:t>
      </w:r>
      <w:bookmarkEnd w:id="173"/>
      <w:bookmarkEnd w:id="174"/>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D22828" w:rsidP="006A6FB3">
      <w:pPr>
        <w:jc w:val="both"/>
        <w:rPr>
          <w:sz w:val="18"/>
          <w:szCs w:val="18"/>
        </w:rPr>
      </w:pPr>
      <m:oMathPara>
        <m:oMathParaPr>
          <m:jc m:val="center"/>
        </m:oMathParaPr>
        <m:oMath>
          <m:f>
            <m:fPr>
              <m:ctrlPr>
                <w:ins w:id="175" w:author="Author">
                  <w:rPr>
                    <w:rFonts w:ascii="Cambria Math" w:hAnsi="Cambria Math" w:cs="Calibri"/>
                    <w:i/>
                    <w:sz w:val="18"/>
                    <w:szCs w:val="18"/>
                  </w:rPr>
                </w:ins>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D22828"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176" w:name="_Toc77624055"/>
      <w:bookmarkStart w:id="177" w:name="_Toc102039285"/>
      <w:r>
        <w:t>Windows 365</w:t>
      </w:r>
      <w:bookmarkEnd w:id="176"/>
      <w:bookmarkEnd w:id="177"/>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D22828" w:rsidP="00AF02D9">
      <w:pPr>
        <w:jc w:val="both"/>
        <w:rPr>
          <w:i/>
          <w:sz w:val="18"/>
          <w:szCs w:val="18"/>
        </w:rPr>
      </w:pPr>
      <m:oMathPara>
        <m:oMathParaPr>
          <m:jc m:val="center"/>
        </m:oMathParaPr>
        <m:oMath>
          <m:f>
            <m:fPr>
              <m:ctrlPr>
                <w:ins w:id="178" w:author="Author">
                  <w:rPr>
                    <w:rFonts w:ascii="Cambria Math" w:hAnsi="Cambria Math" w:cs="Calibri"/>
                    <w:i/>
                    <w:sz w:val="18"/>
                    <w:szCs w:val="18"/>
                  </w:rPr>
                </w:ins>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1"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D22828" w:rsidP="00AF02D9">
      <w:pPr>
        <w:jc w:val="both"/>
        <w:rPr>
          <w:i/>
          <w:sz w:val="18"/>
          <w:szCs w:val="18"/>
        </w:rPr>
      </w:pPr>
      <m:oMathPara>
        <m:oMathParaPr>
          <m:jc m:val="center"/>
        </m:oMathParaPr>
        <m:oMath>
          <m:f>
            <m:fPr>
              <m:ctrlPr>
                <w:ins w:id="179" w:author="Author">
                  <w:rPr>
                    <w:rFonts w:ascii="Cambria Math" w:hAnsi="Cambria Math" w:cs="Calibri"/>
                    <w:i/>
                    <w:sz w:val="18"/>
                    <w:szCs w:val="18"/>
                  </w:rPr>
                </w:ins>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80" w:name="AppendixA"/>
      <w:bookmarkStart w:id="181" w:name="_Toc102039286"/>
      <w:r w:rsidRPr="008133B4">
        <w:t>Apêndice A</w:t>
      </w:r>
      <w:bookmarkEnd w:id="180"/>
      <w:r w:rsidRPr="008133B4">
        <w:t xml:space="preserve"> - Compromisso de Níveis de Serviço para Detecção e Bloqueio de Vírus, Eficácia do Spam ou Falso-Positivo</w:t>
      </w:r>
      <w:bookmarkEnd w:id="181"/>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82" w:name="AppendixB"/>
      <w:bookmarkStart w:id="183" w:name="_Toc102039287"/>
      <w:r w:rsidRPr="008133B4">
        <w:t>Apêndice B</w:t>
      </w:r>
      <w:bookmarkEnd w:id="182"/>
      <w:r w:rsidRPr="008133B4">
        <w:t xml:space="preserve"> - Compromisso de Nível de Serviço para Tempo de Atividade e Entrega de Emails</w:t>
      </w:r>
      <w:bookmarkEnd w:id="183"/>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E23D" w14:textId="77777777" w:rsidR="00CD4134" w:rsidRDefault="00CD4134" w:rsidP="009A573F">
      <w:pPr>
        <w:spacing w:after="0" w:line="240" w:lineRule="auto"/>
      </w:pPr>
      <w:r>
        <w:separator/>
      </w:r>
    </w:p>
  </w:endnote>
  <w:endnote w:type="continuationSeparator" w:id="0">
    <w:p w14:paraId="24C74B8A" w14:textId="77777777" w:rsidR="00CD4134" w:rsidRDefault="00CD4134" w:rsidP="009A573F">
      <w:pPr>
        <w:spacing w:after="0" w:line="240" w:lineRule="auto"/>
      </w:pPr>
      <w:r>
        <w:continuationSeparator/>
      </w:r>
    </w:p>
  </w:endnote>
  <w:endnote w:type="continuationNotice" w:id="1">
    <w:p w14:paraId="6806B2D8" w14:textId="77777777" w:rsidR="00CD4134" w:rsidRDefault="00CD4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D22828"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D22828"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D22828"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D22828"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D22828"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D2282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 xml:space="preserve">Serviços </w:t>
            </w:r>
            <w:r w:rsidR="003B7C3D">
              <w:rPr>
                <w:rStyle w:val="Hyperlink"/>
                <w:sz w:val="14"/>
                <w:szCs w:val="14"/>
              </w:rPr>
              <w:t>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D22828"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D22828"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D22828"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D22828"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D22828"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D22828"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D22828"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D22828"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D22828"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D22828"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D22828"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D22828"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D22828"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D22828"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D22828"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D22828"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D22828"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D2282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D22828"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D22828"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D2282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D2282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D2282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D2282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D2282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C6404" w14:textId="77777777" w:rsidR="00CD4134" w:rsidRDefault="00CD4134" w:rsidP="009A573F">
      <w:pPr>
        <w:spacing w:after="0" w:line="240" w:lineRule="auto"/>
      </w:pPr>
      <w:r>
        <w:separator/>
      </w:r>
    </w:p>
  </w:footnote>
  <w:footnote w:type="continuationSeparator" w:id="0">
    <w:p w14:paraId="6FDEABC3" w14:textId="77777777" w:rsidR="00CD4134" w:rsidRDefault="00CD4134" w:rsidP="009A573F">
      <w:pPr>
        <w:spacing w:after="0" w:line="240" w:lineRule="auto"/>
      </w:pPr>
      <w:r>
        <w:continuationSeparator/>
      </w:r>
    </w:p>
  </w:footnote>
  <w:footnote w:type="continuationNotice" w:id="1">
    <w:p w14:paraId="0BDA7C29" w14:textId="77777777" w:rsidR="00CD4134" w:rsidRDefault="00CD4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1582EDB4"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225C18" w:rsidRPr="00225C18">
          <w:rPr>
            <w:sz w:val="16"/>
            <w:szCs w:val="16"/>
          </w:rPr>
          <w:t>1° de maio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7E0266CF"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225C18" w:rsidRPr="00225C18">
          <w:rPr>
            <w:sz w:val="16"/>
            <w:szCs w:val="16"/>
          </w:rPr>
          <w:t>1° de maio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64443810">
    <w:abstractNumId w:val="13"/>
  </w:num>
  <w:num w:numId="2" w16cid:durableId="908997505">
    <w:abstractNumId w:val="7"/>
  </w:num>
  <w:num w:numId="3" w16cid:durableId="948581012">
    <w:abstractNumId w:val="4"/>
  </w:num>
  <w:num w:numId="4" w16cid:durableId="358362859">
    <w:abstractNumId w:val="11"/>
  </w:num>
  <w:num w:numId="5" w16cid:durableId="1450316688">
    <w:abstractNumId w:val="0"/>
  </w:num>
  <w:num w:numId="6" w16cid:durableId="1367605356">
    <w:abstractNumId w:val="10"/>
  </w:num>
  <w:num w:numId="7" w16cid:durableId="1095781191">
    <w:abstractNumId w:val="6"/>
  </w:num>
  <w:num w:numId="8" w16cid:durableId="580288189">
    <w:abstractNumId w:val="9"/>
  </w:num>
  <w:num w:numId="9" w16cid:durableId="818116164">
    <w:abstractNumId w:val="8"/>
  </w:num>
  <w:num w:numId="10" w16cid:durableId="838542787">
    <w:abstractNumId w:val="2"/>
  </w:num>
  <w:num w:numId="11" w16cid:durableId="558975859">
    <w:abstractNumId w:val="1"/>
  </w:num>
  <w:num w:numId="12" w16cid:durableId="2032225040">
    <w:abstractNumId w:val="3"/>
  </w:num>
  <w:num w:numId="13" w16cid:durableId="284315687">
    <w:abstractNumId w:val="14"/>
  </w:num>
  <w:num w:numId="14" w16cid:durableId="1028067242">
    <w:abstractNumId w:val="12"/>
  </w:num>
  <w:num w:numId="15" w16cid:durableId="60099614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QPUnxK1S5v9P2nQ4HGOCigV5s+nJQI9D9rpyEjhArdQiaPQdwo9uAlo+k126ZS3EanbaJWMvT/eCMS4BJzkLIA==" w:salt="LE8izqB3IID3/4QVgr9K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E40"/>
    <w:rsid w:val="000106A8"/>
    <w:rsid w:val="00010930"/>
    <w:rsid w:val="00010E6D"/>
    <w:rsid w:val="00011885"/>
    <w:rsid w:val="0001272B"/>
    <w:rsid w:val="00012831"/>
    <w:rsid w:val="00013786"/>
    <w:rsid w:val="000137E9"/>
    <w:rsid w:val="00013D56"/>
    <w:rsid w:val="00013FA8"/>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5C18"/>
    <w:rsid w:val="00227978"/>
    <w:rsid w:val="002322BE"/>
    <w:rsid w:val="002345AE"/>
    <w:rsid w:val="002346B6"/>
    <w:rsid w:val="00235556"/>
    <w:rsid w:val="00236AEC"/>
    <w:rsid w:val="00237299"/>
    <w:rsid w:val="00237725"/>
    <w:rsid w:val="002407A3"/>
    <w:rsid w:val="00241D62"/>
    <w:rsid w:val="00241DE3"/>
    <w:rsid w:val="00241F8F"/>
    <w:rsid w:val="00241FA0"/>
    <w:rsid w:val="00242964"/>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092"/>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05C3"/>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4134"/>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12665</Words>
  <Characters>72197</Characters>
  <Application>Microsoft Office Word</Application>
  <DocSecurity>8</DocSecurity>
  <Lines>601</Lines>
  <Paragraphs>169</Paragraphs>
  <ScaleCrop>false</ScaleCrop>
  <LinksUpToDate>false</LinksUpToDate>
  <CharactersWithSpaces>84693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2022-04-28T19:56:00Z</dcterms:created>
  <dcterms:modified xsi:type="dcterms:W3CDTF">2022-04-28T19:56:00Z</dcterms:modified>
</cp:coreProperties>
</file>