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6C9E9420" w:rsidR="003C378B" w:rsidRPr="008F5B0C" w:rsidRDefault="00A92244"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92244">
        <w:rPr>
          <w:rFonts w:asciiTheme="majorHAnsi" w:hAnsiTheme="majorHAnsi"/>
          <w:color w:val="FFFFFF" w:themeColor="background1"/>
          <w:sz w:val="72"/>
          <w:szCs w:val="72"/>
        </w:rPr>
        <w:t>1 de maio de 2022</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9374"/>
      <w:r>
        <w:lastRenderedPageBreak/>
        <w:t>Índice</w:t>
      </w:r>
      <w:bookmarkEnd w:id="2"/>
      <w:bookmarkEnd w:id="3"/>
    </w:p>
    <w:p w14:paraId="561F9F57" w14:textId="50B3C25E" w:rsidR="009355E5"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02039374" w:history="1">
        <w:r w:rsidR="009355E5" w:rsidRPr="004724DE">
          <w:rPr>
            <w:rStyle w:val="Hyperlink"/>
            <w:noProof/>
          </w:rPr>
          <w:t>Índice</w:t>
        </w:r>
        <w:r w:rsidR="009355E5">
          <w:rPr>
            <w:noProof/>
            <w:webHidden/>
          </w:rPr>
          <w:tab/>
        </w:r>
        <w:r w:rsidR="009355E5">
          <w:rPr>
            <w:noProof/>
            <w:webHidden/>
          </w:rPr>
          <w:fldChar w:fldCharType="begin"/>
        </w:r>
        <w:r w:rsidR="009355E5">
          <w:rPr>
            <w:noProof/>
            <w:webHidden/>
          </w:rPr>
          <w:instrText xml:space="preserve"> PAGEREF _Toc102039374 \h </w:instrText>
        </w:r>
        <w:r w:rsidR="009355E5">
          <w:rPr>
            <w:noProof/>
            <w:webHidden/>
          </w:rPr>
        </w:r>
        <w:r w:rsidR="009355E5">
          <w:rPr>
            <w:noProof/>
            <w:webHidden/>
          </w:rPr>
          <w:fldChar w:fldCharType="separate"/>
        </w:r>
        <w:r w:rsidR="009355E5">
          <w:rPr>
            <w:noProof/>
            <w:webHidden/>
          </w:rPr>
          <w:t>2</w:t>
        </w:r>
        <w:r w:rsidR="009355E5">
          <w:rPr>
            <w:noProof/>
            <w:webHidden/>
          </w:rPr>
          <w:fldChar w:fldCharType="end"/>
        </w:r>
      </w:hyperlink>
    </w:p>
    <w:p w14:paraId="1630A2C7" w14:textId="7B56FABB" w:rsidR="009355E5" w:rsidRDefault="0044020B">
      <w:pPr>
        <w:pStyle w:val="TOC1"/>
        <w:tabs>
          <w:tab w:val="right" w:leader="dot" w:pos="5030"/>
        </w:tabs>
        <w:rPr>
          <w:rFonts w:eastAsiaTheme="minorEastAsia"/>
          <w:b w:val="0"/>
          <w:caps w:val="0"/>
          <w:noProof/>
          <w:sz w:val="22"/>
          <w:lang w:val="en-US" w:eastAsia="en-US" w:bidi="ar-SA"/>
        </w:rPr>
      </w:pPr>
      <w:hyperlink w:anchor="_Toc102039375" w:history="1">
        <w:r w:rsidR="009355E5" w:rsidRPr="004724DE">
          <w:rPr>
            <w:rStyle w:val="Hyperlink"/>
            <w:noProof/>
          </w:rPr>
          <w:t>Introdução</w:t>
        </w:r>
        <w:r w:rsidR="009355E5">
          <w:rPr>
            <w:noProof/>
            <w:webHidden/>
          </w:rPr>
          <w:tab/>
        </w:r>
        <w:r w:rsidR="009355E5">
          <w:rPr>
            <w:noProof/>
            <w:webHidden/>
          </w:rPr>
          <w:fldChar w:fldCharType="begin"/>
        </w:r>
        <w:r w:rsidR="009355E5">
          <w:rPr>
            <w:noProof/>
            <w:webHidden/>
          </w:rPr>
          <w:instrText xml:space="preserve"> PAGEREF _Toc102039375 \h </w:instrText>
        </w:r>
        <w:r w:rsidR="009355E5">
          <w:rPr>
            <w:noProof/>
            <w:webHidden/>
          </w:rPr>
        </w:r>
        <w:r w:rsidR="009355E5">
          <w:rPr>
            <w:noProof/>
            <w:webHidden/>
          </w:rPr>
          <w:fldChar w:fldCharType="separate"/>
        </w:r>
        <w:r w:rsidR="009355E5">
          <w:rPr>
            <w:noProof/>
            <w:webHidden/>
          </w:rPr>
          <w:t>3</w:t>
        </w:r>
        <w:r w:rsidR="009355E5">
          <w:rPr>
            <w:noProof/>
            <w:webHidden/>
          </w:rPr>
          <w:fldChar w:fldCharType="end"/>
        </w:r>
      </w:hyperlink>
    </w:p>
    <w:p w14:paraId="62E15B6C" w14:textId="324EFC59" w:rsidR="009355E5" w:rsidRDefault="0044020B">
      <w:pPr>
        <w:pStyle w:val="TOC1"/>
        <w:tabs>
          <w:tab w:val="right" w:leader="dot" w:pos="5030"/>
        </w:tabs>
        <w:rPr>
          <w:rFonts w:eastAsiaTheme="minorEastAsia"/>
          <w:b w:val="0"/>
          <w:caps w:val="0"/>
          <w:noProof/>
          <w:sz w:val="22"/>
          <w:lang w:val="en-US" w:eastAsia="en-US" w:bidi="ar-SA"/>
        </w:rPr>
      </w:pPr>
      <w:hyperlink w:anchor="_Toc102039376" w:history="1">
        <w:r w:rsidR="009355E5" w:rsidRPr="004724DE">
          <w:rPr>
            <w:rStyle w:val="Hyperlink"/>
            <w:noProof/>
          </w:rPr>
          <w:t>Termos de Licenciamento Gerais</w:t>
        </w:r>
        <w:r w:rsidR="009355E5">
          <w:rPr>
            <w:noProof/>
            <w:webHidden/>
          </w:rPr>
          <w:tab/>
        </w:r>
        <w:r w:rsidR="009355E5">
          <w:rPr>
            <w:noProof/>
            <w:webHidden/>
          </w:rPr>
          <w:fldChar w:fldCharType="begin"/>
        </w:r>
        <w:r w:rsidR="009355E5">
          <w:rPr>
            <w:noProof/>
            <w:webHidden/>
          </w:rPr>
          <w:instrText xml:space="preserve"> PAGEREF _Toc102039376 \h </w:instrText>
        </w:r>
        <w:r w:rsidR="009355E5">
          <w:rPr>
            <w:noProof/>
            <w:webHidden/>
          </w:rPr>
        </w:r>
        <w:r w:rsidR="009355E5">
          <w:rPr>
            <w:noProof/>
            <w:webHidden/>
          </w:rPr>
          <w:fldChar w:fldCharType="separate"/>
        </w:r>
        <w:r w:rsidR="009355E5">
          <w:rPr>
            <w:noProof/>
            <w:webHidden/>
          </w:rPr>
          <w:t>4</w:t>
        </w:r>
        <w:r w:rsidR="009355E5">
          <w:rPr>
            <w:noProof/>
            <w:webHidden/>
          </w:rPr>
          <w:fldChar w:fldCharType="end"/>
        </w:r>
      </w:hyperlink>
    </w:p>
    <w:p w14:paraId="7A7D21BC" w14:textId="173E28FA" w:rsidR="009355E5" w:rsidRDefault="0044020B">
      <w:pPr>
        <w:pStyle w:val="TOC1"/>
        <w:tabs>
          <w:tab w:val="right" w:leader="dot" w:pos="5030"/>
        </w:tabs>
        <w:rPr>
          <w:rFonts w:eastAsiaTheme="minorEastAsia"/>
          <w:b w:val="0"/>
          <w:caps w:val="0"/>
          <w:noProof/>
          <w:sz w:val="22"/>
          <w:lang w:val="en-US" w:eastAsia="en-US" w:bidi="ar-SA"/>
        </w:rPr>
      </w:pPr>
      <w:hyperlink w:anchor="_Toc102039377" w:history="1">
        <w:r w:rsidR="009355E5" w:rsidRPr="004724DE">
          <w:rPr>
            <w:rStyle w:val="Hyperlink"/>
            <w:noProof/>
          </w:rPr>
          <w:t>Termos Específicos do Serviço</w:t>
        </w:r>
        <w:r w:rsidR="009355E5">
          <w:rPr>
            <w:noProof/>
            <w:webHidden/>
          </w:rPr>
          <w:tab/>
        </w:r>
        <w:r w:rsidR="009355E5">
          <w:rPr>
            <w:noProof/>
            <w:webHidden/>
          </w:rPr>
          <w:fldChar w:fldCharType="begin"/>
        </w:r>
        <w:r w:rsidR="009355E5">
          <w:rPr>
            <w:noProof/>
            <w:webHidden/>
          </w:rPr>
          <w:instrText xml:space="preserve"> PAGEREF _Toc102039377 \h </w:instrText>
        </w:r>
        <w:r w:rsidR="009355E5">
          <w:rPr>
            <w:noProof/>
            <w:webHidden/>
          </w:rPr>
        </w:r>
        <w:r w:rsidR="009355E5">
          <w:rPr>
            <w:noProof/>
            <w:webHidden/>
          </w:rPr>
          <w:fldChar w:fldCharType="separate"/>
        </w:r>
        <w:r w:rsidR="009355E5">
          <w:rPr>
            <w:noProof/>
            <w:webHidden/>
          </w:rPr>
          <w:t>6</w:t>
        </w:r>
        <w:r w:rsidR="009355E5">
          <w:rPr>
            <w:noProof/>
            <w:webHidden/>
          </w:rPr>
          <w:fldChar w:fldCharType="end"/>
        </w:r>
      </w:hyperlink>
    </w:p>
    <w:p w14:paraId="2D8431E5" w14:textId="6FAFCD47" w:rsidR="009355E5" w:rsidRDefault="0044020B">
      <w:pPr>
        <w:pStyle w:val="TOC2"/>
        <w:tabs>
          <w:tab w:val="right" w:leader="dot" w:pos="5030"/>
        </w:tabs>
        <w:rPr>
          <w:rFonts w:eastAsiaTheme="minorEastAsia"/>
          <w:b w:val="0"/>
          <w:smallCaps w:val="0"/>
          <w:noProof/>
          <w:sz w:val="22"/>
          <w:lang w:val="en-US" w:eastAsia="en-US" w:bidi="ar-SA"/>
        </w:rPr>
      </w:pPr>
      <w:hyperlink w:anchor="_Toc102039378" w:history="1">
        <w:r w:rsidR="009355E5" w:rsidRPr="004724DE">
          <w:rPr>
            <w:rStyle w:val="Hyperlink"/>
            <w:noProof/>
            <w:lang w:val="en-US"/>
          </w:rPr>
          <w:t>Microsoft Dynamics 365</w:t>
        </w:r>
        <w:r w:rsidR="009355E5">
          <w:rPr>
            <w:noProof/>
            <w:webHidden/>
          </w:rPr>
          <w:tab/>
        </w:r>
        <w:r w:rsidR="009355E5">
          <w:rPr>
            <w:noProof/>
            <w:webHidden/>
          </w:rPr>
          <w:fldChar w:fldCharType="begin"/>
        </w:r>
        <w:r w:rsidR="009355E5">
          <w:rPr>
            <w:noProof/>
            <w:webHidden/>
          </w:rPr>
          <w:instrText xml:space="preserve"> PAGEREF _Toc102039378 \h </w:instrText>
        </w:r>
        <w:r w:rsidR="009355E5">
          <w:rPr>
            <w:noProof/>
            <w:webHidden/>
          </w:rPr>
        </w:r>
        <w:r w:rsidR="009355E5">
          <w:rPr>
            <w:noProof/>
            <w:webHidden/>
          </w:rPr>
          <w:fldChar w:fldCharType="separate"/>
        </w:r>
        <w:r w:rsidR="009355E5">
          <w:rPr>
            <w:noProof/>
            <w:webHidden/>
          </w:rPr>
          <w:t>6</w:t>
        </w:r>
        <w:r w:rsidR="009355E5">
          <w:rPr>
            <w:noProof/>
            <w:webHidden/>
          </w:rPr>
          <w:fldChar w:fldCharType="end"/>
        </w:r>
      </w:hyperlink>
    </w:p>
    <w:p w14:paraId="437AD6C3" w14:textId="0D32CE6A" w:rsidR="009355E5" w:rsidRDefault="0044020B">
      <w:pPr>
        <w:pStyle w:val="TOC4"/>
        <w:tabs>
          <w:tab w:val="right" w:leader="dot" w:pos="5030"/>
        </w:tabs>
        <w:rPr>
          <w:rFonts w:eastAsiaTheme="minorEastAsia"/>
          <w:smallCaps w:val="0"/>
          <w:noProof/>
          <w:sz w:val="22"/>
          <w:lang w:val="en-US" w:eastAsia="en-US" w:bidi="ar-SA"/>
        </w:rPr>
      </w:pPr>
      <w:hyperlink w:anchor="_Toc102039379" w:history="1">
        <w:r w:rsidR="009355E5" w:rsidRPr="004724DE">
          <w:rPr>
            <w:rStyle w:val="Hyperlink"/>
            <w:noProof/>
          </w:rPr>
          <w:t>Dynamics 365 Business Central</w:t>
        </w:r>
        <w:r w:rsidR="009355E5">
          <w:rPr>
            <w:noProof/>
            <w:webHidden/>
          </w:rPr>
          <w:tab/>
        </w:r>
        <w:r w:rsidR="009355E5">
          <w:rPr>
            <w:noProof/>
            <w:webHidden/>
          </w:rPr>
          <w:fldChar w:fldCharType="begin"/>
        </w:r>
        <w:r w:rsidR="009355E5">
          <w:rPr>
            <w:noProof/>
            <w:webHidden/>
          </w:rPr>
          <w:instrText xml:space="preserve"> PAGEREF _Toc102039379 \h </w:instrText>
        </w:r>
        <w:r w:rsidR="009355E5">
          <w:rPr>
            <w:noProof/>
            <w:webHidden/>
          </w:rPr>
        </w:r>
        <w:r w:rsidR="009355E5">
          <w:rPr>
            <w:noProof/>
            <w:webHidden/>
          </w:rPr>
          <w:fldChar w:fldCharType="separate"/>
        </w:r>
        <w:r w:rsidR="009355E5">
          <w:rPr>
            <w:noProof/>
            <w:webHidden/>
          </w:rPr>
          <w:t>6</w:t>
        </w:r>
        <w:r w:rsidR="009355E5">
          <w:rPr>
            <w:noProof/>
            <w:webHidden/>
          </w:rPr>
          <w:fldChar w:fldCharType="end"/>
        </w:r>
      </w:hyperlink>
    </w:p>
    <w:p w14:paraId="5A8DD5FF" w14:textId="3608F12A" w:rsidR="009355E5" w:rsidRDefault="0044020B">
      <w:pPr>
        <w:pStyle w:val="TOC4"/>
        <w:tabs>
          <w:tab w:val="right" w:leader="dot" w:pos="5030"/>
        </w:tabs>
        <w:rPr>
          <w:rFonts w:eastAsiaTheme="minorEastAsia"/>
          <w:smallCaps w:val="0"/>
          <w:noProof/>
          <w:sz w:val="22"/>
          <w:lang w:val="en-US" w:eastAsia="en-US" w:bidi="ar-SA"/>
        </w:rPr>
      </w:pPr>
      <w:hyperlink w:anchor="_Toc102039380" w:history="1">
        <w:r w:rsidR="009355E5" w:rsidRPr="004724DE">
          <w:rPr>
            <w:rStyle w:val="Hyperlink"/>
            <w:noProof/>
          </w:rPr>
          <w:t>Dynamics 365 Commerce</w:t>
        </w:r>
        <w:r w:rsidR="009355E5">
          <w:rPr>
            <w:noProof/>
            <w:webHidden/>
          </w:rPr>
          <w:tab/>
        </w:r>
        <w:r w:rsidR="009355E5">
          <w:rPr>
            <w:noProof/>
            <w:webHidden/>
          </w:rPr>
          <w:fldChar w:fldCharType="begin"/>
        </w:r>
        <w:r w:rsidR="009355E5">
          <w:rPr>
            <w:noProof/>
            <w:webHidden/>
          </w:rPr>
          <w:instrText xml:space="preserve"> PAGEREF _Toc102039380 \h </w:instrText>
        </w:r>
        <w:r w:rsidR="009355E5">
          <w:rPr>
            <w:noProof/>
            <w:webHidden/>
          </w:rPr>
        </w:r>
        <w:r w:rsidR="009355E5">
          <w:rPr>
            <w:noProof/>
            <w:webHidden/>
          </w:rPr>
          <w:fldChar w:fldCharType="separate"/>
        </w:r>
        <w:r w:rsidR="009355E5">
          <w:rPr>
            <w:noProof/>
            <w:webHidden/>
          </w:rPr>
          <w:t>6</w:t>
        </w:r>
        <w:r w:rsidR="009355E5">
          <w:rPr>
            <w:noProof/>
            <w:webHidden/>
          </w:rPr>
          <w:fldChar w:fldCharType="end"/>
        </w:r>
      </w:hyperlink>
    </w:p>
    <w:p w14:paraId="0E578BB4" w14:textId="0CF94D78" w:rsidR="009355E5" w:rsidRDefault="0044020B">
      <w:pPr>
        <w:pStyle w:val="TOC4"/>
        <w:tabs>
          <w:tab w:val="right" w:leader="dot" w:pos="5030"/>
        </w:tabs>
        <w:rPr>
          <w:rFonts w:eastAsiaTheme="minorEastAsia"/>
          <w:smallCaps w:val="0"/>
          <w:noProof/>
          <w:sz w:val="22"/>
          <w:lang w:val="en-US" w:eastAsia="en-US" w:bidi="ar-SA"/>
        </w:rPr>
      </w:pPr>
      <w:hyperlink w:anchor="_Toc102039381" w:history="1">
        <w:r w:rsidR="009355E5" w:rsidRPr="004724DE">
          <w:rPr>
            <w:rStyle w:val="Hyperlink"/>
            <w:noProof/>
          </w:rPr>
          <w:t>Dynamics 365 Customer Insights</w:t>
        </w:r>
        <w:r w:rsidR="009355E5">
          <w:rPr>
            <w:noProof/>
            <w:webHidden/>
          </w:rPr>
          <w:tab/>
        </w:r>
        <w:r w:rsidR="009355E5">
          <w:rPr>
            <w:noProof/>
            <w:webHidden/>
          </w:rPr>
          <w:fldChar w:fldCharType="begin"/>
        </w:r>
        <w:r w:rsidR="009355E5">
          <w:rPr>
            <w:noProof/>
            <w:webHidden/>
          </w:rPr>
          <w:instrText xml:space="preserve"> PAGEREF _Toc102039381 \h </w:instrText>
        </w:r>
        <w:r w:rsidR="009355E5">
          <w:rPr>
            <w:noProof/>
            <w:webHidden/>
          </w:rPr>
        </w:r>
        <w:r w:rsidR="009355E5">
          <w:rPr>
            <w:noProof/>
            <w:webHidden/>
          </w:rPr>
          <w:fldChar w:fldCharType="separate"/>
        </w:r>
        <w:r w:rsidR="009355E5">
          <w:rPr>
            <w:noProof/>
            <w:webHidden/>
          </w:rPr>
          <w:t>7</w:t>
        </w:r>
        <w:r w:rsidR="009355E5">
          <w:rPr>
            <w:noProof/>
            <w:webHidden/>
          </w:rPr>
          <w:fldChar w:fldCharType="end"/>
        </w:r>
      </w:hyperlink>
    </w:p>
    <w:p w14:paraId="4F9739BA" w14:textId="47BC656C" w:rsidR="009355E5" w:rsidRDefault="0044020B">
      <w:pPr>
        <w:pStyle w:val="TOC4"/>
        <w:tabs>
          <w:tab w:val="right" w:leader="dot" w:pos="5030"/>
        </w:tabs>
        <w:rPr>
          <w:rFonts w:eastAsiaTheme="minorEastAsia"/>
          <w:smallCaps w:val="0"/>
          <w:noProof/>
          <w:sz w:val="22"/>
          <w:lang w:val="en-US" w:eastAsia="en-US" w:bidi="ar-SA"/>
        </w:rPr>
      </w:pPr>
      <w:hyperlink w:anchor="_Toc102039382" w:history="1">
        <w:r w:rsidR="009355E5" w:rsidRPr="004724DE">
          <w:rPr>
            <w:rStyle w:val="Hyperlink"/>
            <w:noProof/>
            <w:lang w:val="en-US"/>
          </w:rPr>
          <w:t>Dynamics 365 Customer Service Enterprise; Dynamics 365 Customer Service Professional; Dynamics 365 Customer Service Insights; Dynamics 365 Field Service; Dynamics 365 Marketing</w:t>
        </w:r>
        <w:r w:rsidR="009355E5">
          <w:rPr>
            <w:noProof/>
            <w:webHidden/>
          </w:rPr>
          <w:tab/>
        </w:r>
        <w:r w:rsidR="009355E5">
          <w:rPr>
            <w:noProof/>
            <w:webHidden/>
          </w:rPr>
          <w:fldChar w:fldCharType="begin"/>
        </w:r>
        <w:r w:rsidR="009355E5">
          <w:rPr>
            <w:noProof/>
            <w:webHidden/>
          </w:rPr>
          <w:instrText xml:space="preserve"> PAGEREF _Toc102039382 \h </w:instrText>
        </w:r>
        <w:r w:rsidR="009355E5">
          <w:rPr>
            <w:noProof/>
            <w:webHidden/>
          </w:rPr>
        </w:r>
        <w:r w:rsidR="009355E5">
          <w:rPr>
            <w:noProof/>
            <w:webHidden/>
          </w:rPr>
          <w:fldChar w:fldCharType="separate"/>
        </w:r>
        <w:r w:rsidR="009355E5">
          <w:rPr>
            <w:noProof/>
            <w:webHidden/>
          </w:rPr>
          <w:t>7</w:t>
        </w:r>
        <w:r w:rsidR="009355E5">
          <w:rPr>
            <w:noProof/>
            <w:webHidden/>
          </w:rPr>
          <w:fldChar w:fldCharType="end"/>
        </w:r>
      </w:hyperlink>
    </w:p>
    <w:p w14:paraId="778E7D64" w14:textId="720C3FA9" w:rsidR="009355E5" w:rsidRDefault="0044020B">
      <w:pPr>
        <w:pStyle w:val="TOC4"/>
        <w:tabs>
          <w:tab w:val="right" w:leader="dot" w:pos="5030"/>
        </w:tabs>
        <w:rPr>
          <w:rFonts w:eastAsiaTheme="minorEastAsia"/>
          <w:smallCaps w:val="0"/>
          <w:noProof/>
          <w:sz w:val="22"/>
          <w:lang w:val="en-US" w:eastAsia="en-US" w:bidi="ar-SA"/>
        </w:rPr>
      </w:pPr>
      <w:hyperlink w:anchor="_Toc102039383" w:history="1">
        <w:r w:rsidR="009355E5" w:rsidRPr="004724DE">
          <w:rPr>
            <w:rStyle w:val="Hyperlink"/>
            <w:noProof/>
          </w:rPr>
          <w:t>Dynamics 365 Fraud Protection</w:t>
        </w:r>
        <w:r w:rsidR="009355E5">
          <w:rPr>
            <w:noProof/>
            <w:webHidden/>
          </w:rPr>
          <w:tab/>
        </w:r>
        <w:r w:rsidR="009355E5">
          <w:rPr>
            <w:noProof/>
            <w:webHidden/>
          </w:rPr>
          <w:fldChar w:fldCharType="begin"/>
        </w:r>
        <w:r w:rsidR="009355E5">
          <w:rPr>
            <w:noProof/>
            <w:webHidden/>
          </w:rPr>
          <w:instrText xml:space="preserve"> PAGEREF _Toc102039383 \h </w:instrText>
        </w:r>
        <w:r w:rsidR="009355E5">
          <w:rPr>
            <w:noProof/>
            <w:webHidden/>
          </w:rPr>
        </w:r>
        <w:r w:rsidR="009355E5">
          <w:rPr>
            <w:noProof/>
            <w:webHidden/>
          </w:rPr>
          <w:fldChar w:fldCharType="separate"/>
        </w:r>
        <w:r w:rsidR="009355E5">
          <w:rPr>
            <w:noProof/>
            <w:webHidden/>
          </w:rPr>
          <w:t>8</w:t>
        </w:r>
        <w:r w:rsidR="009355E5">
          <w:rPr>
            <w:noProof/>
            <w:webHidden/>
          </w:rPr>
          <w:fldChar w:fldCharType="end"/>
        </w:r>
      </w:hyperlink>
    </w:p>
    <w:p w14:paraId="306D69F4" w14:textId="03AD14D5" w:rsidR="009355E5" w:rsidRDefault="0044020B">
      <w:pPr>
        <w:pStyle w:val="TOC4"/>
        <w:tabs>
          <w:tab w:val="right" w:leader="dot" w:pos="5030"/>
        </w:tabs>
        <w:rPr>
          <w:rFonts w:eastAsiaTheme="minorEastAsia"/>
          <w:smallCaps w:val="0"/>
          <w:noProof/>
          <w:sz w:val="22"/>
          <w:lang w:val="en-US" w:eastAsia="en-US" w:bidi="ar-SA"/>
        </w:rPr>
      </w:pPr>
      <w:hyperlink w:anchor="_Toc102039384" w:history="1">
        <w:r w:rsidR="009355E5" w:rsidRPr="004724DE">
          <w:rPr>
            <w:rStyle w:val="Hyperlink"/>
            <w:noProof/>
          </w:rPr>
          <w:t>Guias do Dynamics 365</w:t>
        </w:r>
        <w:r w:rsidR="009355E5">
          <w:rPr>
            <w:noProof/>
            <w:webHidden/>
          </w:rPr>
          <w:tab/>
        </w:r>
        <w:r w:rsidR="009355E5">
          <w:rPr>
            <w:noProof/>
            <w:webHidden/>
          </w:rPr>
          <w:fldChar w:fldCharType="begin"/>
        </w:r>
        <w:r w:rsidR="009355E5">
          <w:rPr>
            <w:noProof/>
            <w:webHidden/>
          </w:rPr>
          <w:instrText xml:space="preserve"> PAGEREF _Toc102039384 \h </w:instrText>
        </w:r>
        <w:r w:rsidR="009355E5">
          <w:rPr>
            <w:noProof/>
            <w:webHidden/>
          </w:rPr>
        </w:r>
        <w:r w:rsidR="009355E5">
          <w:rPr>
            <w:noProof/>
            <w:webHidden/>
          </w:rPr>
          <w:fldChar w:fldCharType="separate"/>
        </w:r>
        <w:r w:rsidR="009355E5">
          <w:rPr>
            <w:noProof/>
            <w:webHidden/>
          </w:rPr>
          <w:t>8</w:t>
        </w:r>
        <w:r w:rsidR="009355E5">
          <w:rPr>
            <w:noProof/>
            <w:webHidden/>
          </w:rPr>
          <w:fldChar w:fldCharType="end"/>
        </w:r>
      </w:hyperlink>
    </w:p>
    <w:p w14:paraId="70867C98" w14:textId="637E5B71" w:rsidR="009355E5" w:rsidRDefault="0044020B">
      <w:pPr>
        <w:pStyle w:val="TOC4"/>
        <w:tabs>
          <w:tab w:val="right" w:leader="dot" w:pos="5030"/>
        </w:tabs>
        <w:rPr>
          <w:rFonts w:eastAsiaTheme="minorEastAsia"/>
          <w:smallCaps w:val="0"/>
          <w:noProof/>
          <w:sz w:val="22"/>
          <w:lang w:val="en-US" w:eastAsia="en-US" w:bidi="ar-SA"/>
        </w:rPr>
      </w:pPr>
      <w:hyperlink w:anchor="_Toc102039385" w:history="1">
        <w:r w:rsidR="009355E5" w:rsidRPr="004724DE">
          <w:rPr>
            <w:rStyle w:val="Hyperlink"/>
            <w:noProof/>
            <w:lang w:val="en-US"/>
          </w:rPr>
          <w:t xml:space="preserve">Dynamics 365 </w:t>
        </w:r>
        <w:r w:rsidR="009355E5" w:rsidRPr="004724DE">
          <w:rPr>
            <w:rStyle w:val="Hyperlink"/>
            <w:noProof/>
          </w:rPr>
          <w:t>Human Resources</w:t>
        </w:r>
        <w:r w:rsidR="009355E5">
          <w:rPr>
            <w:noProof/>
            <w:webHidden/>
          </w:rPr>
          <w:tab/>
        </w:r>
        <w:r w:rsidR="009355E5">
          <w:rPr>
            <w:noProof/>
            <w:webHidden/>
          </w:rPr>
          <w:fldChar w:fldCharType="begin"/>
        </w:r>
        <w:r w:rsidR="009355E5">
          <w:rPr>
            <w:noProof/>
            <w:webHidden/>
          </w:rPr>
          <w:instrText xml:space="preserve"> PAGEREF _Toc102039385 \h </w:instrText>
        </w:r>
        <w:r w:rsidR="009355E5">
          <w:rPr>
            <w:noProof/>
            <w:webHidden/>
          </w:rPr>
        </w:r>
        <w:r w:rsidR="009355E5">
          <w:rPr>
            <w:noProof/>
            <w:webHidden/>
          </w:rPr>
          <w:fldChar w:fldCharType="separate"/>
        </w:r>
        <w:r w:rsidR="009355E5">
          <w:rPr>
            <w:noProof/>
            <w:webHidden/>
          </w:rPr>
          <w:t>8</w:t>
        </w:r>
        <w:r w:rsidR="009355E5">
          <w:rPr>
            <w:noProof/>
            <w:webHidden/>
          </w:rPr>
          <w:fldChar w:fldCharType="end"/>
        </w:r>
      </w:hyperlink>
    </w:p>
    <w:p w14:paraId="7266D3F1" w14:textId="7873C1AC" w:rsidR="009355E5" w:rsidRDefault="0044020B">
      <w:pPr>
        <w:pStyle w:val="TOC4"/>
        <w:tabs>
          <w:tab w:val="right" w:leader="dot" w:pos="5030"/>
        </w:tabs>
        <w:rPr>
          <w:rFonts w:eastAsiaTheme="minorEastAsia"/>
          <w:smallCaps w:val="0"/>
          <w:noProof/>
          <w:sz w:val="22"/>
          <w:lang w:val="en-US" w:eastAsia="en-US" w:bidi="ar-SA"/>
        </w:rPr>
      </w:pPr>
      <w:hyperlink w:anchor="_Toc102039386" w:history="1">
        <w:r w:rsidR="009355E5" w:rsidRPr="004724DE">
          <w:rPr>
            <w:rStyle w:val="Hyperlink"/>
            <w:noProof/>
          </w:rPr>
          <w:t>Dynamics 365 Intelligent Order Management</w:t>
        </w:r>
        <w:r w:rsidR="009355E5">
          <w:rPr>
            <w:noProof/>
            <w:webHidden/>
          </w:rPr>
          <w:tab/>
        </w:r>
        <w:r w:rsidR="009355E5">
          <w:rPr>
            <w:noProof/>
            <w:webHidden/>
          </w:rPr>
          <w:fldChar w:fldCharType="begin"/>
        </w:r>
        <w:r w:rsidR="009355E5">
          <w:rPr>
            <w:noProof/>
            <w:webHidden/>
          </w:rPr>
          <w:instrText xml:space="preserve"> PAGEREF _Toc102039386 \h </w:instrText>
        </w:r>
        <w:r w:rsidR="009355E5">
          <w:rPr>
            <w:noProof/>
            <w:webHidden/>
          </w:rPr>
        </w:r>
        <w:r w:rsidR="009355E5">
          <w:rPr>
            <w:noProof/>
            <w:webHidden/>
          </w:rPr>
          <w:fldChar w:fldCharType="separate"/>
        </w:r>
        <w:r w:rsidR="009355E5">
          <w:rPr>
            <w:noProof/>
            <w:webHidden/>
          </w:rPr>
          <w:t>9</w:t>
        </w:r>
        <w:r w:rsidR="009355E5">
          <w:rPr>
            <w:noProof/>
            <w:webHidden/>
          </w:rPr>
          <w:fldChar w:fldCharType="end"/>
        </w:r>
      </w:hyperlink>
    </w:p>
    <w:p w14:paraId="6DDDC726" w14:textId="365522AD" w:rsidR="009355E5" w:rsidRDefault="0044020B">
      <w:pPr>
        <w:pStyle w:val="TOC4"/>
        <w:tabs>
          <w:tab w:val="right" w:leader="dot" w:pos="5030"/>
        </w:tabs>
        <w:rPr>
          <w:rFonts w:eastAsiaTheme="minorEastAsia"/>
          <w:smallCaps w:val="0"/>
          <w:noProof/>
          <w:sz w:val="22"/>
          <w:lang w:val="en-US" w:eastAsia="en-US" w:bidi="ar-SA"/>
        </w:rPr>
      </w:pPr>
      <w:hyperlink w:anchor="_Toc102039387" w:history="1">
        <w:r w:rsidR="009355E5" w:rsidRPr="004724DE">
          <w:rPr>
            <w:rStyle w:val="Hyperlink"/>
            <w:noProof/>
          </w:rPr>
          <w:t>Dynamics 365 Remote Assist</w:t>
        </w:r>
        <w:r w:rsidR="009355E5">
          <w:rPr>
            <w:noProof/>
            <w:webHidden/>
          </w:rPr>
          <w:tab/>
        </w:r>
        <w:r w:rsidR="009355E5">
          <w:rPr>
            <w:noProof/>
            <w:webHidden/>
          </w:rPr>
          <w:fldChar w:fldCharType="begin"/>
        </w:r>
        <w:r w:rsidR="009355E5">
          <w:rPr>
            <w:noProof/>
            <w:webHidden/>
          </w:rPr>
          <w:instrText xml:space="preserve"> PAGEREF _Toc102039387 \h </w:instrText>
        </w:r>
        <w:r w:rsidR="009355E5">
          <w:rPr>
            <w:noProof/>
            <w:webHidden/>
          </w:rPr>
        </w:r>
        <w:r w:rsidR="009355E5">
          <w:rPr>
            <w:noProof/>
            <w:webHidden/>
          </w:rPr>
          <w:fldChar w:fldCharType="separate"/>
        </w:r>
        <w:r w:rsidR="009355E5">
          <w:rPr>
            <w:noProof/>
            <w:webHidden/>
          </w:rPr>
          <w:t>9</w:t>
        </w:r>
        <w:r w:rsidR="009355E5">
          <w:rPr>
            <w:noProof/>
            <w:webHidden/>
          </w:rPr>
          <w:fldChar w:fldCharType="end"/>
        </w:r>
      </w:hyperlink>
    </w:p>
    <w:p w14:paraId="702DEDB8" w14:textId="15F899B3" w:rsidR="009355E5" w:rsidRDefault="0044020B">
      <w:pPr>
        <w:pStyle w:val="TOC4"/>
        <w:tabs>
          <w:tab w:val="right" w:leader="dot" w:pos="5030"/>
        </w:tabs>
        <w:rPr>
          <w:rFonts w:eastAsiaTheme="minorEastAsia"/>
          <w:smallCaps w:val="0"/>
          <w:noProof/>
          <w:sz w:val="22"/>
          <w:lang w:val="en-US" w:eastAsia="en-US" w:bidi="ar-SA"/>
        </w:rPr>
      </w:pPr>
      <w:hyperlink w:anchor="_Toc102039388" w:history="1">
        <w:r w:rsidR="009355E5" w:rsidRPr="004724DE">
          <w:rPr>
            <w:rStyle w:val="Hyperlink"/>
            <w:noProof/>
            <w:lang w:val="en-US"/>
          </w:rPr>
          <w:t>Dynamics 365 Sales Enterprise; Dynamics 365 Sales Professional</w:t>
        </w:r>
        <w:r w:rsidR="009355E5">
          <w:rPr>
            <w:noProof/>
            <w:webHidden/>
          </w:rPr>
          <w:tab/>
        </w:r>
        <w:r w:rsidR="009355E5">
          <w:rPr>
            <w:noProof/>
            <w:webHidden/>
          </w:rPr>
          <w:fldChar w:fldCharType="begin"/>
        </w:r>
        <w:r w:rsidR="009355E5">
          <w:rPr>
            <w:noProof/>
            <w:webHidden/>
          </w:rPr>
          <w:instrText xml:space="preserve"> PAGEREF _Toc102039388 \h </w:instrText>
        </w:r>
        <w:r w:rsidR="009355E5">
          <w:rPr>
            <w:noProof/>
            <w:webHidden/>
          </w:rPr>
        </w:r>
        <w:r w:rsidR="009355E5">
          <w:rPr>
            <w:noProof/>
            <w:webHidden/>
          </w:rPr>
          <w:fldChar w:fldCharType="separate"/>
        </w:r>
        <w:r w:rsidR="009355E5">
          <w:rPr>
            <w:noProof/>
            <w:webHidden/>
          </w:rPr>
          <w:t>9</w:t>
        </w:r>
        <w:r w:rsidR="009355E5">
          <w:rPr>
            <w:noProof/>
            <w:webHidden/>
          </w:rPr>
          <w:fldChar w:fldCharType="end"/>
        </w:r>
      </w:hyperlink>
    </w:p>
    <w:p w14:paraId="2D05A1DB" w14:textId="2C9E4484" w:rsidR="009355E5" w:rsidRDefault="0044020B">
      <w:pPr>
        <w:pStyle w:val="TOC4"/>
        <w:tabs>
          <w:tab w:val="right" w:leader="dot" w:pos="5030"/>
        </w:tabs>
        <w:rPr>
          <w:rFonts w:eastAsiaTheme="minorEastAsia"/>
          <w:smallCaps w:val="0"/>
          <w:noProof/>
          <w:sz w:val="22"/>
          <w:lang w:val="en-US" w:eastAsia="en-US" w:bidi="ar-SA"/>
        </w:rPr>
      </w:pPr>
      <w:hyperlink w:anchor="_Toc102039389" w:history="1">
        <w:r w:rsidR="009355E5" w:rsidRPr="004724DE">
          <w:rPr>
            <w:rStyle w:val="Hyperlink"/>
            <w:noProof/>
            <w:lang w:val="en-US"/>
          </w:rPr>
          <w:t xml:space="preserve">Dynamics 365 </w:t>
        </w:r>
        <w:r w:rsidR="009355E5" w:rsidRPr="004724DE">
          <w:rPr>
            <w:rStyle w:val="Hyperlink"/>
            <w:noProof/>
          </w:rPr>
          <w:t>Supply Chain Management; Dynamics 365 Finance</w:t>
        </w:r>
        <w:r w:rsidR="009355E5" w:rsidRPr="004724DE">
          <w:rPr>
            <w:rStyle w:val="Hyperlink"/>
            <w:noProof/>
            <w:lang w:val="en-US"/>
          </w:rPr>
          <w:t>; Dynamics 365 Project Operations</w:t>
        </w:r>
        <w:r w:rsidR="009355E5">
          <w:rPr>
            <w:noProof/>
            <w:webHidden/>
          </w:rPr>
          <w:tab/>
        </w:r>
        <w:r w:rsidR="009355E5">
          <w:rPr>
            <w:noProof/>
            <w:webHidden/>
          </w:rPr>
          <w:fldChar w:fldCharType="begin"/>
        </w:r>
        <w:r w:rsidR="009355E5">
          <w:rPr>
            <w:noProof/>
            <w:webHidden/>
          </w:rPr>
          <w:instrText xml:space="preserve"> PAGEREF _Toc102039389 \h </w:instrText>
        </w:r>
        <w:r w:rsidR="009355E5">
          <w:rPr>
            <w:noProof/>
            <w:webHidden/>
          </w:rPr>
        </w:r>
        <w:r w:rsidR="009355E5">
          <w:rPr>
            <w:noProof/>
            <w:webHidden/>
          </w:rPr>
          <w:fldChar w:fldCharType="separate"/>
        </w:r>
        <w:r w:rsidR="009355E5">
          <w:rPr>
            <w:noProof/>
            <w:webHidden/>
          </w:rPr>
          <w:t>10</w:t>
        </w:r>
        <w:r w:rsidR="009355E5">
          <w:rPr>
            <w:noProof/>
            <w:webHidden/>
          </w:rPr>
          <w:fldChar w:fldCharType="end"/>
        </w:r>
      </w:hyperlink>
    </w:p>
    <w:p w14:paraId="4C1F2BB2" w14:textId="7257E10B" w:rsidR="009355E5" w:rsidRDefault="0044020B">
      <w:pPr>
        <w:pStyle w:val="TOC2"/>
        <w:tabs>
          <w:tab w:val="right" w:leader="dot" w:pos="5030"/>
        </w:tabs>
        <w:rPr>
          <w:rFonts w:eastAsiaTheme="minorEastAsia"/>
          <w:b w:val="0"/>
          <w:smallCaps w:val="0"/>
          <w:noProof/>
          <w:sz w:val="22"/>
          <w:lang w:val="en-US" w:eastAsia="en-US" w:bidi="ar-SA"/>
        </w:rPr>
      </w:pPr>
      <w:hyperlink w:anchor="_Toc102039390" w:history="1">
        <w:r w:rsidR="009355E5" w:rsidRPr="004724DE">
          <w:rPr>
            <w:rStyle w:val="Hyperlink"/>
            <w:noProof/>
          </w:rPr>
          <w:t>Serviços do Office 365</w:t>
        </w:r>
        <w:r w:rsidR="009355E5">
          <w:rPr>
            <w:noProof/>
            <w:webHidden/>
          </w:rPr>
          <w:tab/>
        </w:r>
        <w:r w:rsidR="009355E5">
          <w:rPr>
            <w:noProof/>
            <w:webHidden/>
          </w:rPr>
          <w:fldChar w:fldCharType="begin"/>
        </w:r>
        <w:r w:rsidR="009355E5">
          <w:rPr>
            <w:noProof/>
            <w:webHidden/>
          </w:rPr>
          <w:instrText xml:space="preserve"> PAGEREF _Toc102039390 \h </w:instrText>
        </w:r>
        <w:r w:rsidR="009355E5">
          <w:rPr>
            <w:noProof/>
            <w:webHidden/>
          </w:rPr>
        </w:r>
        <w:r w:rsidR="009355E5">
          <w:rPr>
            <w:noProof/>
            <w:webHidden/>
          </w:rPr>
          <w:fldChar w:fldCharType="separate"/>
        </w:r>
        <w:r w:rsidR="009355E5">
          <w:rPr>
            <w:noProof/>
            <w:webHidden/>
          </w:rPr>
          <w:t>10</w:t>
        </w:r>
        <w:r w:rsidR="009355E5">
          <w:rPr>
            <w:noProof/>
            <w:webHidden/>
          </w:rPr>
          <w:fldChar w:fldCharType="end"/>
        </w:r>
      </w:hyperlink>
    </w:p>
    <w:p w14:paraId="62DC1D09" w14:textId="381EBA97" w:rsidR="009355E5" w:rsidRDefault="0044020B">
      <w:pPr>
        <w:pStyle w:val="TOC4"/>
        <w:tabs>
          <w:tab w:val="right" w:leader="dot" w:pos="5030"/>
        </w:tabs>
        <w:rPr>
          <w:rFonts w:eastAsiaTheme="minorEastAsia"/>
          <w:smallCaps w:val="0"/>
          <w:noProof/>
          <w:sz w:val="22"/>
          <w:lang w:val="en-US" w:eastAsia="en-US" w:bidi="ar-SA"/>
        </w:rPr>
      </w:pPr>
      <w:hyperlink w:anchor="_Toc102039391" w:history="1">
        <w:r w:rsidR="009355E5" w:rsidRPr="004724DE">
          <w:rPr>
            <w:rStyle w:val="Hyperlink"/>
            <w:noProof/>
          </w:rPr>
          <w:t>Duet Enterprise Online</w:t>
        </w:r>
        <w:r w:rsidR="009355E5">
          <w:rPr>
            <w:noProof/>
            <w:webHidden/>
          </w:rPr>
          <w:tab/>
        </w:r>
        <w:r w:rsidR="009355E5">
          <w:rPr>
            <w:noProof/>
            <w:webHidden/>
          </w:rPr>
          <w:fldChar w:fldCharType="begin"/>
        </w:r>
        <w:r w:rsidR="009355E5">
          <w:rPr>
            <w:noProof/>
            <w:webHidden/>
          </w:rPr>
          <w:instrText xml:space="preserve"> PAGEREF _Toc102039391 \h </w:instrText>
        </w:r>
        <w:r w:rsidR="009355E5">
          <w:rPr>
            <w:noProof/>
            <w:webHidden/>
          </w:rPr>
        </w:r>
        <w:r w:rsidR="009355E5">
          <w:rPr>
            <w:noProof/>
            <w:webHidden/>
          </w:rPr>
          <w:fldChar w:fldCharType="separate"/>
        </w:r>
        <w:r w:rsidR="009355E5">
          <w:rPr>
            <w:noProof/>
            <w:webHidden/>
          </w:rPr>
          <w:t>11</w:t>
        </w:r>
        <w:r w:rsidR="009355E5">
          <w:rPr>
            <w:noProof/>
            <w:webHidden/>
          </w:rPr>
          <w:fldChar w:fldCharType="end"/>
        </w:r>
      </w:hyperlink>
    </w:p>
    <w:p w14:paraId="3152C626" w14:textId="5A6276A3" w:rsidR="009355E5" w:rsidRDefault="0044020B">
      <w:pPr>
        <w:pStyle w:val="TOC4"/>
        <w:tabs>
          <w:tab w:val="right" w:leader="dot" w:pos="5030"/>
        </w:tabs>
        <w:rPr>
          <w:rFonts w:eastAsiaTheme="minorEastAsia"/>
          <w:smallCaps w:val="0"/>
          <w:noProof/>
          <w:sz w:val="22"/>
          <w:lang w:val="en-US" w:eastAsia="en-US" w:bidi="ar-SA"/>
        </w:rPr>
      </w:pPr>
      <w:hyperlink w:anchor="_Toc102039392" w:history="1">
        <w:r w:rsidR="009355E5" w:rsidRPr="004724DE">
          <w:rPr>
            <w:rStyle w:val="Hyperlink"/>
            <w:noProof/>
          </w:rPr>
          <w:t>Exchange Online</w:t>
        </w:r>
        <w:r w:rsidR="009355E5">
          <w:rPr>
            <w:noProof/>
            <w:webHidden/>
          </w:rPr>
          <w:tab/>
        </w:r>
        <w:r w:rsidR="009355E5">
          <w:rPr>
            <w:noProof/>
            <w:webHidden/>
          </w:rPr>
          <w:fldChar w:fldCharType="begin"/>
        </w:r>
        <w:r w:rsidR="009355E5">
          <w:rPr>
            <w:noProof/>
            <w:webHidden/>
          </w:rPr>
          <w:instrText xml:space="preserve"> PAGEREF _Toc102039392 \h </w:instrText>
        </w:r>
        <w:r w:rsidR="009355E5">
          <w:rPr>
            <w:noProof/>
            <w:webHidden/>
          </w:rPr>
        </w:r>
        <w:r w:rsidR="009355E5">
          <w:rPr>
            <w:noProof/>
            <w:webHidden/>
          </w:rPr>
          <w:fldChar w:fldCharType="separate"/>
        </w:r>
        <w:r w:rsidR="009355E5">
          <w:rPr>
            <w:noProof/>
            <w:webHidden/>
          </w:rPr>
          <w:t>11</w:t>
        </w:r>
        <w:r w:rsidR="009355E5">
          <w:rPr>
            <w:noProof/>
            <w:webHidden/>
          </w:rPr>
          <w:fldChar w:fldCharType="end"/>
        </w:r>
      </w:hyperlink>
    </w:p>
    <w:p w14:paraId="4F887E83" w14:textId="3E6D3E15" w:rsidR="009355E5" w:rsidRDefault="0044020B">
      <w:pPr>
        <w:pStyle w:val="TOC4"/>
        <w:tabs>
          <w:tab w:val="right" w:leader="dot" w:pos="5030"/>
        </w:tabs>
        <w:rPr>
          <w:rFonts w:eastAsiaTheme="minorEastAsia"/>
          <w:smallCaps w:val="0"/>
          <w:noProof/>
          <w:sz w:val="22"/>
          <w:lang w:val="en-US" w:eastAsia="en-US" w:bidi="ar-SA"/>
        </w:rPr>
      </w:pPr>
      <w:hyperlink w:anchor="_Toc102039393" w:history="1">
        <w:r w:rsidR="009355E5" w:rsidRPr="004724DE">
          <w:rPr>
            <w:rStyle w:val="Hyperlink"/>
            <w:noProof/>
          </w:rPr>
          <w:t>Arquivo de Exchange Online</w:t>
        </w:r>
        <w:r w:rsidR="009355E5">
          <w:rPr>
            <w:noProof/>
            <w:webHidden/>
          </w:rPr>
          <w:tab/>
        </w:r>
        <w:r w:rsidR="009355E5">
          <w:rPr>
            <w:noProof/>
            <w:webHidden/>
          </w:rPr>
          <w:fldChar w:fldCharType="begin"/>
        </w:r>
        <w:r w:rsidR="009355E5">
          <w:rPr>
            <w:noProof/>
            <w:webHidden/>
          </w:rPr>
          <w:instrText xml:space="preserve"> PAGEREF _Toc102039393 \h </w:instrText>
        </w:r>
        <w:r w:rsidR="009355E5">
          <w:rPr>
            <w:noProof/>
            <w:webHidden/>
          </w:rPr>
        </w:r>
        <w:r w:rsidR="009355E5">
          <w:rPr>
            <w:noProof/>
            <w:webHidden/>
          </w:rPr>
          <w:fldChar w:fldCharType="separate"/>
        </w:r>
        <w:r w:rsidR="009355E5">
          <w:rPr>
            <w:noProof/>
            <w:webHidden/>
          </w:rPr>
          <w:t>11</w:t>
        </w:r>
        <w:r w:rsidR="009355E5">
          <w:rPr>
            <w:noProof/>
            <w:webHidden/>
          </w:rPr>
          <w:fldChar w:fldCharType="end"/>
        </w:r>
      </w:hyperlink>
    </w:p>
    <w:p w14:paraId="426A5835" w14:textId="706D7D5D" w:rsidR="009355E5" w:rsidRDefault="0044020B">
      <w:pPr>
        <w:pStyle w:val="TOC4"/>
        <w:tabs>
          <w:tab w:val="right" w:leader="dot" w:pos="5030"/>
        </w:tabs>
        <w:rPr>
          <w:rFonts w:eastAsiaTheme="minorEastAsia"/>
          <w:smallCaps w:val="0"/>
          <w:noProof/>
          <w:sz w:val="22"/>
          <w:lang w:val="en-US" w:eastAsia="en-US" w:bidi="ar-SA"/>
        </w:rPr>
      </w:pPr>
      <w:hyperlink w:anchor="_Toc102039394" w:history="1">
        <w:r w:rsidR="009355E5" w:rsidRPr="004724DE">
          <w:rPr>
            <w:rStyle w:val="Hyperlink"/>
            <w:noProof/>
          </w:rPr>
          <w:t>Exchange Online Protection</w:t>
        </w:r>
        <w:r w:rsidR="009355E5">
          <w:rPr>
            <w:noProof/>
            <w:webHidden/>
          </w:rPr>
          <w:tab/>
        </w:r>
        <w:r w:rsidR="009355E5">
          <w:rPr>
            <w:noProof/>
            <w:webHidden/>
          </w:rPr>
          <w:fldChar w:fldCharType="begin"/>
        </w:r>
        <w:r w:rsidR="009355E5">
          <w:rPr>
            <w:noProof/>
            <w:webHidden/>
          </w:rPr>
          <w:instrText xml:space="preserve"> PAGEREF _Toc102039394 \h </w:instrText>
        </w:r>
        <w:r w:rsidR="009355E5">
          <w:rPr>
            <w:noProof/>
            <w:webHidden/>
          </w:rPr>
        </w:r>
        <w:r w:rsidR="009355E5">
          <w:rPr>
            <w:noProof/>
            <w:webHidden/>
          </w:rPr>
          <w:fldChar w:fldCharType="separate"/>
        </w:r>
        <w:r w:rsidR="009355E5">
          <w:rPr>
            <w:noProof/>
            <w:webHidden/>
          </w:rPr>
          <w:t>12</w:t>
        </w:r>
        <w:r w:rsidR="009355E5">
          <w:rPr>
            <w:noProof/>
            <w:webHidden/>
          </w:rPr>
          <w:fldChar w:fldCharType="end"/>
        </w:r>
      </w:hyperlink>
    </w:p>
    <w:p w14:paraId="04C6C352" w14:textId="63E4F6B7" w:rsidR="009355E5" w:rsidRDefault="0044020B">
      <w:pPr>
        <w:pStyle w:val="TOC4"/>
        <w:tabs>
          <w:tab w:val="right" w:leader="dot" w:pos="5030"/>
        </w:tabs>
        <w:rPr>
          <w:rFonts w:eastAsiaTheme="minorEastAsia"/>
          <w:smallCaps w:val="0"/>
          <w:noProof/>
          <w:sz w:val="22"/>
          <w:lang w:val="en-US" w:eastAsia="en-US" w:bidi="ar-SA"/>
        </w:rPr>
      </w:pPr>
      <w:hyperlink w:anchor="_Toc102039395" w:history="1">
        <w:r w:rsidR="009355E5" w:rsidRPr="004724DE">
          <w:rPr>
            <w:rStyle w:val="Hyperlink"/>
            <w:noProof/>
          </w:rPr>
          <w:t>Microsoft MyAnalytics</w:t>
        </w:r>
        <w:r w:rsidR="009355E5">
          <w:rPr>
            <w:noProof/>
            <w:webHidden/>
          </w:rPr>
          <w:tab/>
        </w:r>
        <w:r w:rsidR="009355E5">
          <w:rPr>
            <w:noProof/>
            <w:webHidden/>
          </w:rPr>
          <w:fldChar w:fldCharType="begin"/>
        </w:r>
        <w:r w:rsidR="009355E5">
          <w:rPr>
            <w:noProof/>
            <w:webHidden/>
          </w:rPr>
          <w:instrText xml:space="preserve"> PAGEREF _Toc102039395 \h </w:instrText>
        </w:r>
        <w:r w:rsidR="009355E5">
          <w:rPr>
            <w:noProof/>
            <w:webHidden/>
          </w:rPr>
        </w:r>
        <w:r w:rsidR="009355E5">
          <w:rPr>
            <w:noProof/>
            <w:webHidden/>
          </w:rPr>
          <w:fldChar w:fldCharType="separate"/>
        </w:r>
        <w:r w:rsidR="009355E5">
          <w:rPr>
            <w:noProof/>
            <w:webHidden/>
          </w:rPr>
          <w:t>12</w:t>
        </w:r>
        <w:r w:rsidR="009355E5">
          <w:rPr>
            <w:noProof/>
            <w:webHidden/>
          </w:rPr>
          <w:fldChar w:fldCharType="end"/>
        </w:r>
      </w:hyperlink>
    </w:p>
    <w:p w14:paraId="583FE100" w14:textId="45015CF9" w:rsidR="009355E5" w:rsidRDefault="0044020B">
      <w:pPr>
        <w:pStyle w:val="TOC4"/>
        <w:tabs>
          <w:tab w:val="right" w:leader="dot" w:pos="5030"/>
        </w:tabs>
        <w:rPr>
          <w:rFonts w:eastAsiaTheme="minorEastAsia"/>
          <w:smallCaps w:val="0"/>
          <w:noProof/>
          <w:sz w:val="22"/>
          <w:lang w:val="en-US" w:eastAsia="en-US" w:bidi="ar-SA"/>
        </w:rPr>
      </w:pPr>
      <w:hyperlink w:anchor="_Toc102039396" w:history="1">
        <w:r w:rsidR="009355E5" w:rsidRPr="004724DE">
          <w:rPr>
            <w:rStyle w:val="Hyperlink"/>
            <w:noProof/>
          </w:rPr>
          <w:t>Microsoft Stream</w:t>
        </w:r>
        <w:r w:rsidR="009355E5">
          <w:rPr>
            <w:noProof/>
            <w:webHidden/>
          </w:rPr>
          <w:tab/>
        </w:r>
        <w:r w:rsidR="009355E5">
          <w:rPr>
            <w:noProof/>
            <w:webHidden/>
          </w:rPr>
          <w:fldChar w:fldCharType="begin"/>
        </w:r>
        <w:r w:rsidR="009355E5">
          <w:rPr>
            <w:noProof/>
            <w:webHidden/>
          </w:rPr>
          <w:instrText xml:space="preserve"> PAGEREF _Toc102039396 \h </w:instrText>
        </w:r>
        <w:r w:rsidR="009355E5">
          <w:rPr>
            <w:noProof/>
            <w:webHidden/>
          </w:rPr>
        </w:r>
        <w:r w:rsidR="009355E5">
          <w:rPr>
            <w:noProof/>
            <w:webHidden/>
          </w:rPr>
          <w:fldChar w:fldCharType="separate"/>
        </w:r>
        <w:r w:rsidR="009355E5">
          <w:rPr>
            <w:noProof/>
            <w:webHidden/>
          </w:rPr>
          <w:t>13</w:t>
        </w:r>
        <w:r w:rsidR="009355E5">
          <w:rPr>
            <w:noProof/>
            <w:webHidden/>
          </w:rPr>
          <w:fldChar w:fldCharType="end"/>
        </w:r>
      </w:hyperlink>
    </w:p>
    <w:p w14:paraId="25A7B064" w14:textId="55BC2155" w:rsidR="009355E5" w:rsidRDefault="0044020B">
      <w:pPr>
        <w:pStyle w:val="TOC4"/>
        <w:tabs>
          <w:tab w:val="right" w:leader="dot" w:pos="5030"/>
        </w:tabs>
        <w:rPr>
          <w:rFonts w:eastAsiaTheme="minorEastAsia"/>
          <w:smallCaps w:val="0"/>
          <w:noProof/>
          <w:sz w:val="22"/>
          <w:lang w:val="en-US" w:eastAsia="en-US" w:bidi="ar-SA"/>
        </w:rPr>
      </w:pPr>
      <w:hyperlink w:anchor="_Toc102039397" w:history="1">
        <w:r w:rsidR="009355E5" w:rsidRPr="004724DE">
          <w:rPr>
            <w:rStyle w:val="Hyperlink"/>
            <w:noProof/>
          </w:rPr>
          <w:t>Microsoft Teams</w:t>
        </w:r>
        <w:r w:rsidR="009355E5">
          <w:rPr>
            <w:noProof/>
            <w:webHidden/>
          </w:rPr>
          <w:tab/>
        </w:r>
        <w:r w:rsidR="009355E5">
          <w:rPr>
            <w:noProof/>
            <w:webHidden/>
          </w:rPr>
          <w:fldChar w:fldCharType="begin"/>
        </w:r>
        <w:r w:rsidR="009355E5">
          <w:rPr>
            <w:noProof/>
            <w:webHidden/>
          </w:rPr>
          <w:instrText xml:space="preserve"> PAGEREF _Toc102039397 \h </w:instrText>
        </w:r>
        <w:r w:rsidR="009355E5">
          <w:rPr>
            <w:noProof/>
            <w:webHidden/>
          </w:rPr>
        </w:r>
        <w:r w:rsidR="009355E5">
          <w:rPr>
            <w:noProof/>
            <w:webHidden/>
          </w:rPr>
          <w:fldChar w:fldCharType="separate"/>
        </w:r>
        <w:r w:rsidR="009355E5">
          <w:rPr>
            <w:noProof/>
            <w:webHidden/>
          </w:rPr>
          <w:t>13</w:t>
        </w:r>
        <w:r w:rsidR="009355E5">
          <w:rPr>
            <w:noProof/>
            <w:webHidden/>
          </w:rPr>
          <w:fldChar w:fldCharType="end"/>
        </w:r>
      </w:hyperlink>
    </w:p>
    <w:p w14:paraId="2D26BBAE" w14:textId="5552B414" w:rsidR="009355E5" w:rsidRDefault="0044020B">
      <w:pPr>
        <w:pStyle w:val="TOC4"/>
        <w:tabs>
          <w:tab w:val="right" w:leader="dot" w:pos="5030"/>
        </w:tabs>
        <w:rPr>
          <w:rFonts w:eastAsiaTheme="minorEastAsia"/>
          <w:smallCaps w:val="0"/>
          <w:noProof/>
          <w:sz w:val="22"/>
          <w:lang w:val="en-US" w:eastAsia="en-US" w:bidi="ar-SA"/>
        </w:rPr>
      </w:pPr>
      <w:hyperlink w:anchor="_Toc102039398" w:history="1">
        <w:r w:rsidR="009355E5" w:rsidRPr="004724DE">
          <w:rPr>
            <w:rStyle w:val="Hyperlink"/>
            <w:noProof/>
          </w:rPr>
          <w:t>Microsoft 365 Apps for business</w:t>
        </w:r>
        <w:r w:rsidR="009355E5">
          <w:rPr>
            <w:noProof/>
            <w:webHidden/>
          </w:rPr>
          <w:tab/>
        </w:r>
        <w:r w:rsidR="009355E5">
          <w:rPr>
            <w:noProof/>
            <w:webHidden/>
          </w:rPr>
          <w:fldChar w:fldCharType="begin"/>
        </w:r>
        <w:r w:rsidR="009355E5">
          <w:rPr>
            <w:noProof/>
            <w:webHidden/>
          </w:rPr>
          <w:instrText xml:space="preserve"> PAGEREF _Toc102039398 \h </w:instrText>
        </w:r>
        <w:r w:rsidR="009355E5">
          <w:rPr>
            <w:noProof/>
            <w:webHidden/>
          </w:rPr>
        </w:r>
        <w:r w:rsidR="009355E5">
          <w:rPr>
            <w:noProof/>
            <w:webHidden/>
          </w:rPr>
          <w:fldChar w:fldCharType="separate"/>
        </w:r>
        <w:r w:rsidR="009355E5">
          <w:rPr>
            <w:noProof/>
            <w:webHidden/>
          </w:rPr>
          <w:t>13</w:t>
        </w:r>
        <w:r w:rsidR="009355E5">
          <w:rPr>
            <w:noProof/>
            <w:webHidden/>
          </w:rPr>
          <w:fldChar w:fldCharType="end"/>
        </w:r>
      </w:hyperlink>
    </w:p>
    <w:p w14:paraId="41FAC366" w14:textId="58315903" w:rsidR="009355E5" w:rsidRDefault="0044020B">
      <w:pPr>
        <w:pStyle w:val="TOC4"/>
        <w:tabs>
          <w:tab w:val="right" w:leader="dot" w:pos="5030"/>
        </w:tabs>
        <w:rPr>
          <w:rFonts w:eastAsiaTheme="minorEastAsia"/>
          <w:smallCaps w:val="0"/>
          <w:noProof/>
          <w:sz w:val="22"/>
          <w:lang w:val="en-US" w:eastAsia="en-US" w:bidi="ar-SA"/>
        </w:rPr>
      </w:pPr>
      <w:hyperlink w:anchor="_Toc102039399" w:history="1">
        <w:r w:rsidR="009355E5" w:rsidRPr="004724DE">
          <w:rPr>
            <w:rStyle w:val="Hyperlink"/>
            <w:noProof/>
          </w:rPr>
          <w:t>Microsoft 365 Apps for enterprise</w:t>
        </w:r>
        <w:r w:rsidR="009355E5">
          <w:rPr>
            <w:noProof/>
            <w:webHidden/>
          </w:rPr>
          <w:tab/>
        </w:r>
        <w:r w:rsidR="009355E5">
          <w:rPr>
            <w:noProof/>
            <w:webHidden/>
          </w:rPr>
          <w:fldChar w:fldCharType="begin"/>
        </w:r>
        <w:r w:rsidR="009355E5">
          <w:rPr>
            <w:noProof/>
            <w:webHidden/>
          </w:rPr>
          <w:instrText xml:space="preserve"> PAGEREF _Toc102039399 \h </w:instrText>
        </w:r>
        <w:r w:rsidR="009355E5">
          <w:rPr>
            <w:noProof/>
            <w:webHidden/>
          </w:rPr>
        </w:r>
        <w:r w:rsidR="009355E5">
          <w:rPr>
            <w:noProof/>
            <w:webHidden/>
          </w:rPr>
          <w:fldChar w:fldCharType="separate"/>
        </w:r>
        <w:r w:rsidR="009355E5">
          <w:rPr>
            <w:noProof/>
            <w:webHidden/>
          </w:rPr>
          <w:t>14</w:t>
        </w:r>
        <w:r w:rsidR="009355E5">
          <w:rPr>
            <w:noProof/>
            <w:webHidden/>
          </w:rPr>
          <w:fldChar w:fldCharType="end"/>
        </w:r>
      </w:hyperlink>
    </w:p>
    <w:p w14:paraId="4C26FAF1" w14:textId="26154437" w:rsidR="009355E5" w:rsidRDefault="0044020B">
      <w:pPr>
        <w:pStyle w:val="TOC4"/>
        <w:tabs>
          <w:tab w:val="right" w:leader="dot" w:pos="5030"/>
        </w:tabs>
        <w:rPr>
          <w:rFonts w:eastAsiaTheme="minorEastAsia"/>
          <w:smallCaps w:val="0"/>
          <w:noProof/>
          <w:sz w:val="22"/>
          <w:lang w:val="en-US" w:eastAsia="en-US" w:bidi="ar-SA"/>
        </w:rPr>
      </w:pPr>
      <w:hyperlink w:anchor="_Toc102039400" w:history="1">
        <w:r w:rsidR="009355E5" w:rsidRPr="004724DE">
          <w:rPr>
            <w:rStyle w:val="Hyperlink"/>
            <w:noProof/>
          </w:rPr>
          <w:t>Office 365 Advanced Compliance</w:t>
        </w:r>
        <w:r w:rsidR="009355E5">
          <w:rPr>
            <w:noProof/>
            <w:webHidden/>
          </w:rPr>
          <w:tab/>
        </w:r>
        <w:r w:rsidR="009355E5">
          <w:rPr>
            <w:noProof/>
            <w:webHidden/>
          </w:rPr>
          <w:fldChar w:fldCharType="begin"/>
        </w:r>
        <w:r w:rsidR="009355E5">
          <w:rPr>
            <w:noProof/>
            <w:webHidden/>
          </w:rPr>
          <w:instrText xml:space="preserve"> PAGEREF _Toc102039400 \h </w:instrText>
        </w:r>
        <w:r w:rsidR="009355E5">
          <w:rPr>
            <w:noProof/>
            <w:webHidden/>
          </w:rPr>
        </w:r>
        <w:r w:rsidR="009355E5">
          <w:rPr>
            <w:noProof/>
            <w:webHidden/>
          </w:rPr>
          <w:fldChar w:fldCharType="separate"/>
        </w:r>
        <w:r w:rsidR="009355E5">
          <w:rPr>
            <w:noProof/>
            <w:webHidden/>
          </w:rPr>
          <w:t>14</w:t>
        </w:r>
        <w:r w:rsidR="009355E5">
          <w:rPr>
            <w:noProof/>
            <w:webHidden/>
          </w:rPr>
          <w:fldChar w:fldCharType="end"/>
        </w:r>
      </w:hyperlink>
      <w:r w:rsidR="009355E5">
        <w:rPr>
          <w:rStyle w:val="Hyperlink"/>
          <w:noProof/>
        </w:rPr>
        <w:br w:type="column"/>
      </w:r>
    </w:p>
    <w:p w14:paraId="0E75D60E" w14:textId="696A2B14" w:rsidR="009355E5" w:rsidRDefault="0044020B">
      <w:pPr>
        <w:pStyle w:val="TOC4"/>
        <w:tabs>
          <w:tab w:val="right" w:leader="dot" w:pos="5030"/>
        </w:tabs>
        <w:rPr>
          <w:rFonts w:eastAsiaTheme="minorEastAsia"/>
          <w:smallCaps w:val="0"/>
          <w:noProof/>
          <w:sz w:val="22"/>
          <w:lang w:val="en-US" w:eastAsia="en-US" w:bidi="ar-SA"/>
        </w:rPr>
      </w:pPr>
      <w:hyperlink w:anchor="_Toc102039401" w:history="1">
        <w:r w:rsidR="009355E5" w:rsidRPr="004724DE">
          <w:rPr>
            <w:rStyle w:val="Hyperlink"/>
            <w:noProof/>
          </w:rPr>
          <w:t>Office Online</w:t>
        </w:r>
        <w:r w:rsidR="009355E5">
          <w:rPr>
            <w:noProof/>
            <w:webHidden/>
          </w:rPr>
          <w:tab/>
        </w:r>
        <w:r w:rsidR="009355E5">
          <w:rPr>
            <w:noProof/>
            <w:webHidden/>
          </w:rPr>
          <w:fldChar w:fldCharType="begin"/>
        </w:r>
        <w:r w:rsidR="009355E5">
          <w:rPr>
            <w:noProof/>
            <w:webHidden/>
          </w:rPr>
          <w:instrText xml:space="preserve"> PAGEREF _Toc102039401 \h </w:instrText>
        </w:r>
        <w:r w:rsidR="009355E5">
          <w:rPr>
            <w:noProof/>
            <w:webHidden/>
          </w:rPr>
        </w:r>
        <w:r w:rsidR="009355E5">
          <w:rPr>
            <w:noProof/>
            <w:webHidden/>
          </w:rPr>
          <w:fldChar w:fldCharType="separate"/>
        </w:r>
        <w:r w:rsidR="009355E5">
          <w:rPr>
            <w:noProof/>
            <w:webHidden/>
          </w:rPr>
          <w:t>14</w:t>
        </w:r>
        <w:r w:rsidR="009355E5">
          <w:rPr>
            <w:noProof/>
            <w:webHidden/>
          </w:rPr>
          <w:fldChar w:fldCharType="end"/>
        </w:r>
      </w:hyperlink>
    </w:p>
    <w:p w14:paraId="59A19D25" w14:textId="2F2056BA" w:rsidR="009355E5" w:rsidRDefault="0044020B">
      <w:pPr>
        <w:pStyle w:val="TOC4"/>
        <w:tabs>
          <w:tab w:val="right" w:leader="dot" w:pos="5030"/>
        </w:tabs>
        <w:rPr>
          <w:rFonts w:eastAsiaTheme="minorEastAsia"/>
          <w:smallCaps w:val="0"/>
          <w:noProof/>
          <w:sz w:val="22"/>
          <w:lang w:val="en-US" w:eastAsia="en-US" w:bidi="ar-SA"/>
        </w:rPr>
      </w:pPr>
      <w:hyperlink w:anchor="_Toc102039402" w:history="1">
        <w:r w:rsidR="009355E5" w:rsidRPr="004724DE">
          <w:rPr>
            <w:rStyle w:val="Hyperlink"/>
            <w:noProof/>
          </w:rPr>
          <w:t>Vídeo do Office 365</w:t>
        </w:r>
        <w:r w:rsidR="009355E5">
          <w:rPr>
            <w:noProof/>
            <w:webHidden/>
          </w:rPr>
          <w:tab/>
        </w:r>
        <w:r w:rsidR="009355E5">
          <w:rPr>
            <w:noProof/>
            <w:webHidden/>
          </w:rPr>
          <w:fldChar w:fldCharType="begin"/>
        </w:r>
        <w:r w:rsidR="009355E5">
          <w:rPr>
            <w:noProof/>
            <w:webHidden/>
          </w:rPr>
          <w:instrText xml:space="preserve"> PAGEREF _Toc102039402 \h </w:instrText>
        </w:r>
        <w:r w:rsidR="009355E5">
          <w:rPr>
            <w:noProof/>
            <w:webHidden/>
          </w:rPr>
        </w:r>
        <w:r w:rsidR="009355E5">
          <w:rPr>
            <w:noProof/>
            <w:webHidden/>
          </w:rPr>
          <w:fldChar w:fldCharType="separate"/>
        </w:r>
        <w:r w:rsidR="009355E5">
          <w:rPr>
            <w:noProof/>
            <w:webHidden/>
          </w:rPr>
          <w:t>15</w:t>
        </w:r>
        <w:r w:rsidR="009355E5">
          <w:rPr>
            <w:noProof/>
            <w:webHidden/>
          </w:rPr>
          <w:fldChar w:fldCharType="end"/>
        </w:r>
      </w:hyperlink>
    </w:p>
    <w:p w14:paraId="281667EA" w14:textId="781B5156" w:rsidR="009355E5" w:rsidRDefault="0044020B">
      <w:pPr>
        <w:pStyle w:val="TOC4"/>
        <w:tabs>
          <w:tab w:val="right" w:leader="dot" w:pos="5030"/>
        </w:tabs>
        <w:rPr>
          <w:rFonts w:eastAsiaTheme="minorEastAsia"/>
          <w:smallCaps w:val="0"/>
          <w:noProof/>
          <w:sz w:val="22"/>
          <w:lang w:val="en-US" w:eastAsia="en-US" w:bidi="ar-SA"/>
        </w:rPr>
      </w:pPr>
      <w:hyperlink w:anchor="_Toc102039403" w:history="1">
        <w:r w:rsidR="009355E5" w:rsidRPr="004724DE">
          <w:rPr>
            <w:rStyle w:val="Hyperlink"/>
            <w:noProof/>
          </w:rPr>
          <w:t>OneDrive para Empresas</w:t>
        </w:r>
        <w:r w:rsidR="009355E5">
          <w:rPr>
            <w:noProof/>
            <w:webHidden/>
          </w:rPr>
          <w:tab/>
        </w:r>
        <w:r w:rsidR="009355E5">
          <w:rPr>
            <w:noProof/>
            <w:webHidden/>
          </w:rPr>
          <w:fldChar w:fldCharType="begin"/>
        </w:r>
        <w:r w:rsidR="009355E5">
          <w:rPr>
            <w:noProof/>
            <w:webHidden/>
          </w:rPr>
          <w:instrText xml:space="preserve"> PAGEREF _Toc102039403 \h </w:instrText>
        </w:r>
        <w:r w:rsidR="009355E5">
          <w:rPr>
            <w:noProof/>
            <w:webHidden/>
          </w:rPr>
        </w:r>
        <w:r w:rsidR="009355E5">
          <w:rPr>
            <w:noProof/>
            <w:webHidden/>
          </w:rPr>
          <w:fldChar w:fldCharType="separate"/>
        </w:r>
        <w:r w:rsidR="009355E5">
          <w:rPr>
            <w:noProof/>
            <w:webHidden/>
          </w:rPr>
          <w:t>15</w:t>
        </w:r>
        <w:r w:rsidR="009355E5">
          <w:rPr>
            <w:noProof/>
            <w:webHidden/>
          </w:rPr>
          <w:fldChar w:fldCharType="end"/>
        </w:r>
      </w:hyperlink>
    </w:p>
    <w:p w14:paraId="7E9D3CD1" w14:textId="4279A7DA" w:rsidR="009355E5" w:rsidRDefault="0044020B">
      <w:pPr>
        <w:pStyle w:val="TOC4"/>
        <w:tabs>
          <w:tab w:val="right" w:leader="dot" w:pos="5030"/>
        </w:tabs>
        <w:rPr>
          <w:rFonts w:eastAsiaTheme="minorEastAsia"/>
          <w:smallCaps w:val="0"/>
          <w:noProof/>
          <w:sz w:val="22"/>
          <w:lang w:val="en-US" w:eastAsia="en-US" w:bidi="ar-SA"/>
        </w:rPr>
      </w:pPr>
      <w:hyperlink w:anchor="_Toc102039404" w:history="1">
        <w:r w:rsidR="009355E5" w:rsidRPr="004724DE">
          <w:rPr>
            <w:rStyle w:val="Hyperlink"/>
            <w:noProof/>
          </w:rPr>
          <w:t>Project</w:t>
        </w:r>
        <w:r w:rsidR="009355E5">
          <w:rPr>
            <w:noProof/>
            <w:webHidden/>
          </w:rPr>
          <w:tab/>
        </w:r>
        <w:r w:rsidR="009355E5">
          <w:rPr>
            <w:noProof/>
            <w:webHidden/>
          </w:rPr>
          <w:fldChar w:fldCharType="begin"/>
        </w:r>
        <w:r w:rsidR="009355E5">
          <w:rPr>
            <w:noProof/>
            <w:webHidden/>
          </w:rPr>
          <w:instrText xml:space="preserve"> PAGEREF _Toc102039404 \h </w:instrText>
        </w:r>
        <w:r w:rsidR="009355E5">
          <w:rPr>
            <w:noProof/>
            <w:webHidden/>
          </w:rPr>
        </w:r>
        <w:r w:rsidR="009355E5">
          <w:rPr>
            <w:noProof/>
            <w:webHidden/>
          </w:rPr>
          <w:fldChar w:fldCharType="separate"/>
        </w:r>
        <w:r w:rsidR="009355E5">
          <w:rPr>
            <w:noProof/>
            <w:webHidden/>
          </w:rPr>
          <w:t>16</w:t>
        </w:r>
        <w:r w:rsidR="009355E5">
          <w:rPr>
            <w:noProof/>
            <w:webHidden/>
          </w:rPr>
          <w:fldChar w:fldCharType="end"/>
        </w:r>
      </w:hyperlink>
    </w:p>
    <w:p w14:paraId="713322B2" w14:textId="52C49FAE" w:rsidR="009355E5" w:rsidRDefault="0044020B">
      <w:pPr>
        <w:pStyle w:val="TOC4"/>
        <w:tabs>
          <w:tab w:val="right" w:leader="dot" w:pos="5030"/>
        </w:tabs>
        <w:rPr>
          <w:rFonts w:eastAsiaTheme="minorEastAsia"/>
          <w:smallCaps w:val="0"/>
          <w:noProof/>
          <w:sz w:val="22"/>
          <w:lang w:val="en-US" w:eastAsia="en-US" w:bidi="ar-SA"/>
        </w:rPr>
      </w:pPr>
      <w:hyperlink w:anchor="_Toc102039405" w:history="1">
        <w:r w:rsidR="009355E5" w:rsidRPr="004724DE">
          <w:rPr>
            <w:rStyle w:val="Hyperlink"/>
            <w:noProof/>
          </w:rPr>
          <w:t>SharePoint Online</w:t>
        </w:r>
        <w:r w:rsidR="009355E5">
          <w:rPr>
            <w:noProof/>
            <w:webHidden/>
          </w:rPr>
          <w:tab/>
        </w:r>
        <w:r w:rsidR="009355E5">
          <w:rPr>
            <w:noProof/>
            <w:webHidden/>
          </w:rPr>
          <w:fldChar w:fldCharType="begin"/>
        </w:r>
        <w:r w:rsidR="009355E5">
          <w:rPr>
            <w:noProof/>
            <w:webHidden/>
          </w:rPr>
          <w:instrText xml:space="preserve"> PAGEREF _Toc102039405 \h </w:instrText>
        </w:r>
        <w:r w:rsidR="009355E5">
          <w:rPr>
            <w:noProof/>
            <w:webHidden/>
          </w:rPr>
        </w:r>
        <w:r w:rsidR="009355E5">
          <w:rPr>
            <w:noProof/>
            <w:webHidden/>
          </w:rPr>
          <w:fldChar w:fldCharType="separate"/>
        </w:r>
        <w:r w:rsidR="009355E5">
          <w:rPr>
            <w:noProof/>
            <w:webHidden/>
          </w:rPr>
          <w:t>16</w:t>
        </w:r>
        <w:r w:rsidR="009355E5">
          <w:rPr>
            <w:noProof/>
            <w:webHidden/>
          </w:rPr>
          <w:fldChar w:fldCharType="end"/>
        </w:r>
      </w:hyperlink>
    </w:p>
    <w:p w14:paraId="51C701C5" w14:textId="733688DD" w:rsidR="009355E5" w:rsidRDefault="0044020B">
      <w:pPr>
        <w:pStyle w:val="TOC4"/>
        <w:tabs>
          <w:tab w:val="right" w:leader="dot" w:pos="5030"/>
        </w:tabs>
        <w:rPr>
          <w:rFonts w:eastAsiaTheme="minorEastAsia"/>
          <w:smallCaps w:val="0"/>
          <w:noProof/>
          <w:sz w:val="22"/>
          <w:lang w:val="en-US" w:eastAsia="en-US" w:bidi="ar-SA"/>
        </w:rPr>
      </w:pPr>
      <w:hyperlink w:anchor="_Toc102039406" w:history="1">
        <w:r w:rsidR="009355E5" w:rsidRPr="004724DE">
          <w:rPr>
            <w:rStyle w:val="Hyperlink"/>
            <w:noProof/>
          </w:rPr>
          <w:t>Skype para Empresas Online</w:t>
        </w:r>
        <w:r w:rsidR="009355E5">
          <w:rPr>
            <w:noProof/>
            <w:webHidden/>
          </w:rPr>
          <w:tab/>
        </w:r>
        <w:r w:rsidR="009355E5">
          <w:rPr>
            <w:noProof/>
            <w:webHidden/>
          </w:rPr>
          <w:fldChar w:fldCharType="begin"/>
        </w:r>
        <w:r w:rsidR="009355E5">
          <w:rPr>
            <w:noProof/>
            <w:webHidden/>
          </w:rPr>
          <w:instrText xml:space="preserve"> PAGEREF _Toc102039406 \h </w:instrText>
        </w:r>
        <w:r w:rsidR="009355E5">
          <w:rPr>
            <w:noProof/>
            <w:webHidden/>
          </w:rPr>
        </w:r>
        <w:r w:rsidR="009355E5">
          <w:rPr>
            <w:noProof/>
            <w:webHidden/>
          </w:rPr>
          <w:fldChar w:fldCharType="separate"/>
        </w:r>
        <w:r w:rsidR="009355E5">
          <w:rPr>
            <w:noProof/>
            <w:webHidden/>
          </w:rPr>
          <w:t>16</w:t>
        </w:r>
        <w:r w:rsidR="009355E5">
          <w:rPr>
            <w:noProof/>
            <w:webHidden/>
          </w:rPr>
          <w:fldChar w:fldCharType="end"/>
        </w:r>
      </w:hyperlink>
    </w:p>
    <w:p w14:paraId="5A9BCD30" w14:textId="23B406D2" w:rsidR="009355E5" w:rsidRDefault="0044020B">
      <w:pPr>
        <w:pStyle w:val="TOC4"/>
        <w:tabs>
          <w:tab w:val="right" w:leader="dot" w:pos="5030"/>
        </w:tabs>
        <w:rPr>
          <w:rFonts w:eastAsiaTheme="minorEastAsia"/>
          <w:smallCaps w:val="0"/>
          <w:noProof/>
          <w:sz w:val="22"/>
          <w:lang w:val="en-US" w:eastAsia="en-US" w:bidi="ar-SA"/>
        </w:rPr>
      </w:pPr>
      <w:hyperlink w:anchor="_Toc102039407" w:history="1">
        <w:r w:rsidR="009355E5" w:rsidRPr="004724DE">
          <w:rPr>
            <w:rStyle w:val="Hyperlink"/>
            <w:noProof/>
          </w:rPr>
          <w:t>Microsoft Teams – Planos de Chamadas, Sistema Telefónico e Conferências de Áudio</w:t>
        </w:r>
        <w:r w:rsidR="009355E5">
          <w:rPr>
            <w:noProof/>
            <w:webHidden/>
          </w:rPr>
          <w:tab/>
        </w:r>
        <w:r w:rsidR="009355E5">
          <w:rPr>
            <w:noProof/>
            <w:webHidden/>
          </w:rPr>
          <w:fldChar w:fldCharType="begin"/>
        </w:r>
        <w:r w:rsidR="009355E5">
          <w:rPr>
            <w:noProof/>
            <w:webHidden/>
          </w:rPr>
          <w:instrText xml:space="preserve"> PAGEREF _Toc102039407 \h </w:instrText>
        </w:r>
        <w:r w:rsidR="009355E5">
          <w:rPr>
            <w:noProof/>
            <w:webHidden/>
          </w:rPr>
        </w:r>
        <w:r w:rsidR="009355E5">
          <w:rPr>
            <w:noProof/>
            <w:webHidden/>
          </w:rPr>
          <w:fldChar w:fldCharType="separate"/>
        </w:r>
        <w:r w:rsidR="009355E5">
          <w:rPr>
            <w:noProof/>
            <w:webHidden/>
          </w:rPr>
          <w:t>17</w:t>
        </w:r>
        <w:r w:rsidR="009355E5">
          <w:rPr>
            <w:noProof/>
            <w:webHidden/>
          </w:rPr>
          <w:fldChar w:fldCharType="end"/>
        </w:r>
      </w:hyperlink>
    </w:p>
    <w:p w14:paraId="261B967C" w14:textId="2276F7A3" w:rsidR="009355E5" w:rsidRDefault="0044020B">
      <w:pPr>
        <w:pStyle w:val="TOC4"/>
        <w:tabs>
          <w:tab w:val="right" w:leader="dot" w:pos="5030"/>
        </w:tabs>
        <w:rPr>
          <w:rFonts w:eastAsiaTheme="minorEastAsia"/>
          <w:smallCaps w:val="0"/>
          <w:noProof/>
          <w:sz w:val="22"/>
          <w:lang w:val="en-US" w:eastAsia="en-US" w:bidi="ar-SA"/>
        </w:rPr>
      </w:pPr>
      <w:hyperlink w:anchor="_Toc102039408" w:history="1">
        <w:r w:rsidR="009355E5" w:rsidRPr="004724DE">
          <w:rPr>
            <w:rStyle w:val="Hyperlink"/>
            <w:noProof/>
          </w:rPr>
          <w:t>Microsoft Teams – Qualidade de Voz</w:t>
        </w:r>
        <w:r w:rsidR="009355E5">
          <w:rPr>
            <w:noProof/>
            <w:webHidden/>
          </w:rPr>
          <w:tab/>
        </w:r>
        <w:r w:rsidR="009355E5">
          <w:rPr>
            <w:noProof/>
            <w:webHidden/>
          </w:rPr>
          <w:fldChar w:fldCharType="begin"/>
        </w:r>
        <w:r w:rsidR="009355E5">
          <w:rPr>
            <w:noProof/>
            <w:webHidden/>
          </w:rPr>
          <w:instrText xml:space="preserve"> PAGEREF _Toc102039408 \h </w:instrText>
        </w:r>
        <w:r w:rsidR="009355E5">
          <w:rPr>
            <w:noProof/>
            <w:webHidden/>
          </w:rPr>
        </w:r>
        <w:r w:rsidR="009355E5">
          <w:rPr>
            <w:noProof/>
            <w:webHidden/>
          </w:rPr>
          <w:fldChar w:fldCharType="separate"/>
        </w:r>
        <w:r w:rsidR="009355E5">
          <w:rPr>
            <w:noProof/>
            <w:webHidden/>
          </w:rPr>
          <w:t>17</w:t>
        </w:r>
        <w:r w:rsidR="009355E5">
          <w:rPr>
            <w:noProof/>
            <w:webHidden/>
          </w:rPr>
          <w:fldChar w:fldCharType="end"/>
        </w:r>
      </w:hyperlink>
    </w:p>
    <w:p w14:paraId="0B68EA0B" w14:textId="452E73C5" w:rsidR="009355E5" w:rsidRDefault="0044020B">
      <w:pPr>
        <w:pStyle w:val="TOC4"/>
        <w:tabs>
          <w:tab w:val="right" w:leader="dot" w:pos="5030"/>
        </w:tabs>
        <w:rPr>
          <w:rFonts w:eastAsiaTheme="minorEastAsia"/>
          <w:smallCaps w:val="0"/>
          <w:noProof/>
          <w:sz w:val="22"/>
          <w:lang w:val="en-US" w:eastAsia="en-US" w:bidi="ar-SA"/>
        </w:rPr>
      </w:pPr>
      <w:hyperlink w:anchor="_Toc102039409" w:history="1">
        <w:r w:rsidR="009355E5" w:rsidRPr="004724DE">
          <w:rPr>
            <w:rStyle w:val="Hyperlink"/>
            <w:noProof/>
          </w:rPr>
          <w:t>Informações sobre Tendências Empresariais</w:t>
        </w:r>
        <w:r w:rsidR="009355E5">
          <w:rPr>
            <w:noProof/>
            <w:webHidden/>
          </w:rPr>
          <w:tab/>
        </w:r>
        <w:r w:rsidR="009355E5">
          <w:rPr>
            <w:noProof/>
            <w:webHidden/>
          </w:rPr>
          <w:fldChar w:fldCharType="begin"/>
        </w:r>
        <w:r w:rsidR="009355E5">
          <w:rPr>
            <w:noProof/>
            <w:webHidden/>
          </w:rPr>
          <w:instrText xml:space="preserve"> PAGEREF _Toc102039409 \h </w:instrText>
        </w:r>
        <w:r w:rsidR="009355E5">
          <w:rPr>
            <w:noProof/>
            <w:webHidden/>
          </w:rPr>
        </w:r>
        <w:r w:rsidR="009355E5">
          <w:rPr>
            <w:noProof/>
            <w:webHidden/>
          </w:rPr>
          <w:fldChar w:fldCharType="separate"/>
        </w:r>
        <w:r w:rsidR="009355E5">
          <w:rPr>
            <w:noProof/>
            <w:webHidden/>
          </w:rPr>
          <w:t>18</w:t>
        </w:r>
        <w:r w:rsidR="009355E5">
          <w:rPr>
            <w:noProof/>
            <w:webHidden/>
          </w:rPr>
          <w:fldChar w:fldCharType="end"/>
        </w:r>
      </w:hyperlink>
    </w:p>
    <w:p w14:paraId="52E7570D" w14:textId="23B60BB4" w:rsidR="009355E5" w:rsidRDefault="0044020B">
      <w:pPr>
        <w:pStyle w:val="TOC4"/>
        <w:tabs>
          <w:tab w:val="right" w:leader="dot" w:pos="5030"/>
        </w:tabs>
        <w:rPr>
          <w:rFonts w:eastAsiaTheme="minorEastAsia"/>
          <w:smallCaps w:val="0"/>
          <w:noProof/>
          <w:sz w:val="22"/>
          <w:lang w:val="en-US" w:eastAsia="en-US" w:bidi="ar-SA"/>
        </w:rPr>
      </w:pPr>
      <w:hyperlink w:anchor="_Toc102039410" w:history="1">
        <w:r w:rsidR="009355E5" w:rsidRPr="004724DE">
          <w:rPr>
            <w:rStyle w:val="Hyperlink"/>
            <w:noProof/>
          </w:rPr>
          <w:t>Yammer Enterprise</w:t>
        </w:r>
        <w:r w:rsidR="009355E5">
          <w:rPr>
            <w:noProof/>
            <w:webHidden/>
          </w:rPr>
          <w:tab/>
        </w:r>
        <w:r w:rsidR="009355E5">
          <w:rPr>
            <w:noProof/>
            <w:webHidden/>
          </w:rPr>
          <w:fldChar w:fldCharType="begin"/>
        </w:r>
        <w:r w:rsidR="009355E5">
          <w:rPr>
            <w:noProof/>
            <w:webHidden/>
          </w:rPr>
          <w:instrText xml:space="preserve"> PAGEREF _Toc102039410 \h </w:instrText>
        </w:r>
        <w:r w:rsidR="009355E5">
          <w:rPr>
            <w:noProof/>
            <w:webHidden/>
          </w:rPr>
        </w:r>
        <w:r w:rsidR="009355E5">
          <w:rPr>
            <w:noProof/>
            <w:webHidden/>
          </w:rPr>
          <w:fldChar w:fldCharType="separate"/>
        </w:r>
        <w:r w:rsidR="009355E5">
          <w:rPr>
            <w:noProof/>
            <w:webHidden/>
          </w:rPr>
          <w:t>18</w:t>
        </w:r>
        <w:r w:rsidR="009355E5">
          <w:rPr>
            <w:noProof/>
            <w:webHidden/>
          </w:rPr>
          <w:fldChar w:fldCharType="end"/>
        </w:r>
      </w:hyperlink>
    </w:p>
    <w:p w14:paraId="10036A43" w14:textId="6B6624D8" w:rsidR="009355E5" w:rsidRDefault="0044020B">
      <w:pPr>
        <w:pStyle w:val="TOC2"/>
        <w:tabs>
          <w:tab w:val="right" w:leader="dot" w:pos="5030"/>
        </w:tabs>
        <w:rPr>
          <w:rFonts w:eastAsiaTheme="minorEastAsia"/>
          <w:b w:val="0"/>
          <w:smallCaps w:val="0"/>
          <w:noProof/>
          <w:sz w:val="22"/>
          <w:lang w:val="en-US" w:eastAsia="en-US" w:bidi="ar-SA"/>
        </w:rPr>
      </w:pPr>
      <w:hyperlink w:anchor="_Toc102039411" w:history="1">
        <w:r w:rsidR="009355E5" w:rsidRPr="004724DE">
          <w:rPr>
            <w:rStyle w:val="Hyperlink"/>
            <w:noProof/>
          </w:rPr>
          <w:t>Planos dos Serviços do Microsoft Azure e do Azure</w:t>
        </w:r>
        <w:r w:rsidR="009355E5">
          <w:rPr>
            <w:noProof/>
            <w:webHidden/>
          </w:rPr>
          <w:tab/>
        </w:r>
        <w:r w:rsidR="009355E5">
          <w:rPr>
            <w:noProof/>
            <w:webHidden/>
          </w:rPr>
          <w:fldChar w:fldCharType="begin"/>
        </w:r>
        <w:r w:rsidR="009355E5">
          <w:rPr>
            <w:noProof/>
            <w:webHidden/>
          </w:rPr>
          <w:instrText xml:space="preserve"> PAGEREF _Toc102039411 \h </w:instrText>
        </w:r>
        <w:r w:rsidR="009355E5">
          <w:rPr>
            <w:noProof/>
            <w:webHidden/>
          </w:rPr>
        </w:r>
        <w:r w:rsidR="009355E5">
          <w:rPr>
            <w:noProof/>
            <w:webHidden/>
          </w:rPr>
          <w:fldChar w:fldCharType="separate"/>
        </w:r>
        <w:r w:rsidR="009355E5">
          <w:rPr>
            <w:noProof/>
            <w:webHidden/>
          </w:rPr>
          <w:t>18</w:t>
        </w:r>
        <w:r w:rsidR="009355E5">
          <w:rPr>
            <w:noProof/>
            <w:webHidden/>
          </w:rPr>
          <w:fldChar w:fldCharType="end"/>
        </w:r>
      </w:hyperlink>
    </w:p>
    <w:p w14:paraId="6E104C53" w14:textId="7C5AF31C" w:rsidR="009355E5" w:rsidRDefault="0044020B">
      <w:pPr>
        <w:pStyle w:val="TOC2"/>
        <w:tabs>
          <w:tab w:val="right" w:leader="dot" w:pos="5030"/>
        </w:tabs>
        <w:rPr>
          <w:rFonts w:eastAsiaTheme="minorEastAsia"/>
          <w:b w:val="0"/>
          <w:smallCaps w:val="0"/>
          <w:noProof/>
          <w:sz w:val="22"/>
          <w:lang w:val="en-US" w:eastAsia="en-US" w:bidi="ar-SA"/>
        </w:rPr>
      </w:pPr>
      <w:hyperlink w:anchor="_Toc102039412" w:history="1">
        <w:r w:rsidR="009355E5" w:rsidRPr="004724DE">
          <w:rPr>
            <w:rStyle w:val="Hyperlink"/>
            <w:noProof/>
          </w:rPr>
          <w:t>Outros Serviços Online</w:t>
        </w:r>
        <w:r w:rsidR="009355E5">
          <w:rPr>
            <w:noProof/>
            <w:webHidden/>
          </w:rPr>
          <w:tab/>
        </w:r>
        <w:r w:rsidR="009355E5">
          <w:rPr>
            <w:noProof/>
            <w:webHidden/>
          </w:rPr>
          <w:fldChar w:fldCharType="begin"/>
        </w:r>
        <w:r w:rsidR="009355E5">
          <w:rPr>
            <w:noProof/>
            <w:webHidden/>
          </w:rPr>
          <w:instrText xml:space="preserve"> PAGEREF _Toc102039412 \h </w:instrText>
        </w:r>
        <w:r w:rsidR="009355E5">
          <w:rPr>
            <w:noProof/>
            <w:webHidden/>
          </w:rPr>
        </w:r>
        <w:r w:rsidR="009355E5">
          <w:rPr>
            <w:noProof/>
            <w:webHidden/>
          </w:rPr>
          <w:fldChar w:fldCharType="separate"/>
        </w:r>
        <w:r w:rsidR="009355E5">
          <w:rPr>
            <w:noProof/>
            <w:webHidden/>
          </w:rPr>
          <w:t>18</w:t>
        </w:r>
        <w:r w:rsidR="009355E5">
          <w:rPr>
            <w:noProof/>
            <w:webHidden/>
          </w:rPr>
          <w:fldChar w:fldCharType="end"/>
        </w:r>
      </w:hyperlink>
    </w:p>
    <w:p w14:paraId="024D1101" w14:textId="2C363E58" w:rsidR="009355E5" w:rsidRDefault="0044020B">
      <w:pPr>
        <w:pStyle w:val="TOC4"/>
        <w:tabs>
          <w:tab w:val="right" w:leader="dot" w:pos="5030"/>
        </w:tabs>
        <w:rPr>
          <w:rFonts w:eastAsiaTheme="minorEastAsia"/>
          <w:smallCaps w:val="0"/>
          <w:noProof/>
          <w:sz w:val="22"/>
          <w:lang w:val="en-US" w:eastAsia="en-US" w:bidi="ar-SA"/>
        </w:rPr>
      </w:pPr>
      <w:hyperlink w:anchor="_Toc102039413" w:history="1">
        <w:r w:rsidR="009355E5" w:rsidRPr="004724DE">
          <w:rPr>
            <w:rStyle w:val="Hyperlink"/>
            <w:noProof/>
          </w:rPr>
          <w:t>Bing Maps Enterprise Platform</w:t>
        </w:r>
        <w:r w:rsidR="009355E5">
          <w:rPr>
            <w:noProof/>
            <w:webHidden/>
          </w:rPr>
          <w:tab/>
        </w:r>
        <w:r w:rsidR="009355E5">
          <w:rPr>
            <w:noProof/>
            <w:webHidden/>
          </w:rPr>
          <w:fldChar w:fldCharType="begin"/>
        </w:r>
        <w:r w:rsidR="009355E5">
          <w:rPr>
            <w:noProof/>
            <w:webHidden/>
          </w:rPr>
          <w:instrText xml:space="preserve"> PAGEREF _Toc102039413 \h </w:instrText>
        </w:r>
        <w:r w:rsidR="009355E5">
          <w:rPr>
            <w:noProof/>
            <w:webHidden/>
          </w:rPr>
        </w:r>
        <w:r w:rsidR="009355E5">
          <w:rPr>
            <w:noProof/>
            <w:webHidden/>
          </w:rPr>
          <w:fldChar w:fldCharType="separate"/>
        </w:r>
        <w:r w:rsidR="009355E5">
          <w:rPr>
            <w:noProof/>
            <w:webHidden/>
          </w:rPr>
          <w:t>19</w:t>
        </w:r>
        <w:r w:rsidR="009355E5">
          <w:rPr>
            <w:noProof/>
            <w:webHidden/>
          </w:rPr>
          <w:fldChar w:fldCharType="end"/>
        </w:r>
      </w:hyperlink>
    </w:p>
    <w:p w14:paraId="619208C9" w14:textId="1BC18C8C" w:rsidR="009355E5" w:rsidRDefault="0044020B">
      <w:pPr>
        <w:pStyle w:val="TOC4"/>
        <w:tabs>
          <w:tab w:val="right" w:leader="dot" w:pos="5030"/>
        </w:tabs>
        <w:rPr>
          <w:rFonts w:eastAsiaTheme="minorEastAsia"/>
          <w:smallCaps w:val="0"/>
          <w:noProof/>
          <w:sz w:val="22"/>
          <w:lang w:val="en-US" w:eastAsia="en-US" w:bidi="ar-SA"/>
        </w:rPr>
      </w:pPr>
      <w:hyperlink w:anchor="_Toc102039414" w:history="1">
        <w:r w:rsidR="009355E5" w:rsidRPr="004724DE">
          <w:rPr>
            <w:rStyle w:val="Hyperlink"/>
            <w:noProof/>
          </w:rPr>
          <w:t>Bing Maps Mobile Asset Management</w:t>
        </w:r>
        <w:r w:rsidR="009355E5">
          <w:rPr>
            <w:noProof/>
            <w:webHidden/>
          </w:rPr>
          <w:tab/>
        </w:r>
        <w:r w:rsidR="009355E5">
          <w:rPr>
            <w:noProof/>
            <w:webHidden/>
          </w:rPr>
          <w:fldChar w:fldCharType="begin"/>
        </w:r>
        <w:r w:rsidR="009355E5">
          <w:rPr>
            <w:noProof/>
            <w:webHidden/>
          </w:rPr>
          <w:instrText xml:space="preserve"> PAGEREF _Toc102039414 \h </w:instrText>
        </w:r>
        <w:r w:rsidR="009355E5">
          <w:rPr>
            <w:noProof/>
            <w:webHidden/>
          </w:rPr>
        </w:r>
        <w:r w:rsidR="009355E5">
          <w:rPr>
            <w:noProof/>
            <w:webHidden/>
          </w:rPr>
          <w:fldChar w:fldCharType="separate"/>
        </w:r>
        <w:r w:rsidR="009355E5">
          <w:rPr>
            <w:noProof/>
            <w:webHidden/>
          </w:rPr>
          <w:t>19</w:t>
        </w:r>
        <w:r w:rsidR="009355E5">
          <w:rPr>
            <w:noProof/>
            <w:webHidden/>
          </w:rPr>
          <w:fldChar w:fldCharType="end"/>
        </w:r>
      </w:hyperlink>
    </w:p>
    <w:p w14:paraId="3A67F46B" w14:textId="14AB5040" w:rsidR="009355E5" w:rsidRDefault="0044020B">
      <w:pPr>
        <w:pStyle w:val="TOC4"/>
        <w:tabs>
          <w:tab w:val="right" w:leader="dot" w:pos="5030"/>
        </w:tabs>
        <w:rPr>
          <w:rFonts w:eastAsiaTheme="minorEastAsia"/>
          <w:smallCaps w:val="0"/>
          <w:noProof/>
          <w:sz w:val="22"/>
          <w:lang w:val="en-US" w:eastAsia="en-US" w:bidi="ar-SA"/>
        </w:rPr>
      </w:pPr>
      <w:hyperlink w:anchor="_Toc102039415" w:history="1">
        <w:r w:rsidR="009355E5" w:rsidRPr="004724DE">
          <w:rPr>
            <w:rStyle w:val="Hyperlink"/>
            <w:noProof/>
          </w:rPr>
          <w:t>Microsoft Cloud App Security</w:t>
        </w:r>
        <w:r w:rsidR="009355E5">
          <w:rPr>
            <w:noProof/>
            <w:webHidden/>
          </w:rPr>
          <w:tab/>
        </w:r>
        <w:r w:rsidR="009355E5">
          <w:rPr>
            <w:noProof/>
            <w:webHidden/>
          </w:rPr>
          <w:fldChar w:fldCharType="begin"/>
        </w:r>
        <w:r w:rsidR="009355E5">
          <w:rPr>
            <w:noProof/>
            <w:webHidden/>
          </w:rPr>
          <w:instrText xml:space="preserve"> PAGEREF _Toc102039415 \h </w:instrText>
        </w:r>
        <w:r w:rsidR="009355E5">
          <w:rPr>
            <w:noProof/>
            <w:webHidden/>
          </w:rPr>
        </w:r>
        <w:r w:rsidR="009355E5">
          <w:rPr>
            <w:noProof/>
            <w:webHidden/>
          </w:rPr>
          <w:fldChar w:fldCharType="separate"/>
        </w:r>
        <w:r w:rsidR="009355E5">
          <w:rPr>
            <w:noProof/>
            <w:webHidden/>
          </w:rPr>
          <w:t>20</w:t>
        </w:r>
        <w:r w:rsidR="009355E5">
          <w:rPr>
            <w:noProof/>
            <w:webHidden/>
          </w:rPr>
          <w:fldChar w:fldCharType="end"/>
        </w:r>
      </w:hyperlink>
    </w:p>
    <w:p w14:paraId="41187ED8" w14:textId="4D370233" w:rsidR="009355E5" w:rsidRDefault="0044020B">
      <w:pPr>
        <w:pStyle w:val="TOC4"/>
        <w:tabs>
          <w:tab w:val="right" w:leader="dot" w:pos="5030"/>
        </w:tabs>
        <w:rPr>
          <w:rFonts w:eastAsiaTheme="minorEastAsia"/>
          <w:smallCaps w:val="0"/>
          <w:noProof/>
          <w:sz w:val="22"/>
          <w:lang w:val="en-US" w:eastAsia="en-US" w:bidi="ar-SA"/>
        </w:rPr>
      </w:pPr>
      <w:hyperlink w:anchor="_Toc102039416" w:history="1">
        <w:r w:rsidR="009355E5" w:rsidRPr="004724DE">
          <w:rPr>
            <w:rStyle w:val="Hyperlink"/>
            <w:noProof/>
          </w:rPr>
          <w:t>Microsoft Power Automate</w:t>
        </w:r>
        <w:r w:rsidR="009355E5">
          <w:rPr>
            <w:noProof/>
            <w:webHidden/>
          </w:rPr>
          <w:tab/>
        </w:r>
        <w:r w:rsidR="009355E5">
          <w:rPr>
            <w:noProof/>
            <w:webHidden/>
          </w:rPr>
          <w:fldChar w:fldCharType="begin"/>
        </w:r>
        <w:r w:rsidR="009355E5">
          <w:rPr>
            <w:noProof/>
            <w:webHidden/>
          </w:rPr>
          <w:instrText xml:space="preserve"> PAGEREF _Toc102039416 \h </w:instrText>
        </w:r>
        <w:r w:rsidR="009355E5">
          <w:rPr>
            <w:noProof/>
            <w:webHidden/>
          </w:rPr>
        </w:r>
        <w:r w:rsidR="009355E5">
          <w:rPr>
            <w:noProof/>
            <w:webHidden/>
          </w:rPr>
          <w:fldChar w:fldCharType="separate"/>
        </w:r>
        <w:r w:rsidR="009355E5">
          <w:rPr>
            <w:noProof/>
            <w:webHidden/>
          </w:rPr>
          <w:t>20</w:t>
        </w:r>
        <w:r w:rsidR="009355E5">
          <w:rPr>
            <w:noProof/>
            <w:webHidden/>
          </w:rPr>
          <w:fldChar w:fldCharType="end"/>
        </w:r>
      </w:hyperlink>
    </w:p>
    <w:p w14:paraId="63C6F35E" w14:textId="59F4B705" w:rsidR="009355E5" w:rsidRDefault="0044020B">
      <w:pPr>
        <w:pStyle w:val="TOC4"/>
        <w:tabs>
          <w:tab w:val="right" w:leader="dot" w:pos="5030"/>
        </w:tabs>
        <w:rPr>
          <w:rFonts w:eastAsiaTheme="minorEastAsia"/>
          <w:smallCaps w:val="0"/>
          <w:noProof/>
          <w:sz w:val="22"/>
          <w:lang w:val="en-US" w:eastAsia="en-US" w:bidi="ar-SA"/>
        </w:rPr>
      </w:pPr>
      <w:hyperlink w:anchor="_Toc102039417" w:history="1">
        <w:r w:rsidR="009355E5" w:rsidRPr="004724DE">
          <w:rPr>
            <w:rStyle w:val="Hyperlink"/>
            <w:noProof/>
          </w:rPr>
          <w:t>Microsoft Intune</w:t>
        </w:r>
        <w:r w:rsidR="009355E5">
          <w:rPr>
            <w:noProof/>
            <w:webHidden/>
          </w:rPr>
          <w:tab/>
        </w:r>
        <w:r w:rsidR="009355E5">
          <w:rPr>
            <w:noProof/>
            <w:webHidden/>
          </w:rPr>
          <w:fldChar w:fldCharType="begin"/>
        </w:r>
        <w:r w:rsidR="009355E5">
          <w:rPr>
            <w:noProof/>
            <w:webHidden/>
          </w:rPr>
          <w:instrText xml:space="preserve"> PAGEREF _Toc102039417 \h </w:instrText>
        </w:r>
        <w:r w:rsidR="009355E5">
          <w:rPr>
            <w:noProof/>
            <w:webHidden/>
          </w:rPr>
        </w:r>
        <w:r w:rsidR="009355E5">
          <w:rPr>
            <w:noProof/>
            <w:webHidden/>
          </w:rPr>
          <w:fldChar w:fldCharType="separate"/>
        </w:r>
        <w:r w:rsidR="009355E5">
          <w:rPr>
            <w:noProof/>
            <w:webHidden/>
          </w:rPr>
          <w:t>21</w:t>
        </w:r>
        <w:r w:rsidR="009355E5">
          <w:rPr>
            <w:noProof/>
            <w:webHidden/>
          </w:rPr>
          <w:fldChar w:fldCharType="end"/>
        </w:r>
      </w:hyperlink>
    </w:p>
    <w:p w14:paraId="62734140" w14:textId="109BE501" w:rsidR="009355E5" w:rsidRDefault="0044020B">
      <w:pPr>
        <w:pStyle w:val="TOC4"/>
        <w:tabs>
          <w:tab w:val="right" w:leader="dot" w:pos="5030"/>
        </w:tabs>
        <w:rPr>
          <w:rFonts w:eastAsiaTheme="minorEastAsia"/>
          <w:smallCaps w:val="0"/>
          <w:noProof/>
          <w:sz w:val="22"/>
          <w:lang w:val="en-US" w:eastAsia="en-US" w:bidi="ar-SA"/>
        </w:rPr>
      </w:pPr>
      <w:hyperlink w:anchor="_Toc102039418" w:history="1">
        <w:r w:rsidR="009355E5" w:rsidRPr="004724DE">
          <w:rPr>
            <w:rStyle w:val="Hyperlink"/>
            <w:noProof/>
          </w:rPr>
          <w:t>Microsoft Kaizala Pro</w:t>
        </w:r>
        <w:r w:rsidR="009355E5">
          <w:rPr>
            <w:noProof/>
            <w:webHidden/>
          </w:rPr>
          <w:tab/>
        </w:r>
        <w:r w:rsidR="009355E5">
          <w:rPr>
            <w:noProof/>
            <w:webHidden/>
          </w:rPr>
          <w:fldChar w:fldCharType="begin"/>
        </w:r>
        <w:r w:rsidR="009355E5">
          <w:rPr>
            <w:noProof/>
            <w:webHidden/>
          </w:rPr>
          <w:instrText xml:space="preserve"> PAGEREF _Toc102039418 \h </w:instrText>
        </w:r>
        <w:r w:rsidR="009355E5">
          <w:rPr>
            <w:noProof/>
            <w:webHidden/>
          </w:rPr>
        </w:r>
        <w:r w:rsidR="009355E5">
          <w:rPr>
            <w:noProof/>
            <w:webHidden/>
          </w:rPr>
          <w:fldChar w:fldCharType="separate"/>
        </w:r>
        <w:r w:rsidR="009355E5">
          <w:rPr>
            <w:noProof/>
            <w:webHidden/>
          </w:rPr>
          <w:t>21</w:t>
        </w:r>
        <w:r w:rsidR="009355E5">
          <w:rPr>
            <w:noProof/>
            <w:webHidden/>
          </w:rPr>
          <w:fldChar w:fldCharType="end"/>
        </w:r>
      </w:hyperlink>
    </w:p>
    <w:p w14:paraId="7A9B27DC" w14:textId="633D5C59" w:rsidR="009355E5" w:rsidRDefault="0044020B">
      <w:pPr>
        <w:pStyle w:val="TOC4"/>
        <w:tabs>
          <w:tab w:val="right" w:leader="dot" w:pos="5030"/>
        </w:tabs>
        <w:rPr>
          <w:rFonts w:eastAsiaTheme="minorEastAsia"/>
          <w:smallCaps w:val="0"/>
          <w:noProof/>
          <w:sz w:val="22"/>
          <w:lang w:val="en-US" w:eastAsia="en-US" w:bidi="ar-SA"/>
        </w:rPr>
      </w:pPr>
      <w:hyperlink w:anchor="_Toc102039419" w:history="1">
        <w:r w:rsidR="009355E5" w:rsidRPr="004724DE">
          <w:rPr>
            <w:rStyle w:val="Hyperlink"/>
            <w:noProof/>
          </w:rPr>
          <w:t>Microsoft Power Apps</w:t>
        </w:r>
        <w:r w:rsidR="009355E5">
          <w:rPr>
            <w:noProof/>
            <w:webHidden/>
          </w:rPr>
          <w:tab/>
        </w:r>
        <w:r w:rsidR="009355E5">
          <w:rPr>
            <w:noProof/>
            <w:webHidden/>
          </w:rPr>
          <w:fldChar w:fldCharType="begin"/>
        </w:r>
        <w:r w:rsidR="009355E5">
          <w:rPr>
            <w:noProof/>
            <w:webHidden/>
          </w:rPr>
          <w:instrText xml:space="preserve"> PAGEREF _Toc102039419 \h </w:instrText>
        </w:r>
        <w:r w:rsidR="009355E5">
          <w:rPr>
            <w:noProof/>
            <w:webHidden/>
          </w:rPr>
        </w:r>
        <w:r w:rsidR="009355E5">
          <w:rPr>
            <w:noProof/>
            <w:webHidden/>
          </w:rPr>
          <w:fldChar w:fldCharType="separate"/>
        </w:r>
        <w:r w:rsidR="009355E5">
          <w:rPr>
            <w:noProof/>
            <w:webHidden/>
          </w:rPr>
          <w:t>21</w:t>
        </w:r>
        <w:r w:rsidR="009355E5">
          <w:rPr>
            <w:noProof/>
            <w:webHidden/>
          </w:rPr>
          <w:fldChar w:fldCharType="end"/>
        </w:r>
      </w:hyperlink>
    </w:p>
    <w:p w14:paraId="2D552D8A" w14:textId="65D48B69" w:rsidR="009355E5" w:rsidRDefault="0044020B">
      <w:pPr>
        <w:pStyle w:val="TOC4"/>
        <w:tabs>
          <w:tab w:val="right" w:leader="dot" w:pos="5030"/>
        </w:tabs>
        <w:rPr>
          <w:rFonts w:eastAsiaTheme="minorEastAsia"/>
          <w:smallCaps w:val="0"/>
          <w:noProof/>
          <w:sz w:val="22"/>
          <w:lang w:val="en-US" w:eastAsia="en-US" w:bidi="ar-SA"/>
        </w:rPr>
      </w:pPr>
      <w:hyperlink w:anchor="_Toc102039420" w:history="1">
        <w:r w:rsidR="009355E5" w:rsidRPr="004724DE">
          <w:rPr>
            <w:rStyle w:val="Hyperlink"/>
            <w:noProof/>
          </w:rPr>
          <w:t>Minecraft: Edição de Educação</w:t>
        </w:r>
        <w:r w:rsidR="009355E5">
          <w:rPr>
            <w:noProof/>
            <w:webHidden/>
          </w:rPr>
          <w:tab/>
        </w:r>
        <w:r w:rsidR="009355E5">
          <w:rPr>
            <w:noProof/>
            <w:webHidden/>
          </w:rPr>
          <w:fldChar w:fldCharType="begin"/>
        </w:r>
        <w:r w:rsidR="009355E5">
          <w:rPr>
            <w:noProof/>
            <w:webHidden/>
          </w:rPr>
          <w:instrText xml:space="preserve"> PAGEREF _Toc102039420 \h </w:instrText>
        </w:r>
        <w:r w:rsidR="009355E5">
          <w:rPr>
            <w:noProof/>
            <w:webHidden/>
          </w:rPr>
        </w:r>
        <w:r w:rsidR="009355E5">
          <w:rPr>
            <w:noProof/>
            <w:webHidden/>
          </w:rPr>
          <w:fldChar w:fldCharType="separate"/>
        </w:r>
        <w:r w:rsidR="009355E5">
          <w:rPr>
            <w:noProof/>
            <w:webHidden/>
          </w:rPr>
          <w:t>22</w:t>
        </w:r>
        <w:r w:rsidR="009355E5">
          <w:rPr>
            <w:noProof/>
            <w:webHidden/>
          </w:rPr>
          <w:fldChar w:fldCharType="end"/>
        </w:r>
      </w:hyperlink>
    </w:p>
    <w:p w14:paraId="37C0E279" w14:textId="76F094DA" w:rsidR="009355E5" w:rsidRDefault="0044020B">
      <w:pPr>
        <w:pStyle w:val="TOC4"/>
        <w:tabs>
          <w:tab w:val="right" w:leader="dot" w:pos="5030"/>
        </w:tabs>
        <w:rPr>
          <w:rFonts w:eastAsiaTheme="minorEastAsia"/>
          <w:smallCaps w:val="0"/>
          <w:noProof/>
          <w:sz w:val="22"/>
          <w:lang w:val="en-US" w:eastAsia="en-US" w:bidi="ar-SA"/>
        </w:rPr>
      </w:pPr>
      <w:hyperlink w:anchor="_Toc102039421" w:history="1">
        <w:r w:rsidR="009355E5" w:rsidRPr="004724DE">
          <w:rPr>
            <w:rStyle w:val="Hyperlink"/>
            <w:noProof/>
          </w:rPr>
          <w:t>Power BI Embedded</w:t>
        </w:r>
        <w:r w:rsidR="009355E5">
          <w:rPr>
            <w:noProof/>
            <w:webHidden/>
          </w:rPr>
          <w:tab/>
        </w:r>
        <w:r w:rsidR="009355E5">
          <w:rPr>
            <w:noProof/>
            <w:webHidden/>
          </w:rPr>
          <w:fldChar w:fldCharType="begin"/>
        </w:r>
        <w:r w:rsidR="009355E5">
          <w:rPr>
            <w:noProof/>
            <w:webHidden/>
          </w:rPr>
          <w:instrText xml:space="preserve"> PAGEREF _Toc102039421 \h </w:instrText>
        </w:r>
        <w:r w:rsidR="009355E5">
          <w:rPr>
            <w:noProof/>
            <w:webHidden/>
          </w:rPr>
        </w:r>
        <w:r w:rsidR="009355E5">
          <w:rPr>
            <w:noProof/>
            <w:webHidden/>
          </w:rPr>
          <w:fldChar w:fldCharType="separate"/>
        </w:r>
        <w:r w:rsidR="009355E5">
          <w:rPr>
            <w:noProof/>
            <w:webHidden/>
          </w:rPr>
          <w:t>22</w:t>
        </w:r>
        <w:r w:rsidR="009355E5">
          <w:rPr>
            <w:noProof/>
            <w:webHidden/>
          </w:rPr>
          <w:fldChar w:fldCharType="end"/>
        </w:r>
      </w:hyperlink>
    </w:p>
    <w:p w14:paraId="7DBCFF8A" w14:textId="6679A666" w:rsidR="009355E5" w:rsidRDefault="0044020B">
      <w:pPr>
        <w:pStyle w:val="TOC4"/>
        <w:tabs>
          <w:tab w:val="right" w:leader="dot" w:pos="5030"/>
        </w:tabs>
        <w:rPr>
          <w:rFonts w:eastAsiaTheme="minorEastAsia"/>
          <w:smallCaps w:val="0"/>
          <w:noProof/>
          <w:sz w:val="22"/>
          <w:lang w:val="en-US" w:eastAsia="en-US" w:bidi="ar-SA"/>
        </w:rPr>
      </w:pPr>
      <w:hyperlink w:anchor="_Toc102039422" w:history="1">
        <w:r w:rsidR="009355E5" w:rsidRPr="004724DE">
          <w:rPr>
            <w:rStyle w:val="Hyperlink"/>
            <w:noProof/>
          </w:rPr>
          <w:t>Power BI Premium</w:t>
        </w:r>
        <w:r w:rsidR="009355E5">
          <w:rPr>
            <w:noProof/>
            <w:webHidden/>
          </w:rPr>
          <w:tab/>
        </w:r>
        <w:r w:rsidR="009355E5">
          <w:rPr>
            <w:noProof/>
            <w:webHidden/>
          </w:rPr>
          <w:fldChar w:fldCharType="begin"/>
        </w:r>
        <w:r w:rsidR="009355E5">
          <w:rPr>
            <w:noProof/>
            <w:webHidden/>
          </w:rPr>
          <w:instrText xml:space="preserve"> PAGEREF _Toc102039422 \h </w:instrText>
        </w:r>
        <w:r w:rsidR="009355E5">
          <w:rPr>
            <w:noProof/>
            <w:webHidden/>
          </w:rPr>
        </w:r>
        <w:r w:rsidR="009355E5">
          <w:rPr>
            <w:noProof/>
            <w:webHidden/>
          </w:rPr>
          <w:fldChar w:fldCharType="separate"/>
        </w:r>
        <w:r w:rsidR="009355E5">
          <w:rPr>
            <w:noProof/>
            <w:webHidden/>
          </w:rPr>
          <w:t>23</w:t>
        </w:r>
        <w:r w:rsidR="009355E5">
          <w:rPr>
            <w:noProof/>
            <w:webHidden/>
          </w:rPr>
          <w:fldChar w:fldCharType="end"/>
        </w:r>
      </w:hyperlink>
    </w:p>
    <w:p w14:paraId="56A44B31" w14:textId="5960B253" w:rsidR="009355E5" w:rsidRDefault="0044020B">
      <w:pPr>
        <w:pStyle w:val="TOC4"/>
        <w:tabs>
          <w:tab w:val="right" w:leader="dot" w:pos="5030"/>
        </w:tabs>
        <w:rPr>
          <w:rFonts w:eastAsiaTheme="minorEastAsia"/>
          <w:smallCaps w:val="0"/>
          <w:noProof/>
          <w:sz w:val="22"/>
          <w:lang w:val="en-US" w:eastAsia="en-US" w:bidi="ar-SA"/>
        </w:rPr>
      </w:pPr>
      <w:hyperlink w:anchor="_Toc102039423" w:history="1">
        <w:r w:rsidR="009355E5" w:rsidRPr="004724DE">
          <w:rPr>
            <w:rStyle w:val="Hyperlink"/>
            <w:noProof/>
          </w:rPr>
          <w:t>Power BI Pro</w:t>
        </w:r>
        <w:r w:rsidR="009355E5">
          <w:rPr>
            <w:noProof/>
            <w:webHidden/>
          </w:rPr>
          <w:tab/>
        </w:r>
        <w:r w:rsidR="009355E5">
          <w:rPr>
            <w:noProof/>
            <w:webHidden/>
          </w:rPr>
          <w:fldChar w:fldCharType="begin"/>
        </w:r>
        <w:r w:rsidR="009355E5">
          <w:rPr>
            <w:noProof/>
            <w:webHidden/>
          </w:rPr>
          <w:instrText xml:space="preserve"> PAGEREF _Toc102039423 \h </w:instrText>
        </w:r>
        <w:r w:rsidR="009355E5">
          <w:rPr>
            <w:noProof/>
            <w:webHidden/>
          </w:rPr>
        </w:r>
        <w:r w:rsidR="009355E5">
          <w:rPr>
            <w:noProof/>
            <w:webHidden/>
          </w:rPr>
          <w:fldChar w:fldCharType="separate"/>
        </w:r>
        <w:r w:rsidR="009355E5">
          <w:rPr>
            <w:noProof/>
            <w:webHidden/>
          </w:rPr>
          <w:t>23</w:t>
        </w:r>
        <w:r w:rsidR="009355E5">
          <w:rPr>
            <w:noProof/>
            <w:webHidden/>
          </w:rPr>
          <w:fldChar w:fldCharType="end"/>
        </w:r>
      </w:hyperlink>
    </w:p>
    <w:p w14:paraId="77E56C97" w14:textId="3DFA32E0" w:rsidR="009355E5" w:rsidRDefault="0044020B">
      <w:pPr>
        <w:pStyle w:val="TOC4"/>
        <w:tabs>
          <w:tab w:val="right" w:leader="dot" w:pos="5030"/>
        </w:tabs>
        <w:rPr>
          <w:rFonts w:eastAsiaTheme="minorEastAsia"/>
          <w:smallCaps w:val="0"/>
          <w:noProof/>
          <w:sz w:val="22"/>
          <w:lang w:val="en-US" w:eastAsia="en-US" w:bidi="ar-SA"/>
        </w:rPr>
      </w:pPr>
      <w:hyperlink w:anchor="_Toc102039424" w:history="1">
        <w:r w:rsidR="009355E5" w:rsidRPr="004724DE">
          <w:rPr>
            <w:rStyle w:val="Hyperlink"/>
            <w:noProof/>
          </w:rPr>
          <w:t>API Translator</w:t>
        </w:r>
        <w:r w:rsidR="009355E5">
          <w:rPr>
            <w:noProof/>
            <w:webHidden/>
          </w:rPr>
          <w:tab/>
        </w:r>
        <w:r w:rsidR="009355E5">
          <w:rPr>
            <w:noProof/>
            <w:webHidden/>
          </w:rPr>
          <w:fldChar w:fldCharType="begin"/>
        </w:r>
        <w:r w:rsidR="009355E5">
          <w:rPr>
            <w:noProof/>
            <w:webHidden/>
          </w:rPr>
          <w:instrText xml:space="preserve"> PAGEREF _Toc102039424 \h </w:instrText>
        </w:r>
        <w:r w:rsidR="009355E5">
          <w:rPr>
            <w:noProof/>
            <w:webHidden/>
          </w:rPr>
        </w:r>
        <w:r w:rsidR="009355E5">
          <w:rPr>
            <w:noProof/>
            <w:webHidden/>
          </w:rPr>
          <w:fldChar w:fldCharType="separate"/>
        </w:r>
        <w:r w:rsidR="009355E5">
          <w:rPr>
            <w:noProof/>
            <w:webHidden/>
          </w:rPr>
          <w:t>24</w:t>
        </w:r>
        <w:r w:rsidR="009355E5">
          <w:rPr>
            <w:noProof/>
            <w:webHidden/>
          </w:rPr>
          <w:fldChar w:fldCharType="end"/>
        </w:r>
      </w:hyperlink>
    </w:p>
    <w:p w14:paraId="3783DC3C" w14:textId="5EA8A323" w:rsidR="009355E5" w:rsidRDefault="0044020B">
      <w:pPr>
        <w:pStyle w:val="TOC4"/>
        <w:tabs>
          <w:tab w:val="right" w:leader="dot" w:pos="5030"/>
        </w:tabs>
        <w:rPr>
          <w:rFonts w:eastAsiaTheme="minorEastAsia"/>
          <w:smallCaps w:val="0"/>
          <w:noProof/>
          <w:sz w:val="22"/>
          <w:lang w:val="en-US" w:eastAsia="en-US" w:bidi="ar-SA"/>
        </w:rPr>
      </w:pPr>
      <w:hyperlink w:anchor="_Toc102039425" w:history="1">
        <w:r w:rsidR="009355E5" w:rsidRPr="004724DE">
          <w:rPr>
            <w:rStyle w:val="Hyperlink"/>
            <w:noProof/>
          </w:rPr>
          <w:t>Microsoft Defender para Ponto Final</w:t>
        </w:r>
        <w:r w:rsidR="009355E5">
          <w:rPr>
            <w:noProof/>
            <w:webHidden/>
          </w:rPr>
          <w:tab/>
        </w:r>
        <w:r w:rsidR="009355E5">
          <w:rPr>
            <w:noProof/>
            <w:webHidden/>
          </w:rPr>
          <w:fldChar w:fldCharType="begin"/>
        </w:r>
        <w:r w:rsidR="009355E5">
          <w:rPr>
            <w:noProof/>
            <w:webHidden/>
          </w:rPr>
          <w:instrText xml:space="preserve"> PAGEREF _Toc102039425 \h </w:instrText>
        </w:r>
        <w:r w:rsidR="009355E5">
          <w:rPr>
            <w:noProof/>
            <w:webHidden/>
          </w:rPr>
        </w:r>
        <w:r w:rsidR="009355E5">
          <w:rPr>
            <w:noProof/>
            <w:webHidden/>
          </w:rPr>
          <w:fldChar w:fldCharType="separate"/>
        </w:r>
        <w:r w:rsidR="009355E5">
          <w:rPr>
            <w:noProof/>
            <w:webHidden/>
          </w:rPr>
          <w:t>24</w:t>
        </w:r>
        <w:r w:rsidR="009355E5">
          <w:rPr>
            <w:noProof/>
            <w:webHidden/>
          </w:rPr>
          <w:fldChar w:fldCharType="end"/>
        </w:r>
      </w:hyperlink>
    </w:p>
    <w:p w14:paraId="58A4BB8B" w14:textId="0EA8204F" w:rsidR="009355E5" w:rsidRDefault="0044020B">
      <w:pPr>
        <w:pStyle w:val="TOC4"/>
        <w:tabs>
          <w:tab w:val="right" w:leader="dot" w:pos="5030"/>
        </w:tabs>
        <w:rPr>
          <w:rFonts w:eastAsiaTheme="minorEastAsia"/>
          <w:smallCaps w:val="0"/>
          <w:noProof/>
          <w:sz w:val="22"/>
          <w:lang w:val="en-US" w:eastAsia="en-US" w:bidi="ar-SA"/>
        </w:rPr>
      </w:pPr>
      <w:hyperlink w:anchor="_Toc102039426" w:history="1">
        <w:r w:rsidR="009355E5" w:rsidRPr="004724DE">
          <w:rPr>
            <w:rStyle w:val="Hyperlink"/>
            <w:noProof/>
          </w:rPr>
          <w:t>Impressão Universal</w:t>
        </w:r>
        <w:r w:rsidR="009355E5">
          <w:rPr>
            <w:noProof/>
            <w:webHidden/>
          </w:rPr>
          <w:tab/>
        </w:r>
        <w:r w:rsidR="009355E5">
          <w:rPr>
            <w:noProof/>
            <w:webHidden/>
          </w:rPr>
          <w:fldChar w:fldCharType="begin"/>
        </w:r>
        <w:r w:rsidR="009355E5">
          <w:rPr>
            <w:noProof/>
            <w:webHidden/>
          </w:rPr>
          <w:instrText xml:space="preserve"> PAGEREF _Toc102039426 \h </w:instrText>
        </w:r>
        <w:r w:rsidR="009355E5">
          <w:rPr>
            <w:noProof/>
            <w:webHidden/>
          </w:rPr>
        </w:r>
        <w:r w:rsidR="009355E5">
          <w:rPr>
            <w:noProof/>
            <w:webHidden/>
          </w:rPr>
          <w:fldChar w:fldCharType="separate"/>
        </w:r>
        <w:r w:rsidR="009355E5">
          <w:rPr>
            <w:noProof/>
            <w:webHidden/>
          </w:rPr>
          <w:t>25</w:t>
        </w:r>
        <w:r w:rsidR="009355E5">
          <w:rPr>
            <w:noProof/>
            <w:webHidden/>
          </w:rPr>
          <w:fldChar w:fldCharType="end"/>
        </w:r>
      </w:hyperlink>
    </w:p>
    <w:p w14:paraId="42BBA3DB" w14:textId="4D881E78" w:rsidR="009355E5" w:rsidRDefault="0044020B">
      <w:pPr>
        <w:pStyle w:val="TOC4"/>
        <w:tabs>
          <w:tab w:val="right" w:leader="dot" w:pos="5030"/>
        </w:tabs>
        <w:rPr>
          <w:rFonts w:eastAsiaTheme="minorEastAsia"/>
          <w:smallCaps w:val="0"/>
          <w:noProof/>
          <w:sz w:val="22"/>
          <w:lang w:val="en-US" w:eastAsia="en-US" w:bidi="ar-SA"/>
        </w:rPr>
      </w:pPr>
      <w:hyperlink w:anchor="_Toc102039427" w:history="1">
        <w:r w:rsidR="009355E5" w:rsidRPr="004724DE">
          <w:rPr>
            <w:rStyle w:val="Hyperlink"/>
            <w:noProof/>
          </w:rPr>
          <w:t>Windows 365</w:t>
        </w:r>
        <w:r w:rsidR="009355E5">
          <w:rPr>
            <w:noProof/>
            <w:webHidden/>
          </w:rPr>
          <w:tab/>
        </w:r>
        <w:r w:rsidR="009355E5">
          <w:rPr>
            <w:noProof/>
            <w:webHidden/>
          </w:rPr>
          <w:fldChar w:fldCharType="begin"/>
        </w:r>
        <w:r w:rsidR="009355E5">
          <w:rPr>
            <w:noProof/>
            <w:webHidden/>
          </w:rPr>
          <w:instrText xml:space="preserve"> PAGEREF _Toc102039427 \h </w:instrText>
        </w:r>
        <w:r w:rsidR="009355E5">
          <w:rPr>
            <w:noProof/>
            <w:webHidden/>
          </w:rPr>
        </w:r>
        <w:r w:rsidR="009355E5">
          <w:rPr>
            <w:noProof/>
            <w:webHidden/>
          </w:rPr>
          <w:fldChar w:fldCharType="separate"/>
        </w:r>
        <w:r w:rsidR="009355E5">
          <w:rPr>
            <w:noProof/>
            <w:webHidden/>
          </w:rPr>
          <w:t>25</w:t>
        </w:r>
        <w:r w:rsidR="009355E5">
          <w:rPr>
            <w:noProof/>
            <w:webHidden/>
          </w:rPr>
          <w:fldChar w:fldCharType="end"/>
        </w:r>
      </w:hyperlink>
    </w:p>
    <w:p w14:paraId="3389D2AA" w14:textId="46EDF28A" w:rsidR="009355E5" w:rsidRDefault="0044020B">
      <w:pPr>
        <w:pStyle w:val="TOC1"/>
        <w:tabs>
          <w:tab w:val="right" w:leader="dot" w:pos="5030"/>
        </w:tabs>
        <w:rPr>
          <w:rFonts w:eastAsiaTheme="minorEastAsia"/>
          <w:b w:val="0"/>
          <w:caps w:val="0"/>
          <w:noProof/>
          <w:sz w:val="22"/>
          <w:lang w:val="en-US" w:eastAsia="en-US" w:bidi="ar-SA"/>
        </w:rPr>
      </w:pPr>
      <w:hyperlink w:anchor="_Toc102039428" w:history="1">
        <w:r w:rsidR="009355E5" w:rsidRPr="004724DE">
          <w:rPr>
            <w:rStyle w:val="Hyperlink"/>
            <w:noProof/>
          </w:rPr>
          <w:t>Apêndice A – Compromisso de Nível de Serviço para Deteção e Bloqueio de Vírus, Eficácia do Spam ou Falso Positivo</w:t>
        </w:r>
        <w:r w:rsidR="009355E5">
          <w:rPr>
            <w:noProof/>
            <w:webHidden/>
          </w:rPr>
          <w:tab/>
        </w:r>
        <w:r w:rsidR="009355E5">
          <w:rPr>
            <w:noProof/>
            <w:webHidden/>
          </w:rPr>
          <w:fldChar w:fldCharType="begin"/>
        </w:r>
        <w:r w:rsidR="009355E5">
          <w:rPr>
            <w:noProof/>
            <w:webHidden/>
          </w:rPr>
          <w:instrText xml:space="preserve"> PAGEREF _Toc102039428 \h </w:instrText>
        </w:r>
        <w:r w:rsidR="009355E5">
          <w:rPr>
            <w:noProof/>
            <w:webHidden/>
          </w:rPr>
        </w:r>
        <w:r w:rsidR="009355E5">
          <w:rPr>
            <w:noProof/>
            <w:webHidden/>
          </w:rPr>
          <w:fldChar w:fldCharType="separate"/>
        </w:r>
        <w:r w:rsidR="009355E5">
          <w:rPr>
            <w:noProof/>
            <w:webHidden/>
          </w:rPr>
          <w:t>27</w:t>
        </w:r>
        <w:r w:rsidR="009355E5">
          <w:rPr>
            <w:noProof/>
            <w:webHidden/>
          </w:rPr>
          <w:fldChar w:fldCharType="end"/>
        </w:r>
      </w:hyperlink>
    </w:p>
    <w:p w14:paraId="49638FE2" w14:textId="2F0140F2" w:rsidR="009355E5" w:rsidRDefault="0044020B">
      <w:pPr>
        <w:pStyle w:val="TOC1"/>
        <w:tabs>
          <w:tab w:val="right" w:leader="dot" w:pos="5030"/>
        </w:tabs>
        <w:rPr>
          <w:rFonts w:eastAsiaTheme="minorEastAsia"/>
          <w:b w:val="0"/>
          <w:caps w:val="0"/>
          <w:noProof/>
          <w:sz w:val="22"/>
          <w:lang w:val="en-US" w:eastAsia="en-US" w:bidi="ar-SA"/>
        </w:rPr>
      </w:pPr>
      <w:hyperlink w:anchor="_Toc102039429" w:history="1">
        <w:r w:rsidR="009355E5" w:rsidRPr="004724DE">
          <w:rPr>
            <w:rStyle w:val="Hyperlink"/>
            <w:noProof/>
          </w:rPr>
          <w:t>Apêndice B – Compromisso de Nível de Serviço para Tempo de Atividade e Envio de Correio Eletrónico</w:t>
        </w:r>
        <w:r w:rsidR="009355E5">
          <w:rPr>
            <w:noProof/>
            <w:webHidden/>
          </w:rPr>
          <w:tab/>
        </w:r>
        <w:r w:rsidR="009355E5">
          <w:rPr>
            <w:noProof/>
            <w:webHidden/>
          </w:rPr>
          <w:fldChar w:fldCharType="begin"/>
        </w:r>
        <w:r w:rsidR="009355E5">
          <w:rPr>
            <w:noProof/>
            <w:webHidden/>
          </w:rPr>
          <w:instrText xml:space="preserve"> PAGEREF _Toc102039429 \h </w:instrText>
        </w:r>
        <w:r w:rsidR="009355E5">
          <w:rPr>
            <w:noProof/>
            <w:webHidden/>
          </w:rPr>
        </w:r>
        <w:r w:rsidR="009355E5">
          <w:rPr>
            <w:noProof/>
            <w:webHidden/>
          </w:rPr>
          <w:fldChar w:fldCharType="separate"/>
        </w:r>
        <w:r w:rsidR="009355E5">
          <w:rPr>
            <w:noProof/>
            <w:webHidden/>
          </w:rPr>
          <w:t>29</w:t>
        </w:r>
        <w:r w:rsidR="009355E5">
          <w:rPr>
            <w:noProof/>
            <w:webHidden/>
          </w:rPr>
          <w:fldChar w:fldCharType="end"/>
        </w:r>
      </w:hyperlink>
    </w:p>
    <w:p w14:paraId="16ED5D8F" w14:textId="0B93BFED"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9375"/>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6D2580" w:rsidRPr="003650D0" w14:paraId="39125FFE" w14:textId="77777777" w:rsidTr="00A40BA0">
        <w:trPr>
          <w:tblHeader/>
        </w:trPr>
        <w:tc>
          <w:tcPr>
            <w:tcW w:w="5665" w:type="dxa"/>
            <w:shd w:val="clear" w:color="auto" w:fill="auto"/>
          </w:tcPr>
          <w:p w14:paraId="43F209A2" w14:textId="08917E5C" w:rsidR="006D2580" w:rsidRPr="006D4DC5" w:rsidRDefault="00D87A86" w:rsidP="00A40BA0">
            <w:pPr>
              <w:pStyle w:val="ProductList-OfferingBody"/>
              <w:rPr>
                <w:color w:val="000000" w:themeColor="text1"/>
              </w:rPr>
            </w:pPr>
            <w:r w:rsidRPr="00D87A86">
              <w:rPr>
                <w:color w:val="000000" w:themeColor="text1"/>
              </w:rPr>
              <w:t>Guias do Dynamics 365</w:t>
            </w:r>
          </w:p>
        </w:tc>
        <w:tc>
          <w:tcPr>
            <w:tcW w:w="5125" w:type="dxa"/>
            <w:shd w:val="clear" w:color="auto" w:fill="auto"/>
          </w:tcPr>
          <w:p w14:paraId="3768585B" w14:textId="77777777" w:rsidR="006D2580" w:rsidRPr="006D4DC5" w:rsidRDefault="006D2580" w:rsidP="00A40BA0">
            <w:pPr>
              <w:pStyle w:val="ProductList-OfferingBody"/>
              <w:rPr>
                <w:color w:val="000000" w:themeColor="text1"/>
              </w:rPr>
            </w:pPr>
            <w:r>
              <w:rPr>
                <w:color w:val="000000" w:themeColor="text1"/>
              </w:rPr>
              <w:t>Nenhum</w:t>
            </w:r>
          </w:p>
        </w:tc>
      </w:tr>
      <w:bookmarkEnd w:id="6"/>
      <w:bookmarkEnd w:id="7"/>
    </w:tbl>
    <w:p w14:paraId="7758A0C8" w14:textId="3FF4F297" w:rsidR="002F6CAA" w:rsidRDefault="002F6CAA" w:rsidP="002F6CAA">
      <w:pPr>
        <w:pStyle w:val="ProductList-Body"/>
      </w:pPr>
    </w:p>
    <w:p w14:paraId="5F4EFF02" w14:textId="5326DBA6" w:rsidR="001E3FB9" w:rsidRPr="00FB368F" w:rsidRDefault="0044020B"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2039376"/>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44020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2039377"/>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2039378"/>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02039379"/>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44020B" w:rsidP="00C34BCA">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44020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8" w:name="_Toc102039380"/>
      <w:r>
        <w:t>Dynamics 365 Commerce</w:t>
      </w:r>
      <w:bookmarkEnd w:id="28"/>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44020B" w:rsidP="00C34BCA">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44020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30" w:name="_Toc102039381"/>
      <w:r>
        <w:t>Dynamics 365 Customer Insights</w:t>
      </w:r>
      <w:bookmarkEnd w:id="30"/>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44020B" w:rsidP="00C34BCA">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44020B"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32" w:name="_Toc102039382"/>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3" w:name="_Hlk51044693"/>
      <w:r w:rsidR="00682BF9" w:rsidRPr="00682BF9">
        <w:rPr>
          <w:lang w:val="en-US"/>
        </w:rPr>
        <w:t xml:space="preserve">; </w:t>
      </w:r>
      <w:bookmarkStart w:id="34" w:name="_Hlk51044489"/>
      <w:r w:rsidR="00682BF9" w:rsidRPr="00682BF9">
        <w:rPr>
          <w:lang w:val="en-US"/>
        </w:rPr>
        <w:t>Dynamics 365 Marketing</w:t>
      </w:r>
      <w:bookmarkEnd w:id="33"/>
      <w:bookmarkEnd w:id="34"/>
      <w:bookmarkEnd w:id="32"/>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44020B" w:rsidP="003B01AA">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6" w:name="_Toc506981000"/>
    <w:bookmarkStart w:id="37" w:name="_Toc510793626"/>
    <w:bookmarkStart w:id="38"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9" w:name="_Toc24376584"/>
      <w:bookmarkStart w:id="40" w:name="_Toc102039383"/>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44020B" w:rsidP="00B52ACE">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44020B"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9384"/>
      <w:r>
        <w:t>Guias do Dynamics 365</w:t>
      </w:r>
      <w:bookmarkEnd w:id="45"/>
      <w:bookmarkEnd w:id="46"/>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44020B" w:rsidP="009355E5">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44020B"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8" w:name="_Toc102039385"/>
      <w:r w:rsidRPr="00CE0E2F">
        <w:rPr>
          <w:lang w:val="en-US"/>
        </w:rPr>
        <w:t xml:space="preserve">Dynamics 365 </w:t>
      </w:r>
      <w:r>
        <w:t>Human Resources</w:t>
      </w:r>
      <w:bookmarkEnd w:id="48"/>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44020B" w:rsidP="00C34BCA">
      <w:pPr>
        <w:jc w:val="both"/>
        <w:rPr>
          <w:i/>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44020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50" w:name="_Toc102039386"/>
      <w:bookmarkStart w:id="51" w:name="_Toc45621200"/>
      <w:r>
        <w:t>Dynamics 365 Intelligent Order Management</w:t>
      </w:r>
      <w:bookmarkEnd w:id="50"/>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44020B" w:rsidP="000E78CA">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44020B"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53" w:name="_Toc102039387"/>
      <w:r>
        <w:t>Dynamics 365</w:t>
      </w:r>
      <w:bookmarkEnd w:id="51"/>
      <w:r w:rsidR="006A31CE">
        <w:t xml:space="preserve"> Remote Assist</w:t>
      </w:r>
      <w:bookmarkEnd w:id="53"/>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44020B" w:rsidP="003C0865">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44020B"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55" w:name="_Toc102039388"/>
      <w:r w:rsidRPr="00CE0E2F">
        <w:rPr>
          <w:lang w:val="en-US"/>
        </w:rPr>
        <w:t>Dynamics 365 Sales Enterprise; Dynamics 365 Sales Professional</w:t>
      </w:r>
      <w:bookmarkEnd w:id="55"/>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44020B" w:rsidP="00C34BCA">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44020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57" w:name="_Toc102039389"/>
      <w:r w:rsidRPr="00D37E2E">
        <w:rPr>
          <w:lang w:val="en-US"/>
        </w:rPr>
        <w:t xml:space="preserve">Dynamics 365 </w:t>
      </w:r>
      <w:bookmarkStart w:id="58" w:name="_Hlk19533710"/>
      <w:bookmarkEnd w:id="41"/>
      <w:bookmarkEnd w:id="42"/>
      <w:bookmarkEnd w:id="43"/>
      <w:r w:rsidR="00D807C5" w:rsidRPr="0022548E">
        <w:t>Supply Chain Management; Dynamics 365 Finance</w:t>
      </w:r>
      <w:bookmarkStart w:id="59" w:name="_Hlk51044510"/>
      <w:bookmarkEnd w:id="58"/>
      <w:r w:rsidR="00682BF9" w:rsidRPr="00682BF9">
        <w:rPr>
          <w:lang w:val="en-US"/>
        </w:rPr>
        <w:t>; Dynamics 365 Project Operations</w:t>
      </w:r>
      <w:bookmarkEnd w:id="59"/>
      <w:bookmarkEnd w:id="57"/>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44020B" w:rsidP="00EC0150">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61" w:name="_Toc484160631"/>
    <w:bookmarkStart w:id="62" w:name="MicrosoftDynamics365forRetail"/>
    <w:bookmarkStart w:id="63" w:name="_Toc461003234"/>
    <w:bookmarkStart w:id="64" w:name="_Toc457821510"/>
    <w:bookmarkStart w:id="65"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66" w:name="_Toc102039390"/>
      <w:bookmarkEnd w:id="61"/>
      <w:bookmarkEnd w:id="62"/>
      <w:bookmarkEnd w:id="63"/>
      <w:bookmarkEnd w:id="64"/>
      <w:bookmarkEnd w:id="65"/>
      <w:r>
        <w:t>Serviços do Office 365</w:t>
      </w:r>
      <w:bookmarkEnd w:id="66"/>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67" w:name="_Toc102039391"/>
      <w:r>
        <w:t>Duet Enterprise Online</w:t>
      </w:r>
      <w:bookmarkEnd w:id="67"/>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44020B" w:rsidP="00EE3C93">
      <w:pPr>
        <w:jc w:val="both"/>
        <w:rPr>
          <w:sz w:val="18"/>
          <w:szCs w:val="18"/>
        </w:rPr>
      </w:pPr>
      <m:oMathPara>
        <m:oMathParaPr>
          <m:jc m:val="center"/>
        </m:oMathParaPr>
        <m:oMath>
          <m:f>
            <m:fPr>
              <m:ctrlPr>
                <w:ins w:id="68"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69" w:name="_Toc102039392"/>
      <w:r>
        <w:t>Exchange Online</w:t>
      </w:r>
      <w:bookmarkEnd w:id="69"/>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44020B" w:rsidP="00EE3C93">
      <w:pPr>
        <w:jc w:val="both"/>
        <w:rPr>
          <w:sz w:val="18"/>
          <w:szCs w:val="18"/>
        </w:rPr>
      </w:pPr>
      <m:oMathPara>
        <m:oMathParaPr>
          <m:jc m:val="center"/>
        </m:oMathParaPr>
        <m:oMath>
          <m:f>
            <m:fPr>
              <m:ctrlPr>
                <w:ins w:id="70"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71" w:name="_Toc102039393"/>
      <w:r>
        <w:t>Arquivo de Exchange Online</w:t>
      </w:r>
      <w:bookmarkEnd w:id="71"/>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44020B" w:rsidP="00EE3C93">
      <w:pPr>
        <w:jc w:val="both"/>
        <w:rPr>
          <w:sz w:val="18"/>
          <w:szCs w:val="18"/>
        </w:rPr>
      </w:pPr>
      <m:oMathPara>
        <m:oMathParaPr>
          <m:jc m:val="center"/>
        </m:oMathParaPr>
        <m:oMath>
          <m:f>
            <m:fPr>
              <m:ctrlPr>
                <w:ins w:id="72"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73" w:name="_Toc102039394"/>
      <w:r>
        <w:t>Exchange Online Protection</w:t>
      </w:r>
      <w:bookmarkEnd w:id="73"/>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44020B" w:rsidP="00EE3C93">
      <w:pPr>
        <w:jc w:val="both"/>
        <w:rPr>
          <w:sz w:val="18"/>
          <w:szCs w:val="18"/>
        </w:rPr>
      </w:pPr>
      <m:oMathPara>
        <m:oMathParaPr>
          <m:jc m:val="center"/>
        </m:oMathParaPr>
        <m:oMath>
          <m:f>
            <m:fPr>
              <m:ctrlPr>
                <w:ins w:id="74"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75" w:name="_Toc525207098"/>
    <w:bookmarkStart w:id="76"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77" w:name="_Toc102039395"/>
      <w:r>
        <w:t xml:space="preserve">Microsoft </w:t>
      </w:r>
      <w:bookmarkEnd w:id="75"/>
      <w:r>
        <w:t>MyAnalytics</w:t>
      </w:r>
      <w:bookmarkEnd w:id="76"/>
      <w:bookmarkEnd w:id="77"/>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44020B" w:rsidP="00EE3C93">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79" w:name="_Toc480808180"/>
    <w:bookmarkStart w:id="80" w:name="Stream"/>
    <w:bookmarkStart w:id="81" w:name="_Toc525207099"/>
    <w:bookmarkStart w:id="82"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83" w:name="_Toc102039396"/>
      <w:r>
        <w:t>Microsoft Stream</w:t>
      </w:r>
      <w:bookmarkEnd w:id="79"/>
      <w:bookmarkEnd w:id="83"/>
    </w:p>
    <w:bookmarkEnd w:id="80"/>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44020B" w:rsidP="00EE3C93">
      <w:pPr>
        <w:jc w:val="both"/>
        <w:rPr>
          <w:i/>
          <w:sz w:val="18"/>
          <w:szCs w:val="18"/>
        </w:rPr>
      </w:pPr>
      <m:oMathPara>
        <m:oMathParaPr>
          <m:jc m:val="center"/>
        </m:oMathParaPr>
        <m:oMath>
          <m:f>
            <m:fPr>
              <m:ctrlPr>
                <w:ins w:id="84" w:author="Author">
                  <w:rPr>
                    <w:rFonts w:ascii="Cambria Math" w:hAnsi="Cambria Math" w:cs="Calibri"/>
                    <w:i/>
                    <w:sz w:val="18"/>
                    <w:szCs w:val="18"/>
                  </w:rPr>
                </w:ins>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85" w:name="_Toc102039397"/>
      <w:r>
        <w:t xml:space="preserve">Microsoft </w:t>
      </w:r>
      <w:bookmarkEnd w:id="81"/>
      <w:r>
        <w:t>Teams</w:t>
      </w:r>
      <w:bookmarkEnd w:id="82"/>
      <w:bookmarkEnd w:id="8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44020B" w:rsidP="00EE3C93">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87" w:name="_Hlk37926720"/>
      <w:bookmarkStart w:id="88" w:name="_Toc102039398"/>
      <w:r>
        <w:t xml:space="preserve">Microsoft 365 Apps for </w:t>
      </w:r>
      <w:r w:rsidR="00032725">
        <w:t>b</w:t>
      </w:r>
      <w:r>
        <w:t>usiness</w:t>
      </w:r>
      <w:bookmarkEnd w:id="87"/>
      <w:bookmarkEnd w:id="88"/>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44020B" w:rsidP="00EE3C93">
      <w:pPr>
        <w:jc w:val="both"/>
        <w:rPr>
          <w:sz w:val="18"/>
          <w:szCs w:val="18"/>
        </w:rPr>
      </w:pPr>
      <m:oMathPara>
        <m:oMathParaPr>
          <m:jc m:val="center"/>
        </m:oMathParaPr>
        <m:oMath>
          <m:f>
            <m:fPr>
              <m:ctrlPr>
                <w:ins w:id="89"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90" w:name="_Toc477262542"/>
    <w:bookmarkStart w:id="91" w:name="_Toc457821517"/>
    <w:bookmarkStart w:id="92"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93" w:name="_Hlk37926721"/>
      <w:bookmarkStart w:id="94" w:name="_Toc102039399"/>
      <w:bookmarkEnd w:id="90"/>
      <w:bookmarkEnd w:id="91"/>
      <w:bookmarkEnd w:id="92"/>
      <w:r>
        <w:t>Microsoft 365 Apps for enterprise</w:t>
      </w:r>
      <w:bookmarkEnd w:id="93"/>
      <w:bookmarkEnd w:id="94"/>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44020B" w:rsidP="00EE3C93">
      <w:pPr>
        <w:jc w:val="both"/>
        <w:rPr>
          <w:sz w:val="18"/>
          <w:szCs w:val="18"/>
        </w:rPr>
      </w:pPr>
      <m:oMathPara>
        <m:oMathParaPr>
          <m:jc m:val="center"/>
        </m:oMathParaPr>
        <m:oMath>
          <m:f>
            <m:fPr>
              <m:ctrlPr>
                <w:ins w:id="95"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96" w:name="_Toc102039400"/>
      <w:r>
        <w:t>Office 365 Advanced Compliance</w:t>
      </w:r>
      <w:bookmarkEnd w:id="9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44020B" w:rsidP="00465285">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44020B"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98" w:name="_Toc102039401"/>
      <w:r>
        <w:t>Office Online</w:t>
      </w:r>
      <w:bookmarkEnd w:id="98"/>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44020B" w:rsidP="00EE3C93">
      <w:pPr>
        <w:jc w:val="both"/>
        <w:rPr>
          <w:sz w:val="18"/>
          <w:szCs w:val="18"/>
        </w:rPr>
      </w:pPr>
      <m:oMathPara>
        <m:oMathParaPr>
          <m:jc m:val="center"/>
        </m:oMathParaPr>
        <m:oMath>
          <m:f>
            <m:fPr>
              <m:ctrlPr>
                <w:ins w:id="99"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100" w:name="_Toc102039402"/>
      <w:r>
        <w:t>Vídeo do Office 365</w:t>
      </w:r>
      <w:bookmarkEnd w:id="100"/>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44020B" w:rsidP="00EE3C93">
      <w:pPr>
        <w:jc w:val="both"/>
        <w:rPr>
          <w:sz w:val="18"/>
          <w:szCs w:val="18"/>
        </w:rPr>
      </w:pPr>
      <m:oMathPara>
        <m:oMathParaPr>
          <m:jc m:val="center"/>
        </m:oMathParaPr>
        <m:oMath>
          <m:f>
            <m:fPr>
              <m:ctrlPr>
                <w:ins w:id="101"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102" w:name="_Toc102039403"/>
      <w:r>
        <w:t>OneDrive para Empresas</w:t>
      </w:r>
      <w:bookmarkEnd w:id="102"/>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44020B" w:rsidP="00EE3C93">
      <w:pPr>
        <w:jc w:val="both"/>
        <w:rPr>
          <w:sz w:val="18"/>
          <w:szCs w:val="18"/>
        </w:rPr>
      </w:pPr>
      <m:oMathPara>
        <m:oMathParaPr>
          <m:jc m:val="center"/>
        </m:oMathParaPr>
        <m:oMath>
          <m:f>
            <m:fPr>
              <m:ctrlPr>
                <w:ins w:id="103"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104" w:name="_Toc102039404"/>
      <w:r>
        <w:t>Project</w:t>
      </w:r>
      <w:bookmarkEnd w:id="104"/>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44020B" w:rsidP="00EE3C93">
      <w:pPr>
        <w:jc w:val="both"/>
        <w:rPr>
          <w:sz w:val="18"/>
          <w:szCs w:val="18"/>
        </w:rPr>
      </w:pPr>
      <m:oMathPara>
        <m:oMathParaPr>
          <m:jc m:val="center"/>
        </m:oMathParaPr>
        <m:oMath>
          <m:f>
            <m:fPr>
              <m:ctrlPr>
                <w:ins w:id="105"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106" w:name="_Toc102039405"/>
      <w:r>
        <w:t>SharePoint Online</w:t>
      </w:r>
      <w:bookmarkEnd w:id="106"/>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44020B" w:rsidP="00EE3C93">
      <w:pPr>
        <w:jc w:val="both"/>
        <w:rPr>
          <w:sz w:val="18"/>
          <w:szCs w:val="18"/>
        </w:rPr>
      </w:pPr>
      <m:oMathPara>
        <m:oMathParaPr>
          <m:jc m:val="center"/>
        </m:oMathParaPr>
        <m:oMath>
          <m:f>
            <m:fPr>
              <m:ctrlPr>
                <w:ins w:id="107"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108" w:name="_Toc102039406"/>
      <w:r>
        <w:t>Skype para Empresas Online</w:t>
      </w:r>
      <w:bookmarkEnd w:id="108"/>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44020B" w:rsidP="00EE3C93">
      <w:pPr>
        <w:jc w:val="both"/>
        <w:rPr>
          <w:sz w:val="18"/>
          <w:szCs w:val="18"/>
        </w:rPr>
      </w:pPr>
      <m:oMathPara>
        <m:oMathParaPr>
          <m:jc m:val="center"/>
        </m:oMathParaPr>
        <m:oMath>
          <m:f>
            <m:fPr>
              <m:ctrlPr>
                <w:ins w:id="109"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110" w:name="_Toc457821525"/>
    <w:bookmarkStart w:id="111" w:name="_Toc526859637"/>
    <w:bookmarkStart w:id="11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113" w:name="_Toc88147472"/>
      <w:bookmarkStart w:id="114" w:name="_Toc102039407"/>
      <w:bookmarkStart w:id="115" w:name="_Toc444249041"/>
      <w:bookmarkEnd w:id="110"/>
      <w:bookmarkEnd w:id="111"/>
      <w:bookmarkEnd w:id="112"/>
      <w:r>
        <w:t>Microsoft Teams – Planos de Chamadas, Sistema Telefónico e Conferências de Áudio</w:t>
      </w:r>
      <w:bookmarkEnd w:id="113"/>
      <w:bookmarkEnd w:id="114"/>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44020B" w:rsidP="006D2580">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117" w:name="_Toc102039408"/>
      <w:r>
        <w:t>Microsoft Teams</w:t>
      </w:r>
      <w:r w:rsidR="00C30B40">
        <w:t xml:space="preserve"> – Qualidade de Voz</w:t>
      </w:r>
      <w:bookmarkEnd w:id="115"/>
      <w:bookmarkEnd w:id="117"/>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44020B" w:rsidP="00EE3C93">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119" w:name="_Toc487138021"/>
    <w:bookmarkStart w:id="120"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121" w:name="_Toc102039409"/>
      <w:r>
        <w:t>Informações sobre Tendências Empresariais</w:t>
      </w:r>
      <w:bookmarkEnd w:id="121"/>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44020B" w:rsidP="00EE3C93">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119"/>
    <w:bookmarkEnd w:id="120"/>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123" w:name="_Toc102039410"/>
      <w:r>
        <w:t>Yammer Enterprise</w:t>
      </w:r>
      <w:bookmarkEnd w:id="12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44020B" w:rsidP="00EE3C93">
      <w:pPr>
        <w:jc w:val="both"/>
        <w:rPr>
          <w:sz w:val="18"/>
          <w:szCs w:val="18"/>
        </w:rPr>
      </w:pPr>
      <m:oMathPara>
        <m:oMathParaPr>
          <m:jc m:val="center"/>
        </m:oMathParaPr>
        <m:oMath>
          <m:f>
            <m:fPr>
              <m:ctrlPr>
                <w:ins w:id="124" w:author="Author">
                  <w:rPr>
                    <w:rFonts w:ascii="Cambria Math" w:hAnsi="Cambria Math" w:cs="Calibri"/>
                    <w:i/>
                    <w:sz w:val="18"/>
                    <w:szCs w:val="18"/>
                  </w:rPr>
                </w:ins>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125" w:name="_Toc102039411"/>
      <w:r>
        <w:t xml:space="preserve">Planos dos </w:t>
      </w:r>
      <w:bookmarkStart w:id="126" w:name="_Toc52348915"/>
      <w:bookmarkStart w:id="127" w:name="MicrosoftAzureServices"/>
      <w:r>
        <w:t>Serviços do Microsoft Azure</w:t>
      </w:r>
      <w:bookmarkEnd w:id="126"/>
      <w:r>
        <w:t xml:space="preserve"> e do Azure</w:t>
      </w:r>
      <w:bookmarkEnd w:id="125"/>
    </w:p>
    <w:bookmarkEnd w:id="127"/>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128" w:name="_Toc102039412"/>
      <w:r>
        <w:t>Outros Serviços Online</w:t>
      </w:r>
      <w:bookmarkEnd w:id="128"/>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para Identidade</w:t>
      </w:r>
      <w:bookmarkEnd w:id="129"/>
    </w:p>
    <w:bookmarkEnd w:id="130"/>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44020B" w:rsidP="00682BF9">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44020B"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132" w:name="_Toc102039413"/>
      <w:r>
        <w:t>Bing Maps Enterprise Platform</w:t>
      </w:r>
      <w:bookmarkEnd w:id="132"/>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44020B" w:rsidP="00EE3C93">
      <w:pPr>
        <w:spacing w:after="60" w:line="240" w:lineRule="auto"/>
        <w:jc w:val="both"/>
        <w:rPr>
          <w:sz w:val="18"/>
          <w:szCs w:val="18"/>
          <w:lang w:val="es-ES"/>
        </w:rPr>
      </w:pPr>
      <m:oMathPara>
        <m:oMathParaPr>
          <m:jc m:val="center"/>
        </m:oMathParaPr>
        <m:oMath>
          <m:f>
            <m:fPr>
              <m:ctrlPr>
                <w:ins w:id="133" w:author="Author">
                  <w:rPr>
                    <w:rFonts w:ascii="Cambria Math" w:hAnsi="Cambria Math" w:cs="Calibri"/>
                    <w:i/>
                    <w:sz w:val="18"/>
                    <w:szCs w:val="18"/>
                  </w:rPr>
                </w:ins>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34"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135" w:name="_Toc102039414"/>
      <w:r>
        <w:t>Bing Maps Mobile Asset Management</w:t>
      </w:r>
      <w:bookmarkEnd w:id="134"/>
      <w:bookmarkEnd w:id="135"/>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44020B" w:rsidP="00EE3C93">
      <w:pPr>
        <w:jc w:val="both"/>
        <w:rPr>
          <w:sz w:val="18"/>
          <w:szCs w:val="18"/>
          <w:lang w:val="es-ES"/>
        </w:rPr>
      </w:pPr>
      <m:oMathPara>
        <m:oMathParaPr>
          <m:jc m:val="center"/>
        </m:oMathParaPr>
        <m:oMath>
          <m:f>
            <m:fPr>
              <m:ctrlPr>
                <w:ins w:id="136" w:author="Author">
                  <w:rPr>
                    <w:rFonts w:ascii="Cambria Math" w:hAnsi="Cambria Math" w:cs="Calibri"/>
                    <w:i/>
                    <w:sz w:val="18"/>
                    <w:szCs w:val="18"/>
                  </w:rPr>
                </w:ins>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44" w:name="_Toc102039415"/>
      <w:r>
        <w:t>Microsoft Cloud App Security</w:t>
      </w:r>
      <w:bookmarkEnd w:id="137"/>
      <w:bookmarkEnd w:id="138"/>
      <w:bookmarkEnd w:id="144"/>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44020B" w:rsidP="00EE3C93">
      <w:pPr>
        <w:pStyle w:val="ProductList-Body"/>
        <w:spacing w:after="120"/>
      </w:pPr>
      <m:oMathPara>
        <m:oMath>
          <m:f>
            <m:fPr>
              <m:ctrlPr>
                <w:ins w:id="145" w:author="Author">
                  <w:rPr>
                    <w:rFonts w:ascii="Cambria Math" w:hAnsi="Cambria Math" w:cs="Calibri"/>
                    <w:i/>
                    <w:szCs w:val="18"/>
                  </w:rPr>
                </w:ins>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46" w:name="_Toc102039416"/>
      <w:r>
        <w:t xml:space="preserve">Microsoft </w:t>
      </w:r>
      <w:bookmarkEnd w:id="139"/>
      <w:r w:rsidR="00EE3C93">
        <w:t>Power Automate</w:t>
      </w:r>
      <w:bookmarkEnd w:id="146"/>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44020B" w:rsidP="00EE3C93">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48" w:name="_Toc102039417"/>
      <w:r>
        <w:t>Microsoft Intune</w:t>
      </w:r>
      <w:bookmarkEnd w:id="140"/>
      <w:bookmarkEnd w:id="141"/>
      <w:bookmarkEnd w:id="14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44020B" w:rsidP="00EE3C93">
      <w:pPr>
        <w:pStyle w:val="ProductList-Body"/>
        <w:spacing w:after="160" w:line="259" w:lineRule="auto"/>
      </w:pPr>
      <m:oMathPara>
        <m:oMath>
          <m:f>
            <m:fPr>
              <m:ctrlPr>
                <w:ins w:id="149" w:author="Author">
                  <w:rPr>
                    <w:rFonts w:ascii="Cambria Math" w:hAnsi="Cambria Math" w:cs="Calibri"/>
                    <w:i/>
                    <w:szCs w:val="18"/>
                  </w:rPr>
                </w:ins>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50"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51" w:name="_Toc102039418"/>
      <w:r>
        <w:t>Microsoft Kaizala Pro</w:t>
      </w:r>
      <w:bookmarkEnd w:id="151"/>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44020B" w:rsidP="00EE3C93">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53" w:name="_Toc102039419"/>
      <w:r>
        <w:t>Microsoft Power</w:t>
      </w:r>
      <w:r w:rsidR="00E37563">
        <w:t xml:space="preserve"> </w:t>
      </w:r>
      <w:r>
        <w:t>Apps</w:t>
      </w:r>
      <w:bookmarkEnd w:id="150"/>
      <w:bookmarkEnd w:id="153"/>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44020B" w:rsidP="00EE3C93">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55" w:name="_Toc34826924"/>
      <w:r>
        <w:rPr>
          <w:rFonts w:ascii="Calibri Light" w:eastAsia="Calibri" w:hAnsi="Calibri Light" w:cs="Arial"/>
          <w:b/>
          <w:color w:val="0072C6"/>
          <w:sz w:val="28"/>
        </w:rPr>
        <w:t>Microsoft Power Virtual Agents</w:t>
      </w:r>
      <w:bookmarkEnd w:id="155"/>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44020B" w:rsidP="005674D9">
      <w:pPr>
        <w:spacing w:after="0" w:line="240" w:lineRule="auto"/>
        <w:jc w:val="both"/>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44020B"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57" w:name="_Toc102039420"/>
      <w:r>
        <w:t>Minecraft</w:t>
      </w:r>
      <w:r w:rsidRPr="009C5006">
        <w:t>:</w:t>
      </w:r>
      <w:r>
        <w:t xml:space="preserve"> Edição de Educação</w:t>
      </w:r>
      <w:bookmarkEnd w:id="142"/>
      <w:bookmarkEnd w:id="157"/>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44020B" w:rsidP="00EE3C93">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59" w:name="_Toc102039421"/>
      <w:r>
        <w:t>Power BI Embedded</w:t>
      </w:r>
      <w:bookmarkEnd w:id="143"/>
      <w:bookmarkEnd w:id="159"/>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44020B" w:rsidP="00C15EA3">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61"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62" w:name="_Toc102039422"/>
      <w:r>
        <w:t>Power BI Premium</w:t>
      </w:r>
      <w:bookmarkEnd w:id="161"/>
      <w:bookmarkEnd w:id="162"/>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44020B" w:rsidP="00C15EA3">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64" w:name="_Toc102039423"/>
      <w:r>
        <w:t xml:space="preserve">Power BI </w:t>
      </w:r>
      <w:r w:rsidR="00D41858">
        <w:t>Pro</w:t>
      </w:r>
      <w:bookmarkEnd w:id="164"/>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44020B" w:rsidP="00C15EA3">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44020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66" w:name="_Toc102039424"/>
      <w:r>
        <w:t>API Translator</w:t>
      </w:r>
      <w:bookmarkEnd w:id="166"/>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44020B" w:rsidP="00EE3C93">
      <w:pPr>
        <w:jc w:val="both"/>
        <w:rPr>
          <w:sz w:val="18"/>
          <w:szCs w:val="18"/>
          <w:lang w:val="es-ES"/>
        </w:rPr>
      </w:pPr>
      <m:oMathPara>
        <m:oMathParaPr>
          <m:jc m:val="center"/>
        </m:oMathParaPr>
        <m:oMath>
          <m:f>
            <m:fPr>
              <m:ctrlPr>
                <w:ins w:id="167" w:author="Author">
                  <w:rPr>
                    <w:rFonts w:ascii="Cambria Math" w:hAnsi="Cambria Math" w:cs="Calibri"/>
                    <w:i/>
                    <w:sz w:val="18"/>
                    <w:szCs w:val="18"/>
                  </w:rPr>
                </w:ins>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68" w:name="_Toc457821597"/>
    <w:bookmarkStart w:id="169" w:name="_Toc465333785"/>
    <w:bookmarkStart w:id="170"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71" w:name="_Toc13833097"/>
      <w:bookmarkStart w:id="172" w:name="_Toc55920329"/>
      <w:bookmarkStart w:id="173" w:name="_Toc102039425"/>
      <w:bookmarkEnd w:id="168"/>
      <w:bookmarkEnd w:id="169"/>
      <w:bookmarkEnd w:id="170"/>
      <w:r w:rsidRPr="001A029B">
        <w:t xml:space="preserve">Microsoft Defender </w:t>
      </w:r>
      <w:bookmarkEnd w:id="171"/>
      <w:r w:rsidRPr="001A029B">
        <w:t>para Ponto Final</w:t>
      </w:r>
      <w:bookmarkEnd w:id="172"/>
      <w:bookmarkEnd w:id="173"/>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44020B" w:rsidP="00EE3C93">
      <w:pPr>
        <w:jc w:val="both"/>
        <w:rPr>
          <w:sz w:val="18"/>
          <w:szCs w:val="18"/>
        </w:rPr>
      </w:pPr>
      <m:oMathPara>
        <m:oMathParaPr>
          <m:jc m:val="center"/>
        </m:oMathParaPr>
        <m:oMath>
          <m:f>
            <m:fPr>
              <m:ctrlPr>
                <w:ins w:id="174" w:author="Author">
                  <w:rPr>
                    <w:rFonts w:ascii="Cambria Math" w:hAnsi="Cambria Math" w:cs="Calibri"/>
                    <w:i/>
                    <w:sz w:val="18"/>
                    <w:szCs w:val="18"/>
                  </w:rPr>
                </w:ins>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44020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75" w:name="_Toc64891130"/>
      <w:bookmarkStart w:id="176" w:name="_Toc102039426"/>
      <w:r>
        <w:t>Impressão Universal</w:t>
      </w:r>
      <w:bookmarkEnd w:id="175"/>
      <w:bookmarkEnd w:id="176"/>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44020B" w:rsidP="001A029B">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44020B"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178" w:name="_Toc77624055"/>
      <w:bookmarkStart w:id="179" w:name="_Toc102039427"/>
      <w:r>
        <w:t>Windows 365</w:t>
      </w:r>
      <w:bookmarkEnd w:id="178"/>
      <w:bookmarkEnd w:id="179"/>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44020B" w:rsidP="00FF56F1">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1"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44020B" w:rsidP="00FF56F1">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2" w:name="AppendixA"/>
      <w:bookmarkStart w:id="183" w:name="_Toc102039428"/>
      <w:r>
        <w:t>Apêndice A</w:t>
      </w:r>
      <w:bookmarkEnd w:id="182"/>
      <w:r>
        <w:t xml:space="preserve"> – Compromisso de Nível de Serviço para Deteção e Bloqueio de Vírus, Eficácia do Spam ou Falso Positivo</w:t>
      </w:r>
      <w:bookmarkEnd w:id="18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84" w:name="AppendixB"/>
      <w:bookmarkStart w:id="185" w:name="_Toc102039429"/>
      <w:r>
        <w:t>Apêndice B</w:t>
      </w:r>
      <w:bookmarkEnd w:id="184"/>
      <w:r w:rsidR="00212EFD">
        <w:t xml:space="preserve"> – </w:t>
      </w:r>
      <w:r>
        <w:t>Compromisso de Nível de Serviço para Tempo de Atividade e Envio de Correio Eletrónico</w:t>
      </w:r>
      <w:bookmarkEnd w:id="18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755C" w14:textId="77777777" w:rsidR="00EF4E76" w:rsidRDefault="00EF4E76" w:rsidP="009A573F">
      <w:pPr>
        <w:spacing w:after="0" w:line="240" w:lineRule="auto"/>
      </w:pPr>
      <w:r>
        <w:separator/>
      </w:r>
    </w:p>
  </w:endnote>
  <w:endnote w:type="continuationSeparator" w:id="0">
    <w:p w14:paraId="65F76A43" w14:textId="77777777" w:rsidR="00EF4E76" w:rsidRDefault="00EF4E76" w:rsidP="009A573F">
      <w:pPr>
        <w:spacing w:after="0" w:line="240" w:lineRule="auto"/>
      </w:pPr>
      <w:r>
        <w:continuationSeparator/>
      </w:r>
    </w:p>
  </w:endnote>
  <w:endnote w:type="continuationNotice" w:id="1">
    <w:p w14:paraId="2B52AFC0" w14:textId="77777777" w:rsidR="00EF4E76" w:rsidRDefault="00EF4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44020B"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44020B"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44020B"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44020B"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44020B"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44020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44020B"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44020B"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44020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44020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44020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44020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44020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44020B"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44020B"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44020B"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44020B"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44020B"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44020B"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44020B"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44020B"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44020B"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44020B"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44020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44020B"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44020B"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44020B"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44020B"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44020B"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44020B"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44020B"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44020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44020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44020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44020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44020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44020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44020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44020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44020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44020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6982" w14:textId="77777777" w:rsidR="00EF4E76" w:rsidRDefault="00EF4E76" w:rsidP="009A573F">
      <w:pPr>
        <w:spacing w:after="0" w:line="240" w:lineRule="auto"/>
      </w:pPr>
      <w:r>
        <w:separator/>
      </w:r>
    </w:p>
  </w:footnote>
  <w:footnote w:type="continuationSeparator" w:id="0">
    <w:p w14:paraId="788CC17D" w14:textId="77777777" w:rsidR="00EF4E76" w:rsidRDefault="00EF4E76" w:rsidP="009A573F">
      <w:pPr>
        <w:spacing w:after="0" w:line="240" w:lineRule="auto"/>
      </w:pPr>
      <w:r>
        <w:continuationSeparator/>
      </w:r>
    </w:p>
  </w:footnote>
  <w:footnote w:type="continuationNotice" w:id="1">
    <w:p w14:paraId="3BCCAC71" w14:textId="77777777" w:rsidR="00EF4E76" w:rsidRDefault="00EF4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0971DD2D"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1 de maio de 2022</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134382B9"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1 de maio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13"/>
  </w:num>
  <w:num w:numId="2" w16cid:durableId="1139612400">
    <w:abstractNumId w:val="7"/>
  </w:num>
  <w:num w:numId="3" w16cid:durableId="21178250">
    <w:abstractNumId w:val="4"/>
  </w:num>
  <w:num w:numId="4" w16cid:durableId="77950968">
    <w:abstractNumId w:val="11"/>
  </w:num>
  <w:num w:numId="5" w16cid:durableId="816653284">
    <w:abstractNumId w:val="0"/>
  </w:num>
  <w:num w:numId="6" w16cid:durableId="229776170">
    <w:abstractNumId w:val="10"/>
  </w:num>
  <w:num w:numId="7" w16cid:durableId="261914015">
    <w:abstractNumId w:val="6"/>
  </w:num>
  <w:num w:numId="8" w16cid:durableId="383407297">
    <w:abstractNumId w:val="9"/>
  </w:num>
  <w:num w:numId="9" w16cid:durableId="708989870">
    <w:abstractNumId w:val="8"/>
  </w:num>
  <w:num w:numId="10" w16cid:durableId="1523855065">
    <w:abstractNumId w:val="2"/>
  </w:num>
  <w:num w:numId="11" w16cid:durableId="896088483">
    <w:abstractNumId w:val="1"/>
  </w:num>
  <w:num w:numId="12" w16cid:durableId="1523591067">
    <w:abstractNumId w:val="3"/>
  </w:num>
  <w:num w:numId="13" w16cid:durableId="2125538233">
    <w:abstractNumId w:val="14"/>
  </w:num>
  <w:num w:numId="14" w16cid:durableId="1247887824">
    <w:abstractNumId w:val="12"/>
  </w:num>
  <w:num w:numId="15" w16cid:durableId="18263138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dqlLu8z8Q55CYdWeDGhmh6kVi078lCzAyiabrYK18YJq/XdAfQxIGMqFuonM7GVF4CFwr+2rXFX/xRL2HkV9g==" w:salt="X7wMFqiOw22WlP1snxKT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ADC"/>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12927</Words>
  <Characters>73687</Characters>
  <Application>Microsoft Office Word</Application>
  <DocSecurity>8</DocSecurity>
  <Lines>614</Lines>
  <Paragraphs>172</Paragraphs>
  <ScaleCrop>false</ScaleCrop>
  <LinksUpToDate>false</LinksUpToDate>
  <CharactersWithSpaces>86442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2022-04-28T19:56:00Z</dcterms:created>
  <dcterms:modified xsi:type="dcterms:W3CDTF">2022-04-28T19:56:00Z</dcterms:modified>
</cp:coreProperties>
</file>