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02A9AEA7" w:rsidR="007C09AD" w:rsidRPr="008F52BA" w:rsidRDefault="00A05078" w:rsidP="00DE23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мая 2022 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02039522"/>
      <w:r w:rsidRPr="006938D6">
        <w:lastRenderedPageBreak/>
        <w:t>Оглавление</w:t>
      </w:r>
      <w:bookmarkEnd w:id="2"/>
      <w:bookmarkEnd w:id="3"/>
    </w:p>
    <w:p w14:paraId="1AA66706" w14:textId="50B50796" w:rsidR="00275612"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102039522" w:history="1">
        <w:r w:rsidR="00275612" w:rsidRPr="00DE4003">
          <w:rPr>
            <w:rStyle w:val="Hyperlink"/>
            <w:noProof/>
          </w:rPr>
          <w:t>Оглавление</w:t>
        </w:r>
        <w:r w:rsidR="00275612">
          <w:rPr>
            <w:noProof/>
            <w:webHidden/>
          </w:rPr>
          <w:tab/>
        </w:r>
        <w:r w:rsidR="00275612">
          <w:rPr>
            <w:noProof/>
            <w:webHidden/>
          </w:rPr>
          <w:fldChar w:fldCharType="begin"/>
        </w:r>
        <w:r w:rsidR="00275612">
          <w:rPr>
            <w:noProof/>
            <w:webHidden/>
          </w:rPr>
          <w:instrText xml:space="preserve"> PAGEREF _Toc102039522 \h </w:instrText>
        </w:r>
        <w:r w:rsidR="00275612">
          <w:rPr>
            <w:noProof/>
            <w:webHidden/>
          </w:rPr>
        </w:r>
        <w:r w:rsidR="00275612">
          <w:rPr>
            <w:noProof/>
            <w:webHidden/>
          </w:rPr>
          <w:fldChar w:fldCharType="separate"/>
        </w:r>
        <w:r w:rsidR="00275612">
          <w:rPr>
            <w:noProof/>
            <w:webHidden/>
          </w:rPr>
          <w:t>2</w:t>
        </w:r>
        <w:r w:rsidR="00275612">
          <w:rPr>
            <w:noProof/>
            <w:webHidden/>
          </w:rPr>
          <w:fldChar w:fldCharType="end"/>
        </w:r>
      </w:hyperlink>
    </w:p>
    <w:p w14:paraId="7CCB03D4" w14:textId="3BCF0741" w:rsidR="00275612" w:rsidRDefault="005D49AF">
      <w:pPr>
        <w:pStyle w:val="TOC1"/>
        <w:tabs>
          <w:tab w:val="right" w:leader="dot" w:pos="5030"/>
        </w:tabs>
        <w:rPr>
          <w:rFonts w:eastAsiaTheme="minorEastAsia"/>
          <w:b w:val="0"/>
          <w:caps w:val="0"/>
          <w:noProof/>
          <w:sz w:val="22"/>
          <w:lang w:val="en-US" w:eastAsia="en-US" w:bidi="ar-SA"/>
        </w:rPr>
      </w:pPr>
      <w:hyperlink w:anchor="_Toc102039523" w:history="1">
        <w:r w:rsidR="00275612" w:rsidRPr="00DE4003">
          <w:rPr>
            <w:rStyle w:val="Hyperlink"/>
            <w:noProof/>
            <w:lang w:eastAsia="en-US"/>
          </w:rPr>
          <w:t>Введение</w:t>
        </w:r>
        <w:r w:rsidR="00275612">
          <w:rPr>
            <w:noProof/>
            <w:webHidden/>
          </w:rPr>
          <w:tab/>
        </w:r>
        <w:r w:rsidR="00275612">
          <w:rPr>
            <w:noProof/>
            <w:webHidden/>
          </w:rPr>
          <w:fldChar w:fldCharType="begin"/>
        </w:r>
        <w:r w:rsidR="00275612">
          <w:rPr>
            <w:noProof/>
            <w:webHidden/>
          </w:rPr>
          <w:instrText xml:space="preserve"> PAGEREF _Toc102039523 \h </w:instrText>
        </w:r>
        <w:r w:rsidR="00275612">
          <w:rPr>
            <w:noProof/>
            <w:webHidden/>
          </w:rPr>
        </w:r>
        <w:r w:rsidR="00275612">
          <w:rPr>
            <w:noProof/>
            <w:webHidden/>
          </w:rPr>
          <w:fldChar w:fldCharType="separate"/>
        </w:r>
        <w:r w:rsidR="00275612">
          <w:rPr>
            <w:noProof/>
            <w:webHidden/>
          </w:rPr>
          <w:t>3</w:t>
        </w:r>
        <w:r w:rsidR="00275612">
          <w:rPr>
            <w:noProof/>
            <w:webHidden/>
          </w:rPr>
          <w:fldChar w:fldCharType="end"/>
        </w:r>
      </w:hyperlink>
    </w:p>
    <w:p w14:paraId="135ED421" w14:textId="03C4AA3B" w:rsidR="00275612" w:rsidRDefault="005D49AF">
      <w:pPr>
        <w:pStyle w:val="TOC1"/>
        <w:tabs>
          <w:tab w:val="right" w:leader="dot" w:pos="5030"/>
        </w:tabs>
        <w:rPr>
          <w:rFonts w:eastAsiaTheme="minorEastAsia"/>
          <w:b w:val="0"/>
          <w:caps w:val="0"/>
          <w:noProof/>
          <w:sz w:val="22"/>
          <w:lang w:val="en-US" w:eastAsia="en-US" w:bidi="ar-SA"/>
        </w:rPr>
      </w:pPr>
      <w:hyperlink w:anchor="_Toc102039524" w:history="1">
        <w:r w:rsidR="00275612" w:rsidRPr="00DE4003">
          <w:rPr>
            <w:rStyle w:val="Hyperlink"/>
            <w:noProof/>
            <w:lang w:eastAsia="en-US"/>
          </w:rPr>
          <w:t>Общие условия</w:t>
        </w:r>
        <w:r w:rsidR="00275612">
          <w:rPr>
            <w:noProof/>
            <w:webHidden/>
          </w:rPr>
          <w:tab/>
        </w:r>
        <w:r w:rsidR="00275612">
          <w:rPr>
            <w:noProof/>
            <w:webHidden/>
          </w:rPr>
          <w:fldChar w:fldCharType="begin"/>
        </w:r>
        <w:r w:rsidR="00275612">
          <w:rPr>
            <w:noProof/>
            <w:webHidden/>
          </w:rPr>
          <w:instrText xml:space="preserve"> PAGEREF _Toc102039524 \h </w:instrText>
        </w:r>
        <w:r w:rsidR="00275612">
          <w:rPr>
            <w:noProof/>
            <w:webHidden/>
          </w:rPr>
        </w:r>
        <w:r w:rsidR="00275612">
          <w:rPr>
            <w:noProof/>
            <w:webHidden/>
          </w:rPr>
          <w:fldChar w:fldCharType="separate"/>
        </w:r>
        <w:r w:rsidR="00275612">
          <w:rPr>
            <w:noProof/>
            <w:webHidden/>
          </w:rPr>
          <w:t>4</w:t>
        </w:r>
        <w:r w:rsidR="00275612">
          <w:rPr>
            <w:noProof/>
            <w:webHidden/>
          </w:rPr>
          <w:fldChar w:fldCharType="end"/>
        </w:r>
      </w:hyperlink>
    </w:p>
    <w:p w14:paraId="37FCB00F" w14:textId="04D70889" w:rsidR="00275612" w:rsidRDefault="005D49AF">
      <w:pPr>
        <w:pStyle w:val="TOC1"/>
        <w:tabs>
          <w:tab w:val="right" w:leader="dot" w:pos="5030"/>
        </w:tabs>
        <w:rPr>
          <w:rFonts w:eastAsiaTheme="minorEastAsia"/>
          <w:b w:val="0"/>
          <w:caps w:val="0"/>
          <w:noProof/>
          <w:sz w:val="22"/>
          <w:lang w:val="en-US" w:eastAsia="en-US" w:bidi="ar-SA"/>
        </w:rPr>
      </w:pPr>
      <w:hyperlink w:anchor="_Toc102039525" w:history="1">
        <w:r w:rsidR="00275612" w:rsidRPr="00DE4003">
          <w:rPr>
            <w:rStyle w:val="Hyperlink"/>
            <w:noProof/>
            <w:lang w:eastAsia="en-US"/>
          </w:rPr>
          <w:t>Условия для конкретной Службы</w:t>
        </w:r>
        <w:r w:rsidR="00275612">
          <w:rPr>
            <w:noProof/>
            <w:webHidden/>
          </w:rPr>
          <w:tab/>
        </w:r>
        <w:r w:rsidR="00275612">
          <w:rPr>
            <w:noProof/>
            <w:webHidden/>
          </w:rPr>
          <w:fldChar w:fldCharType="begin"/>
        </w:r>
        <w:r w:rsidR="00275612">
          <w:rPr>
            <w:noProof/>
            <w:webHidden/>
          </w:rPr>
          <w:instrText xml:space="preserve"> PAGEREF _Toc102039525 \h </w:instrText>
        </w:r>
        <w:r w:rsidR="00275612">
          <w:rPr>
            <w:noProof/>
            <w:webHidden/>
          </w:rPr>
        </w:r>
        <w:r w:rsidR="00275612">
          <w:rPr>
            <w:noProof/>
            <w:webHidden/>
          </w:rPr>
          <w:fldChar w:fldCharType="separate"/>
        </w:r>
        <w:r w:rsidR="00275612">
          <w:rPr>
            <w:noProof/>
            <w:webHidden/>
          </w:rPr>
          <w:t>7</w:t>
        </w:r>
        <w:r w:rsidR="00275612">
          <w:rPr>
            <w:noProof/>
            <w:webHidden/>
          </w:rPr>
          <w:fldChar w:fldCharType="end"/>
        </w:r>
      </w:hyperlink>
    </w:p>
    <w:p w14:paraId="73FB0085" w14:textId="6C6C13E7" w:rsidR="00275612" w:rsidRDefault="005D49AF">
      <w:pPr>
        <w:pStyle w:val="TOC2"/>
        <w:tabs>
          <w:tab w:val="right" w:leader="dot" w:pos="5030"/>
        </w:tabs>
        <w:rPr>
          <w:rFonts w:eastAsiaTheme="minorEastAsia"/>
          <w:b w:val="0"/>
          <w:smallCaps w:val="0"/>
          <w:noProof/>
          <w:sz w:val="22"/>
          <w:lang w:val="en-US" w:eastAsia="en-US" w:bidi="ar-SA"/>
        </w:rPr>
      </w:pPr>
      <w:hyperlink w:anchor="_Toc102039526" w:history="1">
        <w:r w:rsidR="00275612" w:rsidRPr="00DE4003">
          <w:rPr>
            <w:rStyle w:val="Hyperlink"/>
            <w:noProof/>
          </w:rPr>
          <w:t>Microsoft Dynamics 365</w:t>
        </w:r>
        <w:r w:rsidR="00275612">
          <w:rPr>
            <w:noProof/>
            <w:webHidden/>
          </w:rPr>
          <w:tab/>
        </w:r>
        <w:r w:rsidR="00275612">
          <w:rPr>
            <w:noProof/>
            <w:webHidden/>
          </w:rPr>
          <w:fldChar w:fldCharType="begin"/>
        </w:r>
        <w:r w:rsidR="00275612">
          <w:rPr>
            <w:noProof/>
            <w:webHidden/>
          </w:rPr>
          <w:instrText xml:space="preserve"> PAGEREF _Toc102039526 \h </w:instrText>
        </w:r>
        <w:r w:rsidR="00275612">
          <w:rPr>
            <w:noProof/>
            <w:webHidden/>
          </w:rPr>
        </w:r>
        <w:r w:rsidR="00275612">
          <w:rPr>
            <w:noProof/>
            <w:webHidden/>
          </w:rPr>
          <w:fldChar w:fldCharType="separate"/>
        </w:r>
        <w:r w:rsidR="00275612">
          <w:rPr>
            <w:noProof/>
            <w:webHidden/>
          </w:rPr>
          <w:t>7</w:t>
        </w:r>
        <w:r w:rsidR="00275612">
          <w:rPr>
            <w:noProof/>
            <w:webHidden/>
          </w:rPr>
          <w:fldChar w:fldCharType="end"/>
        </w:r>
      </w:hyperlink>
    </w:p>
    <w:p w14:paraId="7F4FDCAF" w14:textId="57D83E0E" w:rsidR="00275612" w:rsidRDefault="005D49AF">
      <w:pPr>
        <w:pStyle w:val="TOC4"/>
        <w:tabs>
          <w:tab w:val="right" w:leader="dot" w:pos="5030"/>
        </w:tabs>
        <w:rPr>
          <w:rFonts w:eastAsiaTheme="minorEastAsia"/>
          <w:smallCaps w:val="0"/>
          <w:noProof/>
          <w:sz w:val="22"/>
          <w:lang w:val="en-US" w:eastAsia="en-US" w:bidi="ar-SA"/>
        </w:rPr>
      </w:pPr>
      <w:hyperlink w:anchor="_Toc102039527" w:history="1">
        <w:r w:rsidR="00275612" w:rsidRPr="00DE4003">
          <w:rPr>
            <w:rStyle w:val="Hyperlink"/>
            <w:noProof/>
          </w:rPr>
          <w:t>Dynamics 365 Business Central</w:t>
        </w:r>
        <w:r w:rsidR="00275612">
          <w:rPr>
            <w:noProof/>
            <w:webHidden/>
          </w:rPr>
          <w:tab/>
        </w:r>
        <w:r w:rsidR="00275612">
          <w:rPr>
            <w:noProof/>
            <w:webHidden/>
          </w:rPr>
          <w:fldChar w:fldCharType="begin"/>
        </w:r>
        <w:r w:rsidR="00275612">
          <w:rPr>
            <w:noProof/>
            <w:webHidden/>
          </w:rPr>
          <w:instrText xml:space="preserve"> PAGEREF _Toc102039527 \h </w:instrText>
        </w:r>
        <w:r w:rsidR="00275612">
          <w:rPr>
            <w:noProof/>
            <w:webHidden/>
          </w:rPr>
        </w:r>
        <w:r w:rsidR="00275612">
          <w:rPr>
            <w:noProof/>
            <w:webHidden/>
          </w:rPr>
          <w:fldChar w:fldCharType="separate"/>
        </w:r>
        <w:r w:rsidR="00275612">
          <w:rPr>
            <w:noProof/>
            <w:webHidden/>
          </w:rPr>
          <w:t>7</w:t>
        </w:r>
        <w:r w:rsidR="00275612">
          <w:rPr>
            <w:noProof/>
            <w:webHidden/>
          </w:rPr>
          <w:fldChar w:fldCharType="end"/>
        </w:r>
      </w:hyperlink>
    </w:p>
    <w:p w14:paraId="35D214D8" w14:textId="1AB37422" w:rsidR="00275612" w:rsidRDefault="005D49AF">
      <w:pPr>
        <w:pStyle w:val="TOC4"/>
        <w:tabs>
          <w:tab w:val="right" w:leader="dot" w:pos="5030"/>
        </w:tabs>
        <w:rPr>
          <w:rFonts w:eastAsiaTheme="minorEastAsia"/>
          <w:smallCaps w:val="0"/>
          <w:noProof/>
          <w:sz w:val="22"/>
          <w:lang w:val="en-US" w:eastAsia="en-US" w:bidi="ar-SA"/>
        </w:rPr>
      </w:pPr>
      <w:hyperlink w:anchor="_Toc102039528" w:history="1">
        <w:r w:rsidR="00275612" w:rsidRPr="00DE4003">
          <w:rPr>
            <w:rStyle w:val="Hyperlink"/>
            <w:noProof/>
          </w:rPr>
          <w:t>Dynamics 365 Commerce</w:t>
        </w:r>
        <w:r w:rsidR="00275612">
          <w:rPr>
            <w:noProof/>
            <w:webHidden/>
          </w:rPr>
          <w:tab/>
        </w:r>
        <w:r w:rsidR="00275612">
          <w:rPr>
            <w:noProof/>
            <w:webHidden/>
          </w:rPr>
          <w:fldChar w:fldCharType="begin"/>
        </w:r>
        <w:r w:rsidR="00275612">
          <w:rPr>
            <w:noProof/>
            <w:webHidden/>
          </w:rPr>
          <w:instrText xml:space="preserve"> PAGEREF _Toc102039528 \h </w:instrText>
        </w:r>
        <w:r w:rsidR="00275612">
          <w:rPr>
            <w:noProof/>
            <w:webHidden/>
          </w:rPr>
        </w:r>
        <w:r w:rsidR="00275612">
          <w:rPr>
            <w:noProof/>
            <w:webHidden/>
          </w:rPr>
          <w:fldChar w:fldCharType="separate"/>
        </w:r>
        <w:r w:rsidR="00275612">
          <w:rPr>
            <w:noProof/>
            <w:webHidden/>
          </w:rPr>
          <w:t>7</w:t>
        </w:r>
        <w:r w:rsidR="00275612">
          <w:rPr>
            <w:noProof/>
            <w:webHidden/>
          </w:rPr>
          <w:fldChar w:fldCharType="end"/>
        </w:r>
      </w:hyperlink>
    </w:p>
    <w:p w14:paraId="57767244" w14:textId="5B8515F6" w:rsidR="00275612" w:rsidRDefault="005D49AF">
      <w:pPr>
        <w:pStyle w:val="TOC4"/>
        <w:tabs>
          <w:tab w:val="right" w:leader="dot" w:pos="5030"/>
        </w:tabs>
        <w:rPr>
          <w:rFonts w:eastAsiaTheme="minorEastAsia"/>
          <w:smallCaps w:val="0"/>
          <w:noProof/>
          <w:sz w:val="22"/>
          <w:lang w:val="en-US" w:eastAsia="en-US" w:bidi="ar-SA"/>
        </w:rPr>
      </w:pPr>
      <w:hyperlink w:anchor="_Toc102039529" w:history="1">
        <w:r w:rsidR="00275612" w:rsidRPr="00DE4003">
          <w:rPr>
            <w:rStyle w:val="Hyperlink"/>
            <w:noProof/>
          </w:rPr>
          <w:t>Dynamics 365 Customer Insights</w:t>
        </w:r>
        <w:r w:rsidR="00275612">
          <w:rPr>
            <w:noProof/>
            <w:webHidden/>
          </w:rPr>
          <w:tab/>
        </w:r>
        <w:r w:rsidR="00275612">
          <w:rPr>
            <w:noProof/>
            <w:webHidden/>
          </w:rPr>
          <w:fldChar w:fldCharType="begin"/>
        </w:r>
        <w:r w:rsidR="00275612">
          <w:rPr>
            <w:noProof/>
            <w:webHidden/>
          </w:rPr>
          <w:instrText xml:space="preserve"> PAGEREF _Toc102039529 \h </w:instrText>
        </w:r>
        <w:r w:rsidR="00275612">
          <w:rPr>
            <w:noProof/>
            <w:webHidden/>
          </w:rPr>
        </w:r>
        <w:r w:rsidR="00275612">
          <w:rPr>
            <w:noProof/>
            <w:webHidden/>
          </w:rPr>
          <w:fldChar w:fldCharType="separate"/>
        </w:r>
        <w:r w:rsidR="00275612">
          <w:rPr>
            <w:noProof/>
            <w:webHidden/>
          </w:rPr>
          <w:t>8</w:t>
        </w:r>
        <w:r w:rsidR="00275612">
          <w:rPr>
            <w:noProof/>
            <w:webHidden/>
          </w:rPr>
          <w:fldChar w:fldCharType="end"/>
        </w:r>
      </w:hyperlink>
    </w:p>
    <w:p w14:paraId="760A85B3" w14:textId="75EFEA42" w:rsidR="00275612" w:rsidRDefault="005D49AF">
      <w:pPr>
        <w:pStyle w:val="TOC4"/>
        <w:tabs>
          <w:tab w:val="right" w:leader="dot" w:pos="5030"/>
        </w:tabs>
        <w:rPr>
          <w:rFonts w:eastAsiaTheme="minorEastAsia"/>
          <w:smallCaps w:val="0"/>
          <w:noProof/>
          <w:sz w:val="22"/>
          <w:lang w:val="en-US" w:eastAsia="en-US" w:bidi="ar-SA"/>
        </w:rPr>
      </w:pPr>
      <w:hyperlink w:anchor="_Toc102039530" w:history="1">
        <w:r w:rsidR="00275612" w:rsidRPr="00DE4003">
          <w:rPr>
            <w:rStyle w:val="Hyperlink"/>
            <w:noProof/>
          </w:rPr>
          <w:t>Dynamics 365 Customer Service Enterprise; Dynamics 365 Customer Service Professional; Dynamics 365 Customer Service Insights</w:t>
        </w:r>
        <w:r w:rsidR="00275612" w:rsidRPr="00DE4003">
          <w:rPr>
            <w:rStyle w:val="Hyperlink"/>
            <w:noProof/>
            <w:lang w:val="en-US"/>
          </w:rPr>
          <w:t>; Dynamics 365 Field Service; Dynamics 365 Marketing</w:t>
        </w:r>
        <w:r w:rsidR="00275612">
          <w:rPr>
            <w:noProof/>
            <w:webHidden/>
          </w:rPr>
          <w:tab/>
        </w:r>
        <w:r w:rsidR="00275612">
          <w:rPr>
            <w:noProof/>
            <w:webHidden/>
          </w:rPr>
          <w:fldChar w:fldCharType="begin"/>
        </w:r>
        <w:r w:rsidR="00275612">
          <w:rPr>
            <w:noProof/>
            <w:webHidden/>
          </w:rPr>
          <w:instrText xml:space="preserve"> PAGEREF _Toc102039530 \h </w:instrText>
        </w:r>
        <w:r w:rsidR="00275612">
          <w:rPr>
            <w:noProof/>
            <w:webHidden/>
          </w:rPr>
        </w:r>
        <w:r w:rsidR="00275612">
          <w:rPr>
            <w:noProof/>
            <w:webHidden/>
          </w:rPr>
          <w:fldChar w:fldCharType="separate"/>
        </w:r>
        <w:r w:rsidR="00275612">
          <w:rPr>
            <w:noProof/>
            <w:webHidden/>
          </w:rPr>
          <w:t>8</w:t>
        </w:r>
        <w:r w:rsidR="00275612">
          <w:rPr>
            <w:noProof/>
            <w:webHidden/>
          </w:rPr>
          <w:fldChar w:fldCharType="end"/>
        </w:r>
      </w:hyperlink>
    </w:p>
    <w:p w14:paraId="0CB80C8E" w14:textId="1A3D1CE8" w:rsidR="00275612" w:rsidRDefault="005D49AF">
      <w:pPr>
        <w:pStyle w:val="TOC4"/>
        <w:tabs>
          <w:tab w:val="right" w:leader="dot" w:pos="5030"/>
        </w:tabs>
        <w:rPr>
          <w:rFonts w:eastAsiaTheme="minorEastAsia"/>
          <w:smallCaps w:val="0"/>
          <w:noProof/>
          <w:sz w:val="22"/>
          <w:lang w:val="en-US" w:eastAsia="en-US" w:bidi="ar-SA"/>
        </w:rPr>
      </w:pPr>
      <w:hyperlink w:anchor="_Toc102039531" w:history="1">
        <w:r w:rsidR="00275612" w:rsidRPr="00DE4003">
          <w:rPr>
            <w:rStyle w:val="Hyperlink"/>
            <w:noProof/>
          </w:rPr>
          <w:t>Dynamics 365 Fraud Protection</w:t>
        </w:r>
        <w:r w:rsidR="00275612">
          <w:rPr>
            <w:noProof/>
            <w:webHidden/>
          </w:rPr>
          <w:tab/>
        </w:r>
        <w:r w:rsidR="00275612">
          <w:rPr>
            <w:noProof/>
            <w:webHidden/>
          </w:rPr>
          <w:fldChar w:fldCharType="begin"/>
        </w:r>
        <w:r w:rsidR="00275612">
          <w:rPr>
            <w:noProof/>
            <w:webHidden/>
          </w:rPr>
          <w:instrText xml:space="preserve"> PAGEREF _Toc102039531 \h </w:instrText>
        </w:r>
        <w:r w:rsidR="00275612">
          <w:rPr>
            <w:noProof/>
            <w:webHidden/>
          </w:rPr>
        </w:r>
        <w:r w:rsidR="00275612">
          <w:rPr>
            <w:noProof/>
            <w:webHidden/>
          </w:rPr>
          <w:fldChar w:fldCharType="separate"/>
        </w:r>
        <w:r w:rsidR="00275612">
          <w:rPr>
            <w:noProof/>
            <w:webHidden/>
          </w:rPr>
          <w:t>8</w:t>
        </w:r>
        <w:r w:rsidR="00275612">
          <w:rPr>
            <w:noProof/>
            <w:webHidden/>
          </w:rPr>
          <w:fldChar w:fldCharType="end"/>
        </w:r>
      </w:hyperlink>
    </w:p>
    <w:p w14:paraId="0BC6660D" w14:textId="5210DEB4" w:rsidR="00275612" w:rsidRDefault="005D49AF">
      <w:pPr>
        <w:pStyle w:val="TOC4"/>
        <w:tabs>
          <w:tab w:val="right" w:leader="dot" w:pos="5030"/>
        </w:tabs>
        <w:rPr>
          <w:rFonts w:eastAsiaTheme="minorEastAsia"/>
          <w:smallCaps w:val="0"/>
          <w:noProof/>
          <w:sz w:val="22"/>
          <w:lang w:val="en-US" w:eastAsia="en-US" w:bidi="ar-SA"/>
        </w:rPr>
      </w:pPr>
      <w:hyperlink w:anchor="_Toc102039532" w:history="1">
        <w:r w:rsidR="00275612" w:rsidRPr="00DE4003">
          <w:rPr>
            <w:rStyle w:val="Hyperlink"/>
            <w:noProof/>
          </w:rPr>
          <w:t>Руководства по Dynamics 365</w:t>
        </w:r>
        <w:r w:rsidR="00275612">
          <w:rPr>
            <w:noProof/>
            <w:webHidden/>
          </w:rPr>
          <w:tab/>
        </w:r>
        <w:r w:rsidR="00275612">
          <w:rPr>
            <w:noProof/>
            <w:webHidden/>
          </w:rPr>
          <w:fldChar w:fldCharType="begin"/>
        </w:r>
        <w:r w:rsidR="00275612">
          <w:rPr>
            <w:noProof/>
            <w:webHidden/>
          </w:rPr>
          <w:instrText xml:space="preserve"> PAGEREF _Toc102039532 \h </w:instrText>
        </w:r>
        <w:r w:rsidR="00275612">
          <w:rPr>
            <w:noProof/>
            <w:webHidden/>
          </w:rPr>
        </w:r>
        <w:r w:rsidR="00275612">
          <w:rPr>
            <w:noProof/>
            <w:webHidden/>
          </w:rPr>
          <w:fldChar w:fldCharType="separate"/>
        </w:r>
        <w:r w:rsidR="00275612">
          <w:rPr>
            <w:noProof/>
            <w:webHidden/>
          </w:rPr>
          <w:t>9</w:t>
        </w:r>
        <w:r w:rsidR="00275612">
          <w:rPr>
            <w:noProof/>
            <w:webHidden/>
          </w:rPr>
          <w:fldChar w:fldCharType="end"/>
        </w:r>
      </w:hyperlink>
    </w:p>
    <w:p w14:paraId="5545B89E" w14:textId="3518A497" w:rsidR="00275612" w:rsidRDefault="005D49AF">
      <w:pPr>
        <w:pStyle w:val="TOC4"/>
        <w:tabs>
          <w:tab w:val="right" w:leader="dot" w:pos="5030"/>
        </w:tabs>
        <w:rPr>
          <w:rFonts w:eastAsiaTheme="minorEastAsia"/>
          <w:smallCaps w:val="0"/>
          <w:noProof/>
          <w:sz w:val="22"/>
          <w:lang w:val="en-US" w:eastAsia="en-US" w:bidi="ar-SA"/>
        </w:rPr>
      </w:pPr>
      <w:hyperlink w:anchor="_Toc102039533" w:history="1">
        <w:r w:rsidR="00275612" w:rsidRPr="00DE4003">
          <w:rPr>
            <w:rStyle w:val="Hyperlink"/>
            <w:noProof/>
            <w:lang w:val="en-US"/>
          </w:rPr>
          <w:t xml:space="preserve">Dynamics 365 </w:t>
        </w:r>
        <w:r w:rsidR="00275612" w:rsidRPr="00DE4003">
          <w:rPr>
            <w:rStyle w:val="Hyperlink"/>
            <w:noProof/>
          </w:rPr>
          <w:t>Human Resources</w:t>
        </w:r>
        <w:r w:rsidR="00275612">
          <w:rPr>
            <w:noProof/>
            <w:webHidden/>
          </w:rPr>
          <w:tab/>
        </w:r>
        <w:r w:rsidR="00275612">
          <w:rPr>
            <w:noProof/>
            <w:webHidden/>
          </w:rPr>
          <w:fldChar w:fldCharType="begin"/>
        </w:r>
        <w:r w:rsidR="00275612">
          <w:rPr>
            <w:noProof/>
            <w:webHidden/>
          </w:rPr>
          <w:instrText xml:space="preserve"> PAGEREF _Toc102039533 \h </w:instrText>
        </w:r>
        <w:r w:rsidR="00275612">
          <w:rPr>
            <w:noProof/>
            <w:webHidden/>
          </w:rPr>
        </w:r>
        <w:r w:rsidR="00275612">
          <w:rPr>
            <w:noProof/>
            <w:webHidden/>
          </w:rPr>
          <w:fldChar w:fldCharType="separate"/>
        </w:r>
        <w:r w:rsidR="00275612">
          <w:rPr>
            <w:noProof/>
            <w:webHidden/>
          </w:rPr>
          <w:t>9</w:t>
        </w:r>
        <w:r w:rsidR="00275612">
          <w:rPr>
            <w:noProof/>
            <w:webHidden/>
          </w:rPr>
          <w:fldChar w:fldCharType="end"/>
        </w:r>
      </w:hyperlink>
    </w:p>
    <w:p w14:paraId="6EC87291" w14:textId="7F274153" w:rsidR="00275612" w:rsidRDefault="005D49AF">
      <w:pPr>
        <w:pStyle w:val="TOC4"/>
        <w:tabs>
          <w:tab w:val="right" w:leader="dot" w:pos="5030"/>
        </w:tabs>
        <w:rPr>
          <w:rFonts w:eastAsiaTheme="minorEastAsia"/>
          <w:smallCaps w:val="0"/>
          <w:noProof/>
          <w:sz w:val="22"/>
          <w:lang w:val="en-US" w:eastAsia="en-US" w:bidi="ar-SA"/>
        </w:rPr>
      </w:pPr>
      <w:hyperlink w:anchor="_Toc102039534" w:history="1">
        <w:r w:rsidR="00275612" w:rsidRPr="00DE4003">
          <w:rPr>
            <w:rStyle w:val="Hyperlink"/>
            <w:noProof/>
          </w:rPr>
          <w:t>Dynamics 365 Intelligent Order Management</w:t>
        </w:r>
        <w:r w:rsidR="00275612">
          <w:rPr>
            <w:noProof/>
            <w:webHidden/>
          </w:rPr>
          <w:tab/>
        </w:r>
        <w:r w:rsidR="00275612">
          <w:rPr>
            <w:noProof/>
            <w:webHidden/>
          </w:rPr>
          <w:fldChar w:fldCharType="begin"/>
        </w:r>
        <w:r w:rsidR="00275612">
          <w:rPr>
            <w:noProof/>
            <w:webHidden/>
          </w:rPr>
          <w:instrText xml:space="preserve"> PAGEREF _Toc102039534 \h </w:instrText>
        </w:r>
        <w:r w:rsidR="00275612">
          <w:rPr>
            <w:noProof/>
            <w:webHidden/>
          </w:rPr>
        </w:r>
        <w:r w:rsidR="00275612">
          <w:rPr>
            <w:noProof/>
            <w:webHidden/>
          </w:rPr>
          <w:fldChar w:fldCharType="separate"/>
        </w:r>
        <w:r w:rsidR="00275612">
          <w:rPr>
            <w:noProof/>
            <w:webHidden/>
          </w:rPr>
          <w:t>10</w:t>
        </w:r>
        <w:r w:rsidR="00275612">
          <w:rPr>
            <w:noProof/>
            <w:webHidden/>
          </w:rPr>
          <w:fldChar w:fldCharType="end"/>
        </w:r>
      </w:hyperlink>
    </w:p>
    <w:p w14:paraId="1AE01778" w14:textId="10D20F80" w:rsidR="00275612" w:rsidRDefault="005D49AF">
      <w:pPr>
        <w:pStyle w:val="TOC4"/>
        <w:tabs>
          <w:tab w:val="right" w:leader="dot" w:pos="5030"/>
        </w:tabs>
        <w:rPr>
          <w:rFonts w:eastAsiaTheme="minorEastAsia"/>
          <w:smallCaps w:val="0"/>
          <w:noProof/>
          <w:sz w:val="22"/>
          <w:lang w:val="en-US" w:eastAsia="en-US" w:bidi="ar-SA"/>
        </w:rPr>
      </w:pPr>
      <w:hyperlink w:anchor="_Toc102039535" w:history="1">
        <w:r w:rsidR="00275612" w:rsidRPr="00DE4003">
          <w:rPr>
            <w:rStyle w:val="Hyperlink"/>
            <w:noProof/>
          </w:rPr>
          <w:t>Dynamics 365 Remote Assist</w:t>
        </w:r>
        <w:r w:rsidR="00275612">
          <w:rPr>
            <w:noProof/>
            <w:webHidden/>
          </w:rPr>
          <w:tab/>
        </w:r>
        <w:r w:rsidR="00275612">
          <w:rPr>
            <w:noProof/>
            <w:webHidden/>
          </w:rPr>
          <w:fldChar w:fldCharType="begin"/>
        </w:r>
        <w:r w:rsidR="00275612">
          <w:rPr>
            <w:noProof/>
            <w:webHidden/>
          </w:rPr>
          <w:instrText xml:space="preserve"> PAGEREF _Toc102039535 \h </w:instrText>
        </w:r>
        <w:r w:rsidR="00275612">
          <w:rPr>
            <w:noProof/>
            <w:webHidden/>
          </w:rPr>
        </w:r>
        <w:r w:rsidR="00275612">
          <w:rPr>
            <w:noProof/>
            <w:webHidden/>
          </w:rPr>
          <w:fldChar w:fldCharType="separate"/>
        </w:r>
        <w:r w:rsidR="00275612">
          <w:rPr>
            <w:noProof/>
            <w:webHidden/>
          </w:rPr>
          <w:t>10</w:t>
        </w:r>
        <w:r w:rsidR="00275612">
          <w:rPr>
            <w:noProof/>
            <w:webHidden/>
          </w:rPr>
          <w:fldChar w:fldCharType="end"/>
        </w:r>
      </w:hyperlink>
    </w:p>
    <w:p w14:paraId="21F11490" w14:textId="1B3AFB06" w:rsidR="00275612" w:rsidRDefault="005D49AF">
      <w:pPr>
        <w:pStyle w:val="TOC4"/>
        <w:tabs>
          <w:tab w:val="right" w:leader="dot" w:pos="5030"/>
        </w:tabs>
        <w:rPr>
          <w:rFonts w:eastAsiaTheme="minorEastAsia"/>
          <w:smallCaps w:val="0"/>
          <w:noProof/>
          <w:sz w:val="22"/>
          <w:lang w:val="en-US" w:eastAsia="en-US" w:bidi="ar-SA"/>
        </w:rPr>
      </w:pPr>
      <w:hyperlink w:anchor="_Toc102039536" w:history="1">
        <w:r w:rsidR="00275612" w:rsidRPr="00DE4003">
          <w:rPr>
            <w:rStyle w:val="Hyperlink"/>
            <w:noProof/>
          </w:rPr>
          <w:t>Dynamics 365 Sales Enterprise; Dynamics 365 Sales Professional</w:t>
        </w:r>
        <w:r w:rsidR="00275612">
          <w:rPr>
            <w:noProof/>
            <w:webHidden/>
          </w:rPr>
          <w:tab/>
        </w:r>
        <w:r w:rsidR="00275612">
          <w:rPr>
            <w:noProof/>
            <w:webHidden/>
          </w:rPr>
          <w:fldChar w:fldCharType="begin"/>
        </w:r>
        <w:r w:rsidR="00275612">
          <w:rPr>
            <w:noProof/>
            <w:webHidden/>
          </w:rPr>
          <w:instrText xml:space="preserve"> PAGEREF _Toc102039536 \h </w:instrText>
        </w:r>
        <w:r w:rsidR="00275612">
          <w:rPr>
            <w:noProof/>
            <w:webHidden/>
          </w:rPr>
        </w:r>
        <w:r w:rsidR="00275612">
          <w:rPr>
            <w:noProof/>
            <w:webHidden/>
          </w:rPr>
          <w:fldChar w:fldCharType="separate"/>
        </w:r>
        <w:r w:rsidR="00275612">
          <w:rPr>
            <w:noProof/>
            <w:webHidden/>
          </w:rPr>
          <w:t>10</w:t>
        </w:r>
        <w:r w:rsidR="00275612">
          <w:rPr>
            <w:noProof/>
            <w:webHidden/>
          </w:rPr>
          <w:fldChar w:fldCharType="end"/>
        </w:r>
      </w:hyperlink>
    </w:p>
    <w:p w14:paraId="38AE941B" w14:textId="3767DDCE" w:rsidR="00275612" w:rsidRDefault="005D49AF">
      <w:pPr>
        <w:pStyle w:val="TOC4"/>
        <w:tabs>
          <w:tab w:val="right" w:leader="dot" w:pos="5030"/>
        </w:tabs>
        <w:rPr>
          <w:rFonts w:eastAsiaTheme="minorEastAsia"/>
          <w:smallCaps w:val="0"/>
          <w:noProof/>
          <w:sz w:val="22"/>
          <w:lang w:val="en-US" w:eastAsia="en-US" w:bidi="ar-SA"/>
        </w:rPr>
      </w:pPr>
      <w:hyperlink w:anchor="_Toc102039537" w:history="1">
        <w:r w:rsidR="00275612" w:rsidRPr="00DE4003">
          <w:rPr>
            <w:rStyle w:val="Hyperlink"/>
            <w:noProof/>
          </w:rPr>
          <w:t>Dynamics 365 Supply Chain Management; Dynamics 365 Finance</w:t>
        </w:r>
        <w:r w:rsidR="00275612" w:rsidRPr="00DE4003">
          <w:rPr>
            <w:rStyle w:val="Hyperlink"/>
            <w:noProof/>
            <w:lang w:val="en-US"/>
          </w:rPr>
          <w:t>; Dynamics 365 Project Operations</w:t>
        </w:r>
        <w:r w:rsidR="00275612">
          <w:rPr>
            <w:noProof/>
            <w:webHidden/>
          </w:rPr>
          <w:tab/>
        </w:r>
        <w:r w:rsidR="00275612">
          <w:rPr>
            <w:noProof/>
            <w:webHidden/>
          </w:rPr>
          <w:fldChar w:fldCharType="begin"/>
        </w:r>
        <w:r w:rsidR="00275612">
          <w:rPr>
            <w:noProof/>
            <w:webHidden/>
          </w:rPr>
          <w:instrText xml:space="preserve"> PAGEREF _Toc102039537 \h </w:instrText>
        </w:r>
        <w:r w:rsidR="00275612">
          <w:rPr>
            <w:noProof/>
            <w:webHidden/>
          </w:rPr>
        </w:r>
        <w:r w:rsidR="00275612">
          <w:rPr>
            <w:noProof/>
            <w:webHidden/>
          </w:rPr>
          <w:fldChar w:fldCharType="separate"/>
        </w:r>
        <w:r w:rsidR="00275612">
          <w:rPr>
            <w:noProof/>
            <w:webHidden/>
          </w:rPr>
          <w:t>11</w:t>
        </w:r>
        <w:r w:rsidR="00275612">
          <w:rPr>
            <w:noProof/>
            <w:webHidden/>
          </w:rPr>
          <w:fldChar w:fldCharType="end"/>
        </w:r>
      </w:hyperlink>
    </w:p>
    <w:p w14:paraId="1C74A7B4" w14:textId="53F74BED" w:rsidR="00275612" w:rsidRDefault="005D49AF">
      <w:pPr>
        <w:pStyle w:val="TOC2"/>
        <w:tabs>
          <w:tab w:val="right" w:leader="dot" w:pos="5030"/>
        </w:tabs>
        <w:rPr>
          <w:rFonts w:eastAsiaTheme="minorEastAsia"/>
          <w:b w:val="0"/>
          <w:smallCaps w:val="0"/>
          <w:noProof/>
          <w:sz w:val="22"/>
          <w:lang w:val="en-US" w:eastAsia="en-US" w:bidi="ar-SA"/>
        </w:rPr>
      </w:pPr>
      <w:hyperlink w:anchor="_Toc102039538" w:history="1">
        <w:r w:rsidR="00275612" w:rsidRPr="00DE4003">
          <w:rPr>
            <w:rStyle w:val="Hyperlink"/>
            <w:noProof/>
            <w:lang w:val="en-US" w:eastAsia="en-US"/>
          </w:rPr>
          <w:t>Службы Office 365</w:t>
        </w:r>
        <w:r w:rsidR="00275612">
          <w:rPr>
            <w:noProof/>
            <w:webHidden/>
          </w:rPr>
          <w:tab/>
        </w:r>
        <w:r w:rsidR="00275612">
          <w:rPr>
            <w:noProof/>
            <w:webHidden/>
          </w:rPr>
          <w:fldChar w:fldCharType="begin"/>
        </w:r>
        <w:r w:rsidR="00275612">
          <w:rPr>
            <w:noProof/>
            <w:webHidden/>
          </w:rPr>
          <w:instrText xml:space="preserve"> PAGEREF _Toc102039538 \h </w:instrText>
        </w:r>
        <w:r w:rsidR="00275612">
          <w:rPr>
            <w:noProof/>
            <w:webHidden/>
          </w:rPr>
        </w:r>
        <w:r w:rsidR="00275612">
          <w:rPr>
            <w:noProof/>
            <w:webHidden/>
          </w:rPr>
          <w:fldChar w:fldCharType="separate"/>
        </w:r>
        <w:r w:rsidR="00275612">
          <w:rPr>
            <w:noProof/>
            <w:webHidden/>
          </w:rPr>
          <w:t>11</w:t>
        </w:r>
        <w:r w:rsidR="00275612">
          <w:rPr>
            <w:noProof/>
            <w:webHidden/>
          </w:rPr>
          <w:fldChar w:fldCharType="end"/>
        </w:r>
      </w:hyperlink>
    </w:p>
    <w:p w14:paraId="42525A57" w14:textId="3D5DB11E" w:rsidR="00275612" w:rsidRDefault="005D49AF">
      <w:pPr>
        <w:pStyle w:val="TOC4"/>
        <w:tabs>
          <w:tab w:val="right" w:leader="dot" w:pos="5030"/>
        </w:tabs>
        <w:rPr>
          <w:rFonts w:eastAsiaTheme="minorEastAsia"/>
          <w:smallCaps w:val="0"/>
          <w:noProof/>
          <w:sz w:val="22"/>
          <w:lang w:val="en-US" w:eastAsia="en-US" w:bidi="ar-SA"/>
        </w:rPr>
      </w:pPr>
      <w:hyperlink w:anchor="_Toc102039539" w:history="1">
        <w:r w:rsidR="00275612" w:rsidRPr="00DE4003">
          <w:rPr>
            <w:rStyle w:val="Hyperlink"/>
            <w:noProof/>
            <w:lang w:val="en-US" w:eastAsia="en-US"/>
          </w:rPr>
          <w:t>Duet Enterprise Online</w:t>
        </w:r>
        <w:r w:rsidR="00275612">
          <w:rPr>
            <w:noProof/>
            <w:webHidden/>
          </w:rPr>
          <w:tab/>
        </w:r>
        <w:r w:rsidR="00275612">
          <w:rPr>
            <w:noProof/>
            <w:webHidden/>
          </w:rPr>
          <w:fldChar w:fldCharType="begin"/>
        </w:r>
        <w:r w:rsidR="00275612">
          <w:rPr>
            <w:noProof/>
            <w:webHidden/>
          </w:rPr>
          <w:instrText xml:space="preserve"> PAGEREF _Toc102039539 \h </w:instrText>
        </w:r>
        <w:r w:rsidR="00275612">
          <w:rPr>
            <w:noProof/>
            <w:webHidden/>
          </w:rPr>
        </w:r>
        <w:r w:rsidR="00275612">
          <w:rPr>
            <w:noProof/>
            <w:webHidden/>
          </w:rPr>
          <w:fldChar w:fldCharType="separate"/>
        </w:r>
        <w:r w:rsidR="00275612">
          <w:rPr>
            <w:noProof/>
            <w:webHidden/>
          </w:rPr>
          <w:t>12</w:t>
        </w:r>
        <w:r w:rsidR="00275612">
          <w:rPr>
            <w:noProof/>
            <w:webHidden/>
          </w:rPr>
          <w:fldChar w:fldCharType="end"/>
        </w:r>
      </w:hyperlink>
    </w:p>
    <w:p w14:paraId="6C608D0D" w14:textId="19C18FE8" w:rsidR="00275612" w:rsidRDefault="005D49AF">
      <w:pPr>
        <w:pStyle w:val="TOC4"/>
        <w:tabs>
          <w:tab w:val="right" w:leader="dot" w:pos="5030"/>
        </w:tabs>
        <w:rPr>
          <w:rFonts w:eastAsiaTheme="minorEastAsia"/>
          <w:smallCaps w:val="0"/>
          <w:noProof/>
          <w:sz w:val="22"/>
          <w:lang w:val="en-US" w:eastAsia="en-US" w:bidi="ar-SA"/>
        </w:rPr>
      </w:pPr>
      <w:hyperlink w:anchor="_Toc102039540" w:history="1">
        <w:r w:rsidR="00275612" w:rsidRPr="00DE4003">
          <w:rPr>
            <w:rStyle w:val="Hyperlink"/>
            <w:noProof/>
            <w:lang w:val="en-US" w:eastAsia="en-US"/>
          </w:rPr>
          <w:t>Exchange</w:t>
        </w:r>
        <w:r w:rsidR="00275612" w:rsidRPr="00DE4003">
          <w:rPr>
            <w:rStyle w:val="Hyperlink"/>
            <w:noProof/>
            <w:lang w:eastAsia="en-US"/>
          </w:rPr>
          <w:t xml:space="preserve"> </w:t>
        </w:r>
        <w:r w:rsidR="00275612" w:rsidRPr="00DE4003">
          <w:rPr>
            <w:rStyle w:val="Hyperlink"/>
            <w:noProof/>
            <w:lang w:val="en-US" w:eastAsia="en-US"/>
          </w:rPr>
          <w:t>Online</w:t>
        </w:r>
        <w:r w:rsidR="00275612">
          <w:rPr>
            <w:noProof/>
            <w:webHidden/>
          </w:rPr>
          <w:tab/>
        </w:r>
        <w:r w:rsidR="00275612">
          <w:rPr>
            <w:noProof/>
            <w:webHidden/>
          </w:rPr>
          <w:fldChar w:fldCharType="begin"/>
        </w:r>
        <w:r w:rsidR="00275612">
          <w:rPr>
            <w:noProof/>
            <w:webHidden/>
          </w:rPr>
          <w:instrText xml:space="preserve"> PAGEREF _Toc102039540 \h </w:instrText>
        </w:r>
        <w:r w:rsidR="00275612">
          <w:rPr>
            <w:noProof/>
            <w:webHidden/>
          </w:rPr>
        </w:r>
        <w:r w:rsidR="00275612">
          <w:rPr>
            <w:noProof/>
            <w:webHidden/>
          </w:rPr>
          <w:fldChar w:fldCharType="separate"/>
        </w:r>
        <w:r w:rsidR="00275612">
          <w:rPr>
            <w:noProof/>
            <w:webHidden/>
          </w:rPr>
          <w:t>12</w:t>
        </w:r>
        <w:r w:rsidR="00275612">
          <w:rPr>
            <w:noProof/>
            <w:webHidden/>
          </w:rPr>
          <w:fldChar w:fldCharType="end"/>
        </w:r>
      </w:hyperlink>
    </w:p>
    <w:p w14:paraId="4F101692" w14:textId="7869314F" w:rsidR="00275612" w:rsidRDefault="005D49AF">
      <w:pPr>
        <w:pStyle w:val="TOC4"/>
        <w:tabs>
          <w:tab w:val="right" w:leader="dot" w:pos="5030"/>
        </w:tabs>
        <w:rPr>
          <w:rFonts w:eastAsiaTheme="minorEastAsia"/>
          <w:smallCaps w:val="0"/>
          <w:noProof/>
          <w:sz w:val="22"/>
          <w:lang w:val="en-US" w:eastAsia="en-US" w:bidi="ar-SA"/>
        </w:rPr>
      </w:pPr>
      <w:hyperlink w:anchor="_Toc102039541" w:history="1">
        <w:r w:rsidR="00275612" w:rsidRPr="00DE4003">
          <w:rPr>
            <w:rStyle w:val="Hyperlink"/>
            <w:noProof/>
            <w:lang w:val="en-US" w:eastAsia="en-US"/>
          </w:rPr>
          <w:t>Exchange</w:t>
        </w:r>
        <w:r w:rsidR="00275612" w:rsidRPr="00DE4003">
          <w:rPr>
            <w:rStyle w:val="Hyperlink"/>
            <w:noProof/>
            <w:lang w:eastAsia="en-US"/>
          </w:rPr>
          <w:t xml:space="preserve"> </w:t>
        </w:r>
        <w:r w:rsidR="00275612" w:rsidRPr="00DE4003">
          <w:rPr>
            <w:rStyle w:val="Hyperlink"/>
            <w:noProof/>
            <w:lang w:val="en-US" w:eastAsia="en-US"/>
          </w:rPr>
          <w:t>Online</w:t>
        </w:r>
        <w:r w:rsidR="00275612" w:rsidRPr="00DE4003">
          <w:rPr>
            <w:rStyle w:val="Hyperlink"/>
            <w:noProof/>
            <w:lang w:eastAsia="en-US"/>
          </w:rPr>
          <w:t xml:space="preserve"> </w:t>
        </w:r>
        <w:r w:rsidR="00275612" w:rsidRPr="00DE4003">
          <w:rPr>
            <w:rStyle w:val="Hyperlink"/>
            <w:noProof/>
            <w:lang w:val="en-US" w:eastAsia="en-US"/>
          </w:rPr>
          <w:t>Archiving</w:t>
        </w:r>
        <w:r w:rsidR="00275612">
          <w:rPr>
            <w:noProof/>
            <w:webHidden/>
          </w:rPr>
          <w:tab/>
        </w:r>
        <w:r w:rsidR="00275612">
          <w:rPr>
            <w:noProof/>
            <w:webHidden/>
          </w:rPr>
          <w:fldChar w:fldCharType="begin"/>
        </w:r>
        <w:r w:rsidR="00275612">
          <w:rPr>
            <w:noProof/>
            <w:webHidden/>
          </w:rPr>
          <w:instrText xml:space="preserve"> PAGEREF _Toc102039541 \h </w:instrText>
        </w:r>
        <w:r w:rsidR="00275612">
          <w:rPr>
            <w:noProof/>
            <w:webHidden/>
          </w:rPr>
        </w:r>
        <w:r w:rsidR="00275612">
          <w:rPr>
            <w:noProof/>
            <w:webHidden/>
          </w:rPr>
          <w:fldChar w:fldCharType="separate"/>
        </w:r>
        <w:r w:rsidR="00275612">
          <w:rPr>
            <w:noProof/>
            <w:webHidden/>
          </w:rPr>
          <w:t>12</w:t>
        </w:r>
        <w:r w:rsidR="00275612">
          <w:rPr>
            <w:noProof/>
            <w:webHidden/>
          </w:rPr>
          <w:fldChar w:fldCharType="end"/>
        </w:r>
      </w:hyperlink>
    </w:p>
    <w:p w14:paraId="373EB9C7" w14:textId="5484112F" w:rsidR="00275612" w:rsidRDefault="005D49AF">
      <w:pPr>
        <w:pStyle w:val="TOC4"/>
        <w:tabs>
          <w:tab w:val="right" w:leader="dot" w:pos="5030"/>
        </w:tabs>
        <w:rPr>
          <w:rFonts w:eastAsiaTheme="minorEastAsia"/>
          <w:smallCaps w:val="0"/>
          <w:noProof/>
          <w:sz w:val="22"/>
          <w:lang w:val="en-US" w:eastAsia="en-US" w:bidi="ar-SA"/>
        </w:rPr>
      </w:pPr>
      <w:hyperlink w:anchor="_Toc102039542" w:history="1">
        <w:r w:rsidR="00275612" w:rsidRPr="00DE4003">
          <w:rPr>
            <w:rStyle w:val="Hyperlink"/>
            <w:noProof/>
            <w:lang w:eastAsia="en-US"/>
          </w:rPr>
          <w:t xml:space="preserve">Защита </w:t>
        </w:r>
        <w:r w:rsidR="00275612" w:rsidRPr="00DE4003">
          <w:rPr>
            <w:rStyle w:val="Hyperlink"/>
            <w:noProof/>
            <w:lang w:val="en-US" w:eastAsia="en-US"/>
          </w:rPr>
          <w:t>Exchange</w:t>
        </w:r>
        <w:r w:rsidR="00275612" w:rsidRPr="00DE4003">
          <w:rPr>
            <w:rStyle w:val="Hyperlink"/>
            <w:noProof/>
            <w:lang w:eastAsia="en-US"/>
          </w:rPr>
          <w:t xml:space="preserve"> </w:t>
        </w:r>
        <w:r w:rsidR="00275612" w:rsidRPr="00DE4003">
          <w:rPr>
            <w:rStyle w:val="Hyperlink"/>
            <w:noProof/>
            <w:lang w:val="en-US" w:eastAsia="en-US"/>
          </w:rPr>
          <w:t>Online</w:t>
        </w:r>
        <w:r w:rsidR="00275612">
          <w:rPr>
            <w:noProof/>
            <w:webHidden/>
          </w:rPr>
          <w:tab/>
        </w:r>
        <w:r w:rsidR="00275612">
          <w:rPr>
            <w:noProof/>
            <w:webHidden/>
          </w:rPr>
          <w:fldChar w:fldCharType="begin"/>
        </w:r>
        <w:r w:rsidR="00275612">
          <w:rPr>
            <w:noProof/>
            <w:webHidden/>
          </w:rPr>
          <w:instrText xml:space="preserve"> PAGEREF _Toc102039542 \h </w:instrText>
        </w:r>
        <w:r w:rsidR="00275612">
          <w:rPr>
            <w:noProof/>
            <w:webHidden/>
          </w:rPr>
        </w:r>
        <w:r w:rsidR="00275612">
          <w:rPr>
            <w:noProof/>
            <w:webHidden/>
          </w:rPr>
          <w:fldChar w:fldCharType="separate"/>
        </w:r>
        <w:r w:rsidR="00275612">
          <w:rPr>
            <w:noProof/>
            <w:webHidden/>
          </w:rPr>
          <w:t>13</w:t>
        </w:r>
        <w:r w:rsidR="00275612">
          <w:rPr>
            <w:noProof/>
            <w:webHidden/>
          </w:rPr>
          <w:fldChar w:fldCharType="end"/>
        </w:r>
      </w:hyperlink>
    </w:p>
    <w:p w14:paraId="7C69DFDB" w14:textId="4A15BB7E" w:rsidR="00275612" w:rsidRDefault="005D49AF">
      <w:pPr>
        <w:pStyle w:val="TOC4"/>
        <w:tabs>
          <w:tab w:val="right" w:leader="dot" w:pos="5030"/>
        </w:tabs>
        <w:rPr>
          <w:rFonts w:eastAsiaTheme="minorEastAsia"/>
          <w:smallCaps w:val="0"/>
          <w:noProof/>
          <w:sz w:val="22"/>
          <w:lang w:val="en-US" w:eastAsia="en-US" w:bidi="ar-SA"/>
        </w:rPr>
      </w:pPr>
      <w:hyperlink w:anchor="_Toc102039543" w:history="1">
        <w:r w:rsidR="00275612" w:rsidRPr="00DE4003">
          <w:rPr>
            <w:rStyle w:val="Hyperlink"/>
            <w:noProof/>
          </w:rPr>
          <w:t>Microsoft MyAnalytics</w:t>
        </w:r>
        <w:r w:rsidR="00275612">
          <w:rPr>
            <w:noProof/>
            <w:webHidden/>
          </w:rPr>
          <w:tab/>
        </w:r>
        <w:r w:rsidR="00275612">
          <w:rPr>
            <w:noProof/>
            <w:webHidden/>
          </w:rPr>
          <w:fldChar w:fldCharType="begin"/>
        </w:r>
        <w:r w:rsidR="00275612">
          <w:rPr>
            <w:noProof/>
            <w:webHidden/>
          </w:rPr>
          <w:instrText xml:space="preserve"> PAGEREF _Toc102039543 \h </w:instrText>
        </w:r>
        <w:r w:rsidR="00275612">
          <w:rPr>
            <w:noProof/>
            <w:webHidden/>
          </w:rPr>
        </w:r>
        <w:r w:rsidR="00275612">
          <w:rPr>
            <w:noProof/>
            <w:webHidden/>
          </w:rPr>
          <w:fldChar w:fldCharType="separate"/>
        </w:r>
        <w:r w:rsidR="00275612">
          <w:rPr>
            <w:noProof/>
            <w:webHidden/>
          </w:rPr>
          <w:t>13</w:t>
        </w:r>
        <w:r w:rsidR="00275612">
          <w:rPr>
            <w:noProof/>
            <w:webHidden/>
          </w:rPr>
          <w:fldChar w:fldCharType="end"/>
        </w:r>
      </w:hyperlink>
    </w:p>
    <w:p w14:paraId="04BDC93A" w14:textId="49408B88" w:rsidR="00275612" w:rsidRDefault="005D49AF">
      <w:pPr>
        <w:pStyle w:val="TOC4"/>
        <w:tabs>
          <w:tab w:val="right" w:leader="dot" w:pos="5030"/>
        </w:tabs>
        <w:rPr>
          <w:rFonts w:eastAsiaTheme="minorEastAsia"/>
          <w:smallCaps w:val="0"/>
          <w:noProof/>
          <w:sz w:val="22"/>
          <w:lang w:val="en-US" w:eastAsia="en-US" w:bidi="ar-SA"/>
        </w:rPr>
      </w:pPr>
      <w:hyperlink w:anchor="_Toc102039544" w:history="1">
        <w:r w:rsidR="00275612" w:rsidRPr="00DE4003">
          <w:rPr>
            <w:rStyle w:val="Hyperlink"/>
            <w:noProof/>
          </w:rPr>
          <w:t>Microsoft Stream</w:t>
        </w:r>
        <w:r w:rsidR="00275612">
          <w:rPr>
            <w:noProof/>
            <w:webHidden/>
          </w:rPr>
          <w:tab/>
        </w:r>
        <w:r w:rsidR="00275612">
          <w:rPr>
            <w:noProof/>
            <w:webHidden/>
          </w:rPr>
          <w:fldChar w:fldCharType="begin"/>
        </w:r>
        <w:r w:rsidR="00275612">
          <w:rPr>
            <w:noProof/>
            <w:webHidden/>
          </w:rPr>
          <w:instrText xml:space="preserve"> PAGEREF _Toc102039544 \h </w:instrText>
        </w:r>
        <w:r w:rsidR="00275612">
          <w:rPr>
            <w:noProof/>
            <w:webHidden/>
          </w:rPr>
        </w:r>
        <w:r w:rsidR="00275612">
          <w:rPr>
            <w:noProof/>
            <w:webHidden/>
          </w:rPr>
          <w:fldChar w:fldCharType="separate"/>
        </w:r>
        <w:r w:rsidR="00275612">
          <w:rPr>
            <w:noProof/>
            <w:webHidden/>
          </w:rPr>
          <w:t>14</w:t>
        </w:r>
        <w:r w:rsidR="00275612">
          <w:rPr>
            <w:noProof/>
            <w:webHidden/>
          </w:rPr>
          <w:fldChar w:fldCharType="end"/>
        </w:r>
      </w:hyperlink>
    </w:p>
    <w:p w14:paraId="7FDD6280" w14:textId="261FADE5" w:rsidR="00275612" w:rsidRDefault="005D49AF">
      <w:pPr>
        <w:pStyle w:val="TOC4"/>
        <w:tabs>
          <w:tab w:val="right" w:leader="dot" w:pos="5030"/>
        </w:tabs>
        <w:rPr>
          <w:rFonts w:eastAsiaTheme="minorEastAsia"/>
          <w:smallCaps w:val="0"/>
          <w:noProof/>
          <w:sz w:val="22"/>
          <w:lang w:val="en-US" w:eastAsia="en-US" w:bidi="ar-SA"/>
        </w:rPr>
      </w:pPr>
      <w:hyperlink w:anchor="_Toc102039545" w:history="1">
        <w:r w:rsidR="00275612" w:rsidRPr="00DE4003">
          <w:rPr>
            <w:rStyle w:val="Hyperlink"/>
            <w:noProof/>
          </w:rPr>
          <w:t>Microsoft Teams</w:t>
        </w:r>
        <w:r w:rsidR="00275612">
          <w:rPr>
            <w:noProof/>
            <w:webHidden/>
          </w:rPr>
          <w:tab/>
        </w:r>
        <w:r w:rsidR="00275612">
          <w:rPr>
            <w:noProof/>
            <w:webHidden/>
          </w:rPr>
          <w:fldChar w:fldCharType="begin"/>
        </w:r>
        <w:r w:rsidR="00275612">
          <w:rPr>
            <w:noProof/>
            <w:webHidden/>
          </w:rPr>
          <w:instrText xml:space="preserve"> PAGEREF _Toc102039545 \h </w:instrText>
        </w:r>
        <w:r w:rsidR="00275612">
          <w:rPr>
            <w:noProof/>
            <w:webHidden/>
          </w:rPr>
        </w:r>
        <w:r w:rsidR="00275612">
          <w:rPr>
            <w:noProof/>
            <w:webHidden/>
          </w:rPr>
          <w:fldChar w:fldCharType="separate"/>
        </w:r>
        <w:r w:rsidR="00275612">
          <w:rPr>
            <w:noProof/>
            <w:webHidden/>
          </w:rPr>
          <w:t>14</w:t>
        </w:r>
        <w:r w:rsidR="00275612">
          <w:rPr>
            <w:noProof/>
            <w:webHidden/>
          </w:rPr>
          <w:fldChar w:fldCharType="end"/>
        </w:r>
      </w:hyperlink>
    </w:p>
    <w:p w14:paraId="6B18BDAF" w14:textId="4DCAFD81" w:rsidR="00275612" w:rsidRDefault="005D49AF">
      <w:pPr>
        <w:pStyle w:val="TOC4"/>
        <w:tabs>
          <w:tab w:val="right" w:leader="dot" w:pos="5030"/>
        </w:tabs>
        <w:rPr>
          <w:rFonts w:eastAsiaTheme="minorEastAsia"/>
          <w:smallCaps w:val="0"/>
          <w:noProof/>
          <w:sz w:val="22"/>
          <w:lang w:val="en-US" w:eastAsia="en-US" w:bidi="ar-SA"/>
        </w:rPr>
      </w:pPr>
      <w:hyperlink w:anchor="_Toc102039546" w:history="1">
        <w:r w:rsidR="00275612" w:rsidRPr="00DE4003">
          <w:rPr>
            <w:rStyle w:val="Hyperlink"/>
            <w:noProof/>
          </w:rPr>
          <w:t xml:space="preserve">Microsoft 365 Apps for </w:t>
        </w:r>
        <w:r w:rsidR="00275612" w:rsidRPr="00DE4003">
          <w:rPr>
            <w:rStyle w:val="Hyperlink"/>
            <w:noProof/>
            <w:lang w:val="en-US"/>
          </w:rPr>
          <w:t>b</w:t>
        </w:r>
        <w:r w:rsidR="00275612" w:rsidRPr="00DE4003">
          <w:rPr>
            <w:rStyle w:val="Hyperlink"/>
            <w:noProof/>
          </w:rPr>
          <w:t>usiness</w:t>
        </w:r>
        <w:r w:rsidR="00275612">
          <w:rPr>
            <w:noProof/>
            <w:webHidden/>
          </w:rPr>
          <w:tab/>
        </w:r>
        <w:r w:rsidR="00275612">
          <w:rPr>
            <w:noProof/>
            <w:webHidden/>
          </w:rPr>
          <w:fldChar w:fldCharType="begin"/>
        </w:r>
        <w:r w:rsidR="00275612">
          <w:rPr>
            <w:noProof/>
            <w:webHidden/>
          </w:rPr>
          <w:instrText xml:space="preserve"> PAGEREF _Toc102039546 \h </w:instrText>
        </w:r>
        <w:r w:rsidR="00275612">
          <w:rPr>
            <w:noProof/>
            <w:webHidden/>
          </w:rPr>
        </w:r>
        <w:r w:rsidR="00275612">
          <w:rPr>
            <w:noProof/>
            <w:webHidden/>
          </w:rPr>
          <w:fldChar w:fldCharType="separate"/>
        </w:r>
        <w:r w:rsidR="00275612">
          <w:rPr>
            <w:noProof/>
            <w:webHidden/>
          </w:rPr>
          <w:t>15</w:t>
        </w:r>
        <w:r w:rsidR="00275612">
          <w:rPr>
            <w:noProof/>
            <w:webHidden/>
          </w:rPr>
          <w:fldChar w:fldCharType="end"/>
        </w:r>
      </w:hyperlink>
    </w:p>
    <w:p w14:paraId="2F31E613" w14:textId="54FB3ED2" w:rsidR="00275612" w:rsidRDefault="005D49AF">
      <w:pPr>
        <w:pStyle w:val="TOC4"/>
        <w:tabs>
          <w:tab w:val="right" w:leader="dot" w:pos="5030"/>
        </w:tabs>
        <w:rPr>
          <w:rFonts w:eastAsiaTheme="minorEastAsia"/>
          <w:smallCaps w:val="0"/>
          <w:noProof/>
          <w:sz w:val="22"/>
          <w:lang w:val="en-US" w:eastAsia="en-US" w:bidi="ar-SA"/>
        </w:rPr>
      </w:pPr>
      <w:hyperlink w:anchor="_Toc102039547" w:history="1">
        <w:r w:rsidR="00275612" w:rsidRPr="00DE4003">
          <w:rPr>
            <w:rStyle w:val="Hyperlink"/>
            <w:noProof/>
          </w:rPr>
          <w:t>Microsoft 365 Apps for enterprise</w:t>
        </w:r>
        <w:r w:rsidR="00275612">
          <w:rPr>
            <w:noProof/>
            <w:webHidden/>
          </w:rPr>
          <w:tab/>
        </w:r>
        <w:r w:rsidR="00275612">
          <w:rPr>
            <w:noProof/>
            <w:webHidden/>
          </w:rPr>
          <w:fldChar w:fldCharType="begin"/>
        </w:r>
        <w:r w:rsidR="00275612">
          <w:rPr>
            <w:noProof/>
            <w:webHidden/>
          </w:rPr>
          <w:instrText xml:space="preserve"> PAGEREF _Toc102039547 \h </w:instrText>
        </w:r>
        <w:r w:rsidR="00275612">
          <w:rPr>
            <w:noProof/>
            <w:webHidden/>
          </w:rPr>
        </w:r>
        <w:r w:rsidR="00275612">
          <w:rPr>
            <w:noProof/>
            <w:webHidden/>
          </w:rPr>
          <w:fldChar w:fldCharType="separate"/>
        </w:r>
        <w:r w:rsidR="00275612">
          <w:rPr>
            <w:noProof/>
            <w:webHidden/>
          </w:rPr>
          <w:t>15</w:t>
        </w:r>
        <w:r w:rsidR="00275612">
          <w:rPr>
            <w:noProof/>
            <w:webHidden/>
          </w:rPr>
          <w:fldChar w:fldCharType="end"/>
        </w:r>
      </w:hyperlink>
    </w:p>
    <w:p w14:paraId="2854385A" w14:textId="1FD831C4" w:rsidR="00275612" w:rsidRDefault="005D49AF">
      <w:pPr>
        <w:pStyle w:val="TOC4"/>
        <w:tabs>
          <w:tab w:val="right" w:leader="dot" w:pos="5030"/>
        </w:tabs>
        <w:rPr>
          <w:rFonts w:eastAsiaTheme="minorEastAsia"/>
          <w:smallCaps w:val="0"/>
          <w:noProof/>
          <w:sz w:val="22"/>
          <w:lang w:val="en-US" w:eastAsia="en-US" w:bidi="ar-SA"/>
        </w:rPr>
      </w:pPr>
      <w:hyperlink w:anchor="_Toc102039548" w:history="1">
        <w:r w:rsidR="00275612" w:rsidRPr="00DE4003">
          <w:rPr>
            <w:rStyle w:val="Hyperlink"/>
            <w:noProof/>
          </w:rPr>
          <w:t>Office 365 Advanced Compliance</w:t>
        </w:r>
        <w:r w:rsidR="00275612">
          <w:rPr>
            <w:noProof/>
            <w:webHidden/>
          </w:rPr>
          <w:tab/>
        </w:r>
        <w:r w:rsidR="00275612">
          <w:rPr>
            <w:noProof/>
            <w:webHidden/>
          </w:rPr>
          <w:fldChar w:fldCharType="begin"/>
        </w:r>
        <w:r w:rsidR="00275612">
          <w:rPr>
            <w:noProof/>
            <w:webHidden/>
          </w:rPr>
          <w:instrText xml:space="preserve"> PAGEREF _Toc102039548 \h </w:instrText>
        </w:r>
        <w:r w:rsidR="00275612">
          <w:rPr>
            <w:noProof/>
            <w:webHidden/>
          </w:rPr>
        </w:r>
        <w:r w:rsidR="00275612">
          <w:rPr>
            <w:noProof/>
            <w:webHidden/>
          </w:rPr>
          <w:fldChar w:fldCharType="separate"/>
        </w:r>
        <w:r w:rsidR="00275612">
          <w:rPr>
            <w:noProof/>
            <w:webHidden/>
          </w:rPr>
          <w:t>15</w:t>
        </w:r>
        <w:r w:rsidR="00275612">
          <w:rPr>
            <w:noProof/>
            <w:webHidden/>
          </w:rPr>
          <w:fldChar w:fldCharType="end"/>
        </w:r>
      </w:hyperlink>
    </w:p>
    <w:p w14:paraId="4202992E" w14:textId="4F380DA1" w:rsidR="00275612" w:rsidRDefault="005D49AF">
      <w:pPr>
        <w:pStyle w:val="TOC4"/>
        <w:tabs>
          <w:tab w:val="right" w:leader="dot" w:pos="5030"/>
        </w:tabs>
        <w:rPr>
          <w:rFonts w:eastAsiaTheme="minorEastAsia"/>
          <w:smallCaps w:val="0"/>
          <w:noProof/>
          <w:sz w:val="22"/>
          <w:lang w:val="en-US" w:eastAsia="en-US" w:bidi="ar-SA"/>
        </w:rPr>
      </w:pPr>
      <w:hyperlink w:anchor="_Toc102039549" w:history="1">
        <w:r w:rsidR="00275612" w:rsidRPr="00DE4003">
          <w:rPr>
            <w:rStyle w:val="Hyperlink"/>
            <w:noProof/>
            <w:lang w:val="en-US" w:eastAsia="en-US"/>
          </w:rPr>
          <w:t>Office Online</w:t>
        </w:r>
        <w:r w:rsidR="00275612">
          <w:rPr>
            <w:noProof/>
            <w:webHidden/>
          </w:rPr>
          <w:tab/>
        </w:r>
        <w:r w:rsidR="00275612">
          <w:rPr>
            <w:noProof/>
            <w:webHidden/>
          </w:rPr>
          <w:fldChar w:fldCharType="begin"/>
        </w:r>
        <w:r w:rsidR="00275612">
          <w:rPr>
            <w:noProof/>
            <w:webHidden/>
          </w:rPr>
          <w:instrText xml:space="preserve"> PAGEREF _Toc102039549 \h </w:instrText>
        </w:r>
        <w:r w:rsidR="00275612">
          <w:rPr>
            <w:noProof/>
            <w:webHidden/>
          </w:rPr>
        </w:r>
        <w:r w:rsidR="00275612">
          <w:rPr>
            <w:noProof/>
            <w:webHidden/>
          </w:rPr>
          <w:fldChar w:fldCharType="separate"/>
        </w:r>
        <w:r w:rsidR="00275612">
          <w:rPr>
            <w:noProof/>
            <w:webHidden/>
          </w:rPr>
          <w:t>16</w:t>
        </w:r>
        <w:r w:rsidR="00275612">
          <w:rPr>
            <w:noProof/>
            <w:webHidden/>
          </w:rPr>
          <w:fldChar w:fldCharType="end"/>
        </w:r>
      </w:hyperlink>
      <w:r w:rsidR="00275612">
        <w:rPr>
          <w:rStyle w:val="Hyperlink"/>
          <w:noProof/>
        </w:rPr>
        <w:br w:type="column"/>
      </w:r>
    </w:p>
    <w:p w14:paraId="78BB544C" w14:textId="34B65658" w:rsidR="00275612" w:rsidRDefault="005D49AF">
      <w:pPr>
        <w:pStyle w:val="TOC4"/>
        <w:tabs>
          <w:tab w:val="right" w:leader="dot" w:pos="5030"/>
        </w:tabs>
        <w:rPr>
          <w:rFonts w:eastAsiaTheme="minorEastAsia"/>
          <w:smallCaps w:val="0"/>
          <w:noProof/>
          <w:sz w:val="22"/>
          <w:lang w:val="en-US" w:eastAsia="en-US" w:bidi="ar-SA"/>
        </w:rPr>
      </w:pPr>
      <w:hyperlink w:anchor="_Toc102039550" w:history="1">
        <w:r w:rsidR="00275612" w:rsidRPr="00DE4003">
          <w:rPr>
            <w:rStyle w:val="Hyperlink"/>
            <w:noProof/>
            <w:lang w:val="en-US" w:eastAsia="en-US"/>
          </w:rPr>
          <w:t>Office 365 Видео</w:t>
        </w:r>
        <w:r w:rsidR="00275612">
          <w:rPr>
            <w:noProof/>
            <w:webHidden/>
          </w:rPr>
          <w:tab/>
        </w:r>
        <w:r w:rsidR="00275612">
          <w:rPr>
            <w:noProof/>
            <w:webHidden/>
          </w:rPr>
          <w:fldChar w:fldCharType="begin"/>
        </w:r>
        <w:r w:rsidR="00275612">
          <w:rPr>
            <w:noProof/>
            <w:webHidden/>
          </w:rPr>
          <w:instrText xml:space="preserve"> PAGEREF _Toc102039550 \h </w:instrText>
        </w:r>
        <w:r w:rsidR="00275612">
          <w:rPr>
            <w:noProof/>
            <w:webHidden/>
          </w:rPr>
        </w:r>
        <w:r w:rsidR="00275612">
          <w:rPr>
            <w:noProof/>
            <w:webHidden/>
          </w:rPr>
          <w:fldChar w:fldCharType="separate"/>
        </w:r>
        <w:r w:rsidR="00275612">
          <w:rPr>
            <w:noProof/>
            <w:webHidden/>
          </w:rPr>
          <w:t>16</w:t>
        </w:r>
        <w:r w:rsidR="00275612">
          <w:rPr>
            <w:noProof/>
            <w:webHidden/>
          </w:rPr>
          <w:fldChar w:fldCharType="end"/>
        </w:r>
      </w:hyperlink>
    </w:p>
    <w:p w14:paraId="459DD89A" w14:textId="584B67D7" w:rsidR="00275612" w:rsidRDefault="005D49AF">
      <w:pPr>
        <w:pStyle w:val="TOC4"/>
        <w:tabs>
          <w:tab w:val="right" w:leader="dot" w:pos="5030"/>
        </w:tabs>
        <w:rPr>
          <w:rFonts w:eastAsiaTheme="minorEastAsia"/>
          <w:smallCaps w:val="0"/>
          <w:noProof/>
          <w:sz w:val="22"/>
          <w:lang w:val="en-US" w:eastAsia="en-US" w:bidi="ar-SA"/>
        </w:rPr>
      </w:pPr>
      <w:hyperlink w:anchor="_Toc102039551" w:history="1">
        <w:r w:rsidR="00275612" w:rsidRPr="00DE4003">
          <w:rPr>
            <w:rStyle w:val="Hyperlink"/>
            <w:noProof/>
            <w:lang w:val="en-US" w:eastAsia="en-US"/>
          </w:rPr>
          <w:t>OneDrive для бизнеса</w:t>
        </w:r>
        <w:r w:rsidR="00275612">
          <w:rPr>
            <w:noProof/>
            <w:webHidden/>
          </w:rPr>
          <w:tab/>
        </w:r>
        <w:r w:rsidR="00275612">
          <w:rPr>
            <w:noProof/>
            <w:webHidden/>
          </w:rPr>
          <w:fldChar w:fldCharType="begin"/>
        </w:r>
        <w:r w:rsidR="00275612">
          <w:rPr>
            <w:noProof/>
            <w:webHidden/>
          </w:rPr>
          <w:instrText xml:space="preserve"> PAGEREF _Toc102039551 \h </w:instrText>
        </w:r>
        <w:r w:rsidR="00275612">
          <w:rPr>
            <w:noProof/>
            <w:webHidden/>
          </w:rPr>
        </w:r>
        <w:r w:rsidR="00275612">
          <w:rPr>
            <w:noProof/>
            <w:webHidden/>
          </w:rPr>
          <w:fldChar w:fldCharType="separate"/>
        </w:r>
        <w:r w:rsidR="00275612">
          <w:rPr>
            <w:noProof/>
            <w:webHidden/>
          </w:rPr>
          <w:t>16</w:t>
        </w:r>
        <w:r w:rsidR="00275612">
          <w:rPr>
            <w:noProof/>
            <w:webHidden/>
          </w:rPr>
          <w:fldChar w:fldCharType="end"/>
        </w:r>
      </w:hyperlink>
    </w:p>
    <w:p w14:paraId="538B627D" w14:textId="67384327" w:rsidR="00275612" w:rsidRDefault="005D49AF">
      <w:pPr>
        <w:pStyle w:val="TOC4"/>
        <w:tabs>
          <w:tab w:val="right" w:leader="dot" w:pos="5030"/>
        </w:tabs>
        <w:rPr>
          <w:rFonts w:eastAsiaTheme="minorEastAsia"/>
          <w:smallCaps w:val="0"/>
          <w:noProof/>
          <w:sz w:val="22"/>
          <w:lang w:val="en-US" w:eastAsia="en-US" w:bidi="ar-SA"/>
        </w:rPr>
      </w:pPr>
      <w:hyperlink w:anchor="_Toc102039552" w:history="1">
        <w:r w:rsidR="00275612" w:rsidRPr="00DE4003">
          <w:rPr>
            <w:rStyle w:val="Hyperlink"/>
            <w:noProof/>
            <w:lang w:val="en-US" w:eastAsia="en-US"/>
          </w:rPr>
          <w:t>Project</w:t>
        </w:r>
        <w:r w:rsidR="00275612">
          <w:rPr>
            <w:noProof/>
            <w:webHidden/>
          </w:rPr>
          <w:tab/>
        </w:r>
        <w:r w:rsidR="00275612">
          <w:rPr>
            <w:noProof/>
            <w:webHidden/>
          </w:rPr>
          <w:fldChar w:fldCharType="begin"/>
        </w:r>
        <w:r w:rsidR="00275612">
          <w:rPr>
            <w:noProof/>
            <w:webHidden/>
          </w:rPr>
          <w:instrText xml:space="preserve"> PAGEREF _Toc102039552 \h </w:instrText>
        </w:r>
        <w:r w:rsidR="00275612">
          <w:rPr>
            <w:noProof/>
            <w:webHidden/>
          </w:rPr>
        </w:r>
        <w:r w:rsidR="00275612">
          <w:rPr>
            <w:noProof/>
            <w:webHidden/>
          </w:rPr>
          <w:fldChar w:fldCharType="separate"/>
        </w:r>
        <w:r w:rsidR="00275612">
          <w:rPr>
            <w:noProof/>
            <w:webHidden/>
          </w:rPr>
          <w:t>17</w:t>
        </w:r>
        <w:r w:rsidR="00275612">
          <w:rPr>
            <w:noProof/>
            <w:webHidden/>
          </w:rPr>
          <w:fldChar w:fldCharType="end"/>
        </w:r>
      </w:hyperlink>
    </w:p>
    <w:p w14:paraId="254E2762" w14:textId="5EAB8470" w:rsidR="00275612" w:rsidRDefault="005D49AF">
      <w:pPr>
        <w:pStyle w:val="TOC4"/>
        <w:tabs>
          <w:tab w:val="right" w:leader="dot" w:pos="5030"/>
        </w:tabs>
        <w:rPr>
          <w:rFonts w:eastAsiaTheme="minorEastAsia"/>
          <w:smallCaps w:val="0"/>
          <w:noProof/>
          <w:sz w:val="22"/>
          <w:lang w:val="en-US" w:eastAsia="en-US" w:bidi="ar-SA"/>
        </w:rPr>
      </w:pPr>
      <w:hyperlink w:anchor="_Toc102039553" w:history="1">
        <w:r w:rsidR="00275612" w:rsidRPr="00DE4003">
          <w:rPr>
            <w:rStyle w:val="Hyperlink"/>
            <w:noProof/>
            <w:lang w:val="en-US" w:eastAsia="en-US"/>
          </w:rPr>
          <w:t>SharePoint Online</w:t>
        </w:r>
        <w:r w:rsidR="00275612">
          <w:rPr>
            <w:noProof/>
            <w:webHidden/>
          </w:rPr>
          <w:tab/>
        </w:r>
        <w:r w:rsidR="00275612">
          <w:rPr>
            <w:noProof/>
            <w:webHidden/>
          </w:rPr>
          <w:fldChar w:fldCharType="begin"/>
        </w:r>
        <w:r w:rsidR="00275612">
          <w:rPr>
            <w:noProof/>
            <w:webHidden/>
          </w:rPr>
          <w:instrText xml:space="preserve"> PAGEREF _Toc102039553 \h </w:instrText>
        </w:r>
        <w:r w:rsidR="00275612">
          <w:rPr>
            <w:noProof/>
            <w:webHidden/>
          </w:rPr>
        </w:r>
        <w:r w:rsidR="00275612">
          <w:rPr>
            <w:noProof/>
            <w:webHidden/>
          </w:rPr>
          <w:fldChar w:fldCharType="separate"/>
        </w:r>
        <w:r w:rsidR="00275612">
          <w:rPr>
            <w:noProof/>
            <w:webHidden/>
          </w:rPr>
          <w:t>17</w:t>
        </w:r>
        <w:r w:rsidR="00275612">
          <w:rPr>
            <w:noProof/>
            <w:webHidden/>
          </w:rPr>
          <w:fldChar w:fldCharType="end"/>
        </w:r>
      </w:hyperlink>
    </w:p>
    <w:p w14:paraId="4249A980" w14:textId="5E17A8C4" w:rsidR="00275612" w:rsidRDefault="005D49AF">
      <w:pPr>
        <w:pStyle w:val="TOC4"/>
        <w:tabs>
          <w:tab w:val="right" w:leader="dot" w:pos="5030"/>
        </w:tabs>
        <w:rPr>
          <w:rFonts w:eastAsiaTheme="minorEastAsia"/>
          <w:smallCaps w:val="0"/>
          <w:noProof/>
          <w:sz w:val="22"/>
          <w:lang w:val="en-US" w:eastAsia="en-US" w:bidi="ar-SA"/>
        </w:rPr>
      </w:pPr>
      <w:hyperlink w:anchor="_Toc102039554" w:history="1">
        <w:r w:rsidR="00275612" w:rsidRPr="00DE4003">
          <w:rPr>
            <w:rStyle w:val="Hyperlink"/>
            <w:noProof/>
            <w:lang w:val="en-US" w:eastAsia="en-US"/>
          </w:rPr>
          <w:t>Skype для бизнеса Online</w:t>
        </w:r>
        <w:r w:rsidR="00275612">
          <w:rPr>
            <w:noProof/>
            <w:webHidden/>
          </w:rPr>
          <w:tab/>
        </w:r>
        <w:r w:rsidR="00275612">
          <w:rPr>
            <w:noProof/>
            <w:webHidden/>
          </w:rPr>
          <w:fldChar w:fldCharType="begin"/>
        </w:r>
        <w:r w:rsidR="00275612">
          <w:rPr>
            <w:noProof/>
            <w:webHidden/>
          </w:rPr>
          <w:instrText xml:space="preserve"> PAGEREF _Toc102039554 \h </w:instrText>
        </w:r>
        <w:r w:rsidR="00275612">
          <w:rPr>
            <w:noProof/>
            <w:webHidden/>
          </w:rPr>
        </w:r>
        <w:r w:rsidR="00275612">
          <w:rPr>
            <w:noProof/>
            <w:webHidden/>
          </w:rPr>
          <w:fldChar w:fldCharType="separate"/>
        </w:r>
        <w:r w:rsidR="00275612">
          <w:rPr>
            <w:noProof/>
            <w:webHidden/>
          </w:rPr>
          <w:t>17</w:t>
        </w:r>
        <w:r w:rsidR="00275612">
          <w:rPr>
            <w:noProof/>
            <w:webHidden/>
          </w:rPr>
          <w:fldChar w:fldCharType="end"/>
        </w:r>
      </w:hyperlink>
    </w:p>
    <w:p w14:paraId="1EF8779B" w14:textId="05FC5996" w:rsidR="00275612" w:rsidRDefault="005D49AF">
      <w:pPr>
        <w:pStyle w:val="TOC4"/>
        <w:tabs>
          <w:tab w:val="right" w:leader="dot" w:pos="5030"/>
        </w:tabs>
        <w:rPr>
          <w:rFonts w:eastAsiaTheme="minorEastAsia"/>
          <w:smallCaps w:val="0"/>
          <w:noProof/>
          <w:sz w:val="22"/>
          <w:lang w:val="en-US" w:eastAsia="en-US" w:bidi="ar-SA"/>
        </w:rPr>
      </w:pPr>
      <w:hyperlink w:anchor="_Toc102039555" w:history="1">
        <w:r w:rsidR="00275612" w:rsidRPr="00DE4003">
          <w:rPr>
            <w:rStyle w:val="Hyperlink"/>
            <w:noProof/>
          </w:rPr>
          <w:t>Microsoft Teams: тарифные планы, Phone System и аудиоконференции</w:t>
        </w:r>
        <w:r w:rsidR="00275612">
          <w:rPr>
            <w:noProof/>
            <w:webHidden/>
          </w:rPr>
          <w:tab/>
        </w:r>
        <w:r w:rsidR="00275612">
          <w:rPr>
            <w:noProof/>
            <w:webHidden/>
          </w:rPr>
          <w:fldChar w:fldCharType="begin"/>
        </w:r>
        <w:r w:rsidR="00275612">
          <w:rPr>
            <w:noProof/>
            <w:webHidden/>
          </w:rPr>
          <w:instrText xml:space="preserve"> PAGEREF _Toc102039555 \h </w:instrText>
        </w:r>
        <w:r w:rsidR="00275612">
          <w:rPr>
            <w:noProof/>
            <w:webHidden/>
          </w:rPr>
        </w:r>
        <w:r w:rsidR="00275612">
          <w:rPr>
            <w:noProof/>
            <w:webHidden/>
          </w:rPr>
          <w:fldChar w:fldCharType="separate"/>
        </w:r>
        <w:r w:rsidR="00275612">
          <w:rPr>
            <w:noProof/>
            <w:webHidden/>
          </w:rPr>
          <w:t>18</w:t>
        </w:r>
        <w:r w:rsidR="00275612">
          <w:rPr>
            <w:noProof/>
            <w:webHidden/>
          </w:rPr>
          <w:fldChar w:fldCharType="end"/>
        </w:r>
      </w:hyperlink>
    </w:p>
    <w:p w14:paraId="3D11428F" w14:textId="605BC2D9" w:rsidR="00275612" w:rsidRDefault="005D49AF">
      <w:pPr>
        <w:pStyle w:val="TOC4"/>
        <w:tabs>
          <w:tab w:val="right" w:leader="dot" w:pos="5030"/>
        </w:tabs>
        <w:rPr>
          <w:rFonts w:eastAsiaTheme="minorEastAsia"/>
          <w:smallCaps w:val="0"/>
          <w:noProof/>
          <w:sz w:val="22"/>
          <w:lang w:val="en-US" w:eastAsia="en-US" w:bidi="ar-SA"/>
        </w:rPr>
      </w:pPr>
      <w:hyperlink w:anchor="_Toc102039556" w:history="1">
        <w:r w:rsidR="00275612" w:rsidRPr="00DE4003">
          <w:rPr>
            <w:rStyle w:val="Hyperlink"/>
            <w:noProof/>
            <w:lang w:val="en-US"/>
          </w:rPr>
          <w:t>Microsoft Teams</w:t>
        </w:r>
        <w:r w:rsidR="00275612" w:rsidRPr="00DE4003">
          <w:rPr>
            <w:rStyle w:val="Hyperlink"/>
            <w:noProof/>
          </w:rPr>
          <w:t> — качество голосовой связи</w:t>
        </w:r>
        <w:r w:rsidR="00275612">
          <w:rPr>
            <w:noProof/>
            <w:webHidden/>
          </w:rPr>
          <w:tab/>
        </w:r>
        <w:r w:rsidR="00275612">
          <w:rPr>
            <w:noProof/>
            <w:webHidden/>
          </w:rPr>
          <w:fldChar w:fldCharType="begin"/>
        </w:r>
        <w:r w:rsidR="00275612">
          <w:rPr>
            <w:noProof/>
            <w:webHidden/>
          </w:rPr>
          <w:instrText xml:space="preserve"> PAGEREF _Toc102039556 \h </w:instrText>
        </w:r>
        <w:r w:rsidR="00275612">
          <w:rPr>
            <w:noProof/>
            <w:webHidden/>
          </w:rPr>
        </w:r>
        <w:r w:rsidR="00275612">
          <w:rPr>
            <w:noProof/>
            <w:webHidden/>
          </w:rPr>
          <w:fldChar w:fldCharType="separate"/>
        </w:r>
        <w:r w:rsidR="00275612">
          <w:rPr>
            <w:noProof/>
            <w:webHidden/>
          </w:rPr>
          <w:t>18</w:t>
        </w:r>
        <w:r w:rsidR="00275612">
          <w:rPr>
            <w:noProof/>
            <w:webHidden/>
          </w:rPr>
          <w:fldChar w:fldCharType="end"/>
        </w:r>
      </w:hyperlink>
    </w:p>
    <w:p w14:paraId="5A334C34" w14:textId="410EB478" w:rsidR="00275612" w:rsidRDefault="005D49AF">
      <w:pPr>
        <w:pStyle w:val="TOC4"/>
        <w:tabs>
          <w:tab w:val="right" w:leader="dot" w:pos="5030"/>
        </w:tabs>
        <w:rPr>
          <w:rFonts w:eastAsiaTheme="minorEastAsia"/>
          <w:smallCaps w:val="0"/>
          <w:noProof/>
          <w:sz w:val="22"/>
          <w:lang w:val="en-US" w:eastAsia="en-US" w:bidi="ar-SA"/>
        </w:rPr>
      </w:pPr>
      <w:hyperlink w:anchor="_Toc102039557" w:history="1">
        <w:r w:rsidR="00275612" w:rsidRPr="00DE4003">
          <w:rPr>
            <w:rStyle w:val="Hyperlink"/>
            <w:noProof/>
          </w:rPr>
          <w:t>Workplace Analytics</w:t>
        </w:r>
        <w:r w:rsidR="00275612">
          <w:rPr>
            <w:noProof/>
            <w:webHidden/>
          </w:rPr>
          <w:tab/>
        </w:r>
        <w:r w:rsidR="00275612">
          <w:rPr>
            <w:noProof/>
            <w:webHidden/>
          </w:rPr>
          <w:fldChar w:fldCharType="begin"/>
        </w:r>
        <w:r w:rsidR="00275612">
          <w:rPr>
            <w:noProof/>
            <w:webHidden/>
          </w:rPr>
          <w:instrText xml:space="preserve"> PAGEREF _Toc102039557 \h </w:instrText>
        </w:r>
        <w:r w:rsidR="00275612">
          <w:rPr>
            <w:noProof/>
            <w:webHidden/>
          </w:rPr>
        </w:r>
        <w:r w:rsidR="00275612">
          <w:rPr>
            <w:noProof/>
            <w:webHidden/>
          </w:rPr>
          <w:fldChar w:fldCharType="separate"/>
        </w:r>
        <w:r w:rsidR="00275612">
          <w:rPr>
            <w:noProof/>
            <w:webHidden/>
          </w:rPr>
          <w:t>19</w:t>
        </w:r>
        <w:r w:rsidR="00275612">
          <w:rPr>
            <w:noProof/>
            <w:webHidden/>
          </w:rPr>
          <w:fldChar w:fldCharType="end"/>
        </w:r>
      </w:hyperlink>
    </w:p>
    <w:p w14:paraId="7CFF4213" w14:textId="4147EF05" w:rsidR="00275612" w:rsidRDefault="005D49AF">
      <w:pPr>
        <w:pStyle w:val="TOC4"/>
        <w:tabs>
          <w:tab w:val="right" w:leader="dot" w:pos="5030"/>
        </w:tabs>
        <w:rPr>
          <w:rFonts w:eastAsiaTheme="minorEastAsia"/>
          <w:smallCaps w:val="0"/>
          <w:noProof/>
          <w:sz w:val="22"/>
          <w:lang w:val="en-US" w:eastAsia="en-US" w:bidi="ar-SA"/>
        </w:rPr>
      </w:pPr>
      <w:hyperlink w:anchor="_Toc102039558" w:history="1">
        <w:r w:rsidR="00275612" w:rsidRPr="00DE4003">
          <w:rPr>
            <w:rStyle w:val="Hyperlink"/>
            <w:noProof/>
            <w:lang w:val="en-US" w:eastAsia="en-US"/>
          </w:rPr>
          <w:t>Yammer</w:t>
        </w:r>
        <w:r w:rsidR="00275612" w:rsidRPr="00DE4003">
          <w:rPr>
            <w:rStyle w:val="Hyperlink"/>
            <w:noProof/>
            <w:lang w:eastAsia="en-US"/>
          </w:rPr>
          <w:t xml:space="preserve"> </w:t>
        </w:r>
        <w:r w:rsidR="00275612" w:rsidRPr="00DE4003">
          <w:rPr>
            <w:rStyle w:val="Hyperlink"/>
            <w:noProof/>
            <w:lang w:val="en-US" w:eastAsia="en-US"/>
          </w:rPr>
          <w:t>Enterprise</w:t>
        </w:r>
        <w:r w:rsidR="00275612">
          <w:rPr>
            <w:noProof/>
            <w:webHidden/>
          </w:rPr>
          <w:tab/>
        </w:r>
        <w:r w:rsidR="00275612">
          <w:rPr>
            <w:noProof/>
            <w:webHidden/>
          </w:rPr>
          <w:fldChar w:fldCharType="begin"/>
        </w:r>
        <w:r w:rsidR="00275612">
          <w:rPr>
            <w:noProof/>
            <w:webHidden/>
          </w:rPr>
          <w:instrText xml:space="preserve"> PAGEREF _Toc102039558 \h </w:instrText>
        </w:r>
        <w:r w:rsidR="00275612">
          <w:rPr>
            <w:noProof/>
            <w:webHidden/>
          </w:rPr>
        </w:r>
        <w:r w:rsidR="00275612">
          <w:rPr>
            <w:noProof/>
            <w:webHidden/>
          </w:rPr>
          <w:fldChar w:fldCharType="separate"/>
        </w:r>
        <w:r w:rsidR="00275612">
          <w:rPr>
            <w:noProof/>
            <w:webHidden/>
          </w:rPr>
          <w:t>19</w:t>
        </w:r>
        <w:r w:rsidR="00275612">
          <w:rPr>
            <w:noProof/>
            <w:webHidden/>
          </w:rPr>
          <w:fldChar w:fldCharType="end"/>
        </w:r>
      </w:hyperlink>
    </w:p>
    <w:p w14:paraId="6796D547" w14:textId="016D7EA8" w:rsidR="00275612" w:rsidRDefault="005D49AF">
      <w:pPr>
        <w:pStyle w:val="TOC2"/>
        <w:tabs>
          <w:tab w:val="right" w:leader="dot" w:pos="5030"/>
        </w:tabs>
        <w:rPr>
          <w:rFonts w:eastAsiaTheme="minorEastAsia"/>
          <w:b w:val="0"/>
          <w:smallCaps w:val="0"/>
          <w:noProof/>
          <w:sz w:val="22"/>
          <w:lang w:val="en-US" w:eastAsia="en-US" w:bidi="ar-SA"/>
        </w:rPr>
      </w:pPr>
      <w:hyperlink w:anchor="_Toc102039559" w:history="1">
        <w:r w:rsidR="00275612" w:rsidRPr="00DE4003">
          <w:rPr>
            <w:rStyle w:val="Hyperlink"/>
            <w:noProof/>
          </w:rPr>
          <w:t>Службы Microsoft Azure и Планы Azure</w:t>
        </w:r>
        <w:r w:rsidR="00275612">
          <w:rPr>
            <w:noProof/>
            <w:webHidden/>
          </w:rPr>
          <w:tab/>
        </w:r>
        <w:r w:rsidR="00275612">
          <w:rPr>
            <w:noProof/>
            <w:webHidden/>
          </w:rPr>
          <w:fldChar w:fldCharType="begin"/>
        </w:r>
        <w:r w:rsidR="00275612">
          <w:rPr>
            <w:noProof/>
            <w:webHidden/>
          </w:rPr>
          <w:instrText xml:space="preserve"> PAGEREF _Toc102039559 \h </w:instrText>
        </w:r>
        <w:r w:rsidR="00275612">
          <w:rPr>
            <w:noProof/>
            <w:webHidden/>
          </w:rPr>
        </w:r>
        <w:r w:rsidR="00275612">
          <w:rPr>
            <w:noProof/>
            <w:webHidden/>
          </w:rPr>
          <w:fldChar w:fldCharType="separate"/>
        </w:r>
        <w:r w:rsidR="00275612">
          <w:rPr>
            <w:noProof/>
            <w:webHidden/>
          </w:rPr>
          <w:t>19</w:t>
        </w:r>
        <w:r w:rsidR="00275612">
          <w:rPr>
            <w:noProof/>
            <w:webHidden/>
          </w:rPr>
          <w:fldChar w:fldCharType="end"/>
        </w:r>
      </w:hyperlink>
    </w:p>
    <w:p w14:paraId="2080E0BB" w14:textId="28C86BAC" w:rsidR="00275612" w:rsidRDefault="005D49AF">
      <w:pPr>
        <w:pStyle w:val="TOC2"/>
        <w:tabs>
          <w:tab w:val="right" w:leader="dot" w:pos="5030"/>
        </w:tabs>
        <w:rPr>
          <w:rFonts w:eastAsiaTheme="minorEastAsia"/>
          <w:b w:val="0"/>
          <w:smallCaps w:val="0"/>
          <w:noProof/>
          <w:sz w:val="22"/>
          <w:lang w:val="en-US" w:eastAsia="en-US" w:bidi="ar-SA"/>
        </w:rPr>
      </w:pPr>
      <w:hyperlink w:anchor="_Toc102039560" w:history="1">
        <w:r w:rsidR="00275612" w:rsidRPr="00DE4003">
          <w:rPr>
            <w:rStyle w:val="Hyperlink"/>
            <w:noProof/>
            <w:lang w:eastAsia="en-US"/>
          </w:rPr>
          <w:t>Другие веб-службы</w:t>
        </w:r>
        <w:r w:rsidR="00275612">
          <w:rPr>
            <w:noProof/>
            <w:webHidden/>
          </w:rPr>
          <w:tab/>
        </w:r>
        <w:r w:rsidR="00275612">
          <w:rPr>
            <w:noProof/>
            <w:webHidden/>
          </w:rPr>
          <w:fldChar w:fldCharType="begin"/>
        </w:r>
        <w:r w:rsidR="00275612">
          <w:rPr>
            <w:noProof/>
            <w:webHidden/>
          </w:rPr>
          <w:instrText xml:space="preserve"> PAGEREF _Toc102039560 \h </w:instrText>
        </w:r>
        <w:r w:rsidR="00275612">
          <w:rPr>
            <w:noProof/>
            <w:webHidden/>
          </w:rPr>
        </w:r>
        <w:r w:rsidR="00275612">
          <w:rPr>
            <w:noProof/>
            <w:webHidden/>
          </w:rPr>
          <w:fldChar w:fldCharType="separate"/>
        </w:r>
        <w:r w:rsidR="00275612">
          <w:rPr>
            <w:noProof/>
            <w:webHidden/>
          </w:rPr>
          <w:t>20</w:t>
        </w:r>
        <w:r w:rsidR="00275612">
          <w:rPr>
            <w:noProof/>
            <w:webHidden/>
          </w:rPr>
          <w:fldChar w:fldCharType="end"/>
        </w:r>
      </w:hyperlink>
    </w:p>
    <w:p w14:paraId="0B3A3AE8" w14:textId="2B896708" w:rsidR="00275612" w:rsidRDefault="005D49AF">
      <w:pPr>
        <w:pStyle w:val="TOC4"/>
        <w:tabs>
          <w:tab w:val="right" w:leader="dot" w:pos="5030"/>
        </w:tabs>
        <w:rPr>
          <w:rFonts w:eastAsiaTheme="minorEastAsia"/>
          <w:smallCaps w:val="0"/>
          <w:noProof/>
          <w:sz w:val="22"/>
          <w:lang w:val="en-US" w:eastAsia="en-US" w:bidi="ar-SA"/>
        </w:rPr>
      </w:pPr>
      <w:hyperlink w:anchor="_Toc102039561" w:history="1">
        <w:r w:rsidR="00275612" w:rsidRPr="00DE4003">
          <w:rPr>
            <w:rStyle w:val="Hyperlink"/>
            <w:noProof/>
            <w:lang w:eastAsia="en-US"/>
          </w:rPr>
          <w:t xml:space="preserve">Корпоративная платформа Карт </w:t>
        </w:r>
        <w:r w:rsidR="00275612" w:rsidRPr="00DE4003">
          <w:rPr>
            <w:rStyle w:val="Hyperlink"/>
            <w:noProof/>
            <w:lang w:val="en-US" w:eastAsia="en-US"/>
          </w:rPr>
          <w:t>Bing</w:t>
        </w:r>
        <w:r w:rsidR="00275612">
          <w:rPr>
            <w:noProof/>
            <w:webHidden/>
          </w:rPr>
          <w:tab/>
        </w:r>
        <w:r w:rsidR="00275612">
          <w:rPr>
            <w:noProof/>
            <w:webHidden/>
          </w:rPr>
          <w:fldChar w:fldCharType="begin"/>
        </w:r>
        <w:r w:rsidR="00275612">
          <w:rPr>
            <w:noProof/>
            <w:webHidden/>
          </w:rPr>
          <w:instrText xml:space="preserve"> PAGEREF _Toc102039561 \h </w:instrText>
        </w:r>
        <w:r w:rsidR="00275612">
          <w:rPr>
            <w:noProof/>
            <w:webHidden/>
          </w:rPr>
        </w:r>
        <w:r w:rsidR="00275612">
          <w:rPr>
            <w:noProof/>
            <w:webHidden/>
          </w:rPr>
          <w:fldChar w:fldCharType="separate"/>
        </w:r>
        <w:r w:rsidR="00275612">
          <w:rPr>
            <w:noProof/>
            <w:webHidden/>
          </w:rPr>
          <w:t>20</w:t>
        </w:r>
        <w:r w:rsidR="00275612">
          <w:rPr>
            <w:noProof/>
            <w:webHidden/>
          </w:rPr>
          <w:fldChar w:fldCharType="end"/>
        </w:r>
      </w:hyperlink>
    </w:p>
    <w:p w14:paraId="53F28902" w14:textId="75E38C6A" w:rsidR="00275612" w:rsidRDefault="005D49AF">
      <w:pPr>
        <w:pStyle w:val="TOC4"/>
        <w:tabs>
          <w:tab w:val="right" w:leader="dot" w:pos="5030"/>
        </w:tabs>
        <w:rPr>
          <w:rFonts w:eastAsiaTheme="minorEastAsia"/>
          <w:smallCaps w:val="0"/>
          <w:noProof/>
          <w:sz w:val="22"/>
          <w:lang w:val="en-US" w:eastAsia="en-US" w:bidi="ar-SA"/>
        </w:rPr>
      </w:pPr>
      <w:hyperlink w:anchor="_Toc102039562" w:history="1">
        <w:r w:rsidR="00275612" w:rsidRPr="00DE4003">
          <w:rPr>
            <w:rStyle w:val="Hyperlink"/>
            <w:noProof/>
            <w:lang w:eastAsia="en-US"/>
          </w:rPr>
          <w:t xml:space="preserve">Мобильная версия Карт </w:t>
        </w:r>
        <w:r w:rsidR="00275612" w:rsidRPr="00DE4003">
          <w:rPr>
            <w:rStyle w:val="Hyperlink"/>
            <w:noProof/>
            <w:lang w:val="en-US" w:eastAsia="en-US"/>
          </w:rPr>
          <w:t>Bing</w:t>
        </w:r>
        <w:r w:rsidR="00275612" w:rsidRPr="00DE4003">
          <w:rPr>
            <w:rStyle w:val="Hyperlink"/>
            <w:noProof/>
            <w:lang w:eastAsia="en-US"/>
          </w:rPr>
          <w:t>: управление лицензиями</w:t>
        </w:r>
        <w:r w:rsidR="00275612">
          <w:rPr>
            <w:noProof/>
            <w:webHidden/>
          </w:rPr>
          <w:tab/>
        </w:r>
        <w:r w:rsidR="00275612">
          <w:rPr>
            <w:noProof/>
            <w:webHidden/>
          </w:rPr>
          <w:fldChar w:fldCharType="begin"/>
        </w:r>
        <w:r w:rsidR="00275612">
          <w:rPr>
            <w:noProof/>
            <w:webHidden/>
          </w:rPr>
          <w:instrText xml:space="preserve"> PAGEREF _Toc102039562 \h </w:instrText>
        </w:r>
        <w:r w:rsidR="00275612">
          <w:rPr>
            <w:noProof/>
            <w:webHidden/>
          </w:rPr>
        </w:r>
        <w:r w:rsidR="00275612">
          <w:rPr>
            <w:noProof/>
            <w:webHidden/>
          </w:rPr>
          <w:fldChar w:fldCharType="separate"/>
        </w:r>
        <w:r w:rsidR="00275612">
          <w:rPr>
            <w:noProof/>
            <w:webHidden/>
          </w:rPr>
          <w:t>20</w:t>
        </w:r>
        <w:r w:rsidR="00275612">
          <w:rPr>
            <w:noProof/>
            <w:webHidden/>
          </w:rPr>
          <w:fldChar w:fldCharType="end"/>
        </w:r>
      </w:hyperlink>
    </w:p>
    <w:p w14:paraId="1A7EEA72" w14:textId="48B85D63" w:rsidR="00275612" w:rsidRDefault="005D49AF">
      <w:pPr>
        <w:pStyle w:val="TOC4"/>
        <w:tabs>
          <w:tab w:val="right" w:leader="dot" w:pos="5030"/>
        </w:tabs>
        <w:rPr>
          <w:rFonts w:eastAsiaTheme="minorEastAsia"/>
          <w:smallCaps w:val="0"/>
          <w:noProof/>
          <w:sz w:val="22"/>
          <w:lang w:val="en-US" w:eastAsia="en-US" w:bidi="ar-SA"/>
        </w:rPr>
      </w:pPr>
      <w:hyperlink w:anchor="_Toc102039563" w:history="1">
        <w:r w:rsidR="00275612" w:rsidRPr="00DE4003">
          <w:rPr>
            <w:rStyle w:val="Hyperlink"/>
            <w:noProof/>
          </w:rPr>
          <w:t>Microsoft Cloud App Security</w:t>
        </w:r>
        <w:r w:rsidR="00275612">
          <w:rPr>
            <w:noProof/>
            <w:webHidden/>
          </w:rPr>
          <w:tab/>
        </w:r>
        <w:r w:rsidR="00275612">
          <w:rPr>
            <w:noProof/>
            <w:webHidden/>
          </w:rPr>
          <w:fldChar w:fldCharType="begin"/>
        </w:r>
        <w:r w:rsidR="00275612">
          <w:rPr>
            <w:noProof/>
            <w:webHidden/>
          </w:rPr>
          <w:instrText xml:space="preserve"> PAGEREF _Toc102039563 \h </w:instrText>
        </w:r>
        <w:r w:rsidR="00275612">
          <w:rPr>
            <w:noProof/>
            <w:webHidden/>
          </w:rPr>
        </w:r>
        <w:r w:rsidR="00275612">
          <w:rPr>
            <w:noProof/>
            <w:webHidden/>
          </w:rPr>
          <w:fldChar w:fldCharType="separate"/>
        </w:r>
        <w:r w:rsidR="00275612">
          <w:rPr>
            <w:noProof/>
            <w:webHidden/>
          </w:rPr>
          <w:t>21</w:t>
        </w:r>
        <w:r w:rsidR="00275612">
          <w:rPr>
            <w:noProof/>
            <w:webHidden/>
          </w:rPr>
          <w:fldChar w:fldCharType="end"/>
        </w:r>
      </w:hyperlink>
    </w:p>
    <w:p w14:paraId="11F4CD4A" w14:textId="569E25E1" w:rsidR="00275612" w:rsidRDefault="005D49AF">
      <w:pPr>
        <w:pStyle w:val="TOC4"/>
        <w:tabs>
          <w:tab w:val="right" w:leader="dot" w:pos="5030"/>
        </w:tabs>
        <w:rPr>
          <w:rFonts w:eastAsiaTheme="minorEastAsia"/>
          <w:smallCaps w:val="0"/>
          <w:noProof/>
          <w:sz w:val="22"/>
          <w:lang w:val="en-US" w:eastAsia="en-US" w:bidi="ar-SA"/>
        </w:rPr>
      </w:pPr>
      <w:hyperlink w:anchor="_Toc102039564" w:history="1">
        <w:r w:rsidR="00275612" w:rsidRPr="00DE4003">
          <w:rPr>
            <w:rStyle w:val="Hyperlink"/>
            <w:noProof/>
          </w:rPr>
          <w:t>Microsoft Power Automate</w:t>
        </w:r>
        <w:r w:rsidR="00275612">
          <w:rPr>
            <w:noProof/>
            <w:webHidden/>
          </w:rPr>
          <w:tab/>
        </w:r>
        <w:r w:rsidR="00275612">
          <w:rPr>
            <w:noProof/>
            <w:webHidden/>
          </w:rPr>
          <w:fldChar w:fldCharType="begin"/>
        </w:r>
        <w:r w:rsidR="00275612">
          <w:rPr>
            <w:noProof/>
            <w:webHidden/>
          </w:rPr>
          <w:instrText xml:space="preserve"> PAGEREF _Toc102039564 \h </w:instrText>
        </w:r>
        <w:r w:rsidR="00275612">
          <w:rPr>
            <w:noProof/>
            <w:webHidden/>
          </w:rPr>
        </w:r>
        <w:r w:rsidR="00275612">
          <w:rPr>
            <w:noProof/>
            <w:webHidden/>
          </w:rPr>
          <w:fldChar w:fldCharType="separate"/>
        </w:r>
        <w:r w:rsidR="00275612">
          <w:rPr>
            <w:noProof/>
            <w:webHidden/>
          </w:rPr>
          <w:t>21</w:t>
        </w:r>
        <w:r w:rsidR="00275612">
          <w:rPr>
            <w:noProof/>
            <w:webHidden/>
          </w:rPr>
          <w:fldChar w:fldCharType="end"/>
        </w:r>
      </w:hyperlink>
    </w:p>
    <w:p w14:paraId="77745A5C" w14:textId="69258954" w:rsidR="00275612" w:rsidRDefault="005D49AF">
      <w:pPr>
        <w:pStyle w:val="TOC4"/>
        <w:tabs>
          <w:tab w:val="right" w:leader="dot" w:pos="5030"/>
        </w:tabs>
        <w:rPr>
          <w:rFonts w:eastAsiaTheme="minorEastAsia"/>
          <w:smallCaps w:val="0"/>
          <w:noProof/>
          <w:sz w:val="22"/>
          <w:lang w:val="en-US" w:eastAsia="en-US" w:bidi="ar-SA"/>
        </w:rPr>
      </w:pPr>
      <w:hyperlink w:anchor="_Toc102039565" w:history="1">
        <w:r w:rsidR="00275612" w:rsidRPr="00DE4003">
          <w:rPr>
            <w:rStyle w:val="Hyperlink"/>
            <w:noProof/>
          </w:rPr>
          <w:t>Microsoft Intune</w:t>
        </w:r>
        <w:r w:rsidR="00275612">
          <w:rPr>
            <w:noProof/>
            <w:webHidden/>
          </w:rPr>
          <w:tab/>
        </w:r>
        <w:r w:rsidR="00275612">
          <w:rPr>
            <w:noProof/>
            <w:webHidden/>
          </w:rPr>
          <w:fldChar w:fldCharType="begin"/>
        </w:r>
        <w:r w:rsidR="00275612">
          <w:rPr>
            <w:noProof/>
            <w:webHidden/>
          </w:rPr>
          <w:instrText xml:space="preserve"> PAGEREF _Toc102039565 \h </w:instrText>
        </w:r>
        <w:r w:rsidR="00275612">
          <w:rPr>
            <w:noProof/>
            <w:webHidden/>
          </w:rPr>
        </w:r>
        <w:r w:rsidR="00275612">
          <w:rPr>
            <w:noProof/>
            <w:webHidden/>
          </w:rPr>
          <w:fldChar w:fldCharType="separate"/>
        </w:r>
        <w:r w:rsidR="00275612">
          <w:rPr>
            <w:noProof/>
            <w:webHidden/>
          </w:rPr>
          <w:t>22</w:t>
        </w:r>
        <w:r w:rsidR="00275612">
          <w:rPr>
            <w:noProof/>
            <w:webHidden/>
          </w:rPr>
          <w:fldChar w:fldCharType="end"/>
        </w:r>
      </w:hyperlink>
    </w:p>
    <w:p w14:paraId="45BB6A64" w14:textId="42CBD948" w:rsidR="00275612" w:rsidRDefault="005D49AF">
      <w:pPr>
        <w:pStyle w:val="TOC4"/>
        <w:tabs>
          <w:tab w:val="right" w:leader="dot" w:pos="5030"/>
        </w:tabs>
        <w:rPr>
          <w:rFonts w:eastAsiaTheme="minorEastAsia"/>
          <w:smallCaps w:val="0"/>
          <w:noProof/>
          <w:sz w:val="22"/>
          <w:lang w:val="en-US" w:eastAsia="en-US" w:bidi="ar-SA"/>
        </w:rPr>
      </w:pPr>
      <w:hyperlink w:anchor="_Toc102039566" w:history="1">
        <w:r w:rsidR="00275612" w:rsidRPr="00DE4003">
          <w:rPr>
            <w:rStyle w:val="Hyperlink"/>
            <w:noProof/>
          </w:rPr>
          <w:t xml:space="preserve">Microsoft </w:t>
        </w:r>
        <w:r w:rsidR="00275612" w:rsidRPr="00DE4003">
          <w:rPr>
            <w:rStyle w:val="Hyperlink"/>
            <w:noProof/>
            <w:lang w:val="en-US"/>
          </w:rPr>
          <w:t>Kaizala</w:t>
        </w:r>
        <w:r w:rsidR="00275612" w:rsidRPr="00DE4003">
          <w:rPr>
            <w:rStyle w:val="Hyperlink"/>
            <w:noProof/>
          </w:rPr>
          <w:t xml:space="preserve"> </w:t>
        </w:r>
        <w:r w:rsidR="00275612" w:rsidRPr="00DE4003">
          <w:rPr>
            <w:rStyle w:val="Hyperlink"/>
            <w:noProof/>
            <w:lang w:val="en-US"/>
          </w:rPr>
          <w:t>Pro</w:t>
        </w:r>
        <w:r w:rsidR="00275612">
          <w:rPr>
            <w:noProof/>
            <w:webHidden/>
          </w:rPr>
          <w:tab/>
        </w:r>
        <w:r w:rsidR="00275612">
          <w:rPr>
            <w:noProof/>
            <w:webHidden/>
          </w:rPr>
          <w:fldChar w:fldCharType="begin"/>
        </w:r>
        <w:r w:rsidR="00275612">
          <w:rPr>
            <w:noProof/>
            <w:webHidden/>
          </w:rPr>
          <w:instrText xml:space="preserve"> PAGEREF _Toc102039566 \h </w:instrText>
        </w:r>
        <w:r w:rsidR="00275612">
          <w:rPr>
            <w:noProof/>
            <w:webHidden/>
          </w:rPr>
        </w:r>
        <w:r w:rsidR="00275612">
          <w:rPr>
            <w:noProof/>
            <w:webHidden/>
          </w:rPr>
          <w:fldChar w:fldCharType="separate"/>
        </w:r>
        <w:r w:rsidR="00275612">
          <w:rPr>
            <w:noProof/>
            <w:webHidden/>
          </w:rPr>
          <w:t>22</w:t>
        </w:r>
        <w:r w:rsidR="00275612">
          <w:rPr>
            <w:noProof/>
            <w:webHidden/>
          </w:rPr>
          <w:fldChar w:fldCharType="end"/>
        </w:r>
      </w:hyperlink>
    </w:p>
    <w:p w14:paraId="41ED589E" w14:textId="49F4D4C5" w:rsidR="00275612" w:rsidRDefault="005D49AF">
      <w:pPr>
        <w:pStyle w:val="TOC4"/>
        <w:tabs>
          <w:tab w:val="right" w:leader="dot" w:pos="5030"/>
        </w:tabs>
        <w:rPr>
          <w:rFonts w:eastAsiaTheme="minorEastAsia"/>
          <w:smallCaps w:val="0"/>
          <w:noProof/>
          <w:sz w:val="22"/>
          <w:lang w:val="en-US" w:eastAsia="en-US" w:bidi="ar-SA"/>
        </w:rPr>
      </w:pPr>
      <w:hyperlink w:anchor="_Toc102039567" w:history="1">
        <w:r w:rsidR="00275612" w:rsidRPr="00DE4003">
          <w:rPr>
            <w:rStyle w:val="Hyperlink"/>
            <w:noProof/>
          </w:rPr>
          <w:t>Microsoft Power</w:t>
        </w:r>
        <w:r w:rsidR="00275612" w:rsidRPr="00DE4003">
          <w:rPr>
            <w:rStyle w:val="Hyperlink"/>
            <w:noProof/>
            <w:lang w:val="en-US"/>
          </w:rPr>
          <w:t xml:space="preserve"> </w:t>
        </w:r>
        <w:r w:rsidR="00275612" w:rsidRPr="00DE4003">
          <w:rPr>
            <w:rStyle w:val="Hyperlink"/>
            <w:noProof/>
          </w:rPr>
          <w:t>Apps</w:t>
        </w:r>
        <w:r w:rsidR="00275612">
          <w:rPr>
            <w:noProof/>
            <w:webHidden/>
          </w:rPr>
          <w:tab/>
        </w:r>
        <w:r w:rsidR="00275612">
          <w:rPr>
            <w:noProof/>
            <w:webHidden/>
          </w:rPr>
          <w:fldChar w:fldCharType="begin"/>
        </w:r>
        <w:r w:rsidR="00275612">
          <w:rPr>
            <w:noProof/>
            <w:webHidden/>
          </w:rPr>
          <w:instrText xml:space="preserve"> PAGEREF _Toc102039567 \h </w:instrText>
        </w:r>
        <w:r w:rsidR="00275612">
          <w:rPr>
            <w:noProof/>
            <w:webHidden/>
          </w:rPr>
        </w:r>
        <w:r w:rsidR="00275612">
          <w:rPr>
            <w:noProof/>
            <w:webHidden/>
          </w:rPr>
          <w:fldChar w:fldCharType="separate"/>
        </w:r>
        <w:r w:rsidR="00275612">
          <w:rPr>
            <w:noProof/>
            <w:webHidden/>
          </w:rPr>
          <w:t>22</w:t>
        </w:r>
        <w:r w:rsidR="00275612">
          <w:rPr>
            <w:noProof/>
            <w:webHidden/>
          </w:rPr>
          <w:fldChar w:fldCharType="end"/>
        </w:r>
      </w:hyperlink>
    </w:p>
    <w:p w14:paraId="496D7A84" w14:textId="596083B2" w:rsidR="00275612" w:rsidRDefault="005D49AF">
      <w:pPr>
        <w:pStyle w:val="TOC4"/>
        <w:tabs>
          <w:tab w:val="right" w:leader="dot" w:pos="5030"/>
        </w:tabs>
        <w:rPr>
          <w:rFonts w:eastAsiaTheme="minorEastAsia"/>
          <w:smallCaps w:val="0"/>
          <w:noProof/>
          <w:sz w:val="22"/>
          <w:lang w:val="en-US" w:eastAsia="en-US" w:bidi="ar-SA"/>
        </w:rPr>
      </w:pPr>
      <w:hyperlink w:anchor="_Toc102039568" w:history="1">
        <w:r w:rsidR="00275612" w:rsidRPr="00DE4003">
          <w:rPr>
            <w:rStyle w:val="Hyperlink"/>
            <w:noProof/>
          </w:rPr>
          <w:t>Minecraft: Education Edition</w:t>
        </w:r>
        <w:r w:rsidR="00275612">
          <w:rPr>
            <w:noProof/>
            <w:webHidden/>
          </w:rPr>
          <w:tab/>
        </w:r>
        <w:r w:rsidR="00275612">
          <w:rPr>
            <w:noProof/>
            <w:webHidden/>
          </w:rPr>
          <w:fldChar w:fldCharType="begin"/>
        </w:r>
        <w:r w:rsidR="00275612">
          <w:rPr>
            <w:noProof/>
            <w:webHidden/>
          </w:rPr>
          <w:instrText xml:space="preserve"> PAGEREF _Toc102039568 \h </w:instrText>
        </w:r>
        <w:r w:rsidR="00275612">
          <w:rPr>
            <w:noProof/>
            <w:webHidden/>
          </w:rPr>
        </w:r>
        <w:r w:rsidR="00275612">
          <w:rPr>
            <w:noProof/>
            <w:webHidden/>
          </w:rPr>
          <w:fldChar w:fldCharType="separate"/>
        </w:r>
        <w:r w:rsidR="00275612">
          <w:rPr>
            <w:noProof/>
            <w:webHidden/>
          </w:rPr>
          <w:t>23</w:t>
        </w:r>
        <w:r w:rsidR="00275612">
          <w:rPr>
            <w:noProof/>
            <w:webHidden/>
          </w:rPr>
          <w:fldChar w:fldCharType="end"/>
        </w:r>
      </w:hyperlink>
    </w:p>
    <w:p w14:paraId="080200FC" w14:textId="0AF5FA41" w:rsidR="00275612" w:rsidRDefault="005D49AF">
      <w:pPr>
        <w:pStyle w:val="TOC4"/>
        <w:tabs>
          <w:tab w:val="right" w:leader="dot" w:pos="5030"/>
        </w:tabs>
        <w:rPr>
          <w:rFonts w:eastAsiaTheme="minorEastAsia"/>
          <w:smallCaps w:val="0"/>
          <w:noProof/>
          <w:sz w:val="22"/>
          <w:lang w:val="en-US" w:eastAsia="en-US" w:bidi="ar-SA"/>
        </w:rPr>
      </w:pPr>
      <w:hyperlink w:anchor="_Toc102039569" w:history="1">
        <w:r w:rsidR="00275612" w:rsidRPr="00DE4003">
          <w:rPr>
            <w:rStyle w:val="Hyperlink"/>
            <w:noProof/>
          </w:rPr>
          <w:t>Power BI Embedded</w:t>
        </w:r>
        <w:r w:rsidR="00275612">
          <w:rPr>
            <w:noProof/>
            <w:webHidden/>
          </w:rPr>
          <w:tab/>
        </w:r>
        <w:r w:rsidR="00275612">
          <w:rPr>
            <w:noProof/>
            <w:webHidden/>
          </w:rPr>
          <w:fldChar w:fldCharType="begin"/>
        </w:r>
        <w:r w:rsidR="00275612">
          <w:rPr>
            <w:noProof/>
            <w:webHidden/>
          </w:rPr>
          <w:instrText xml:space="preserve"> PAGEREF _Toc102039569 \h </w:instrText>
        </w:r>
        <w:r w:rsidR="00275612">
          <w:rPr>
            <w:noProof/>
            <w:webHidden/>
          </w:rPr>
        </w:r>
        <w:r w:rsidR="00275612">
          <w:rPr>
            <w:noProof/>
            <w:webHidden/>
          </w:rPr>
          <w:fldChar w:fldCharType="separate"/>
        </w:r>
        <w:r w:rsidR="00275612">
          <w:rPr>
            <w:noProof/>
            <w:webHidden/>
          </w:rPr>
          <w:t>24</w:t>
        </w:r>
        <w:r w:rsidR="00275612">
          <w:rPr>
            <w:noProof/>
            <w:webHidden/>
          </w:rPr>
          <w:fldChar w:fldCharType="end"/>
        </w:r>
      </w:hyperlink>
    </w:p>
    <w:p w14:paraId="4FEC6DA8" w14:textId="5F477FC9" w:rsidR="00275612" w:rsidRDefault="005D49AF">
      <w:pPr>
        <w:pStyle w:val="TOC4"/>
        <w:tabs>
          <w:tab w:val="right" w:leader="dot" w:pos="5030"/>
        </w:tabs>
        <w:rPr>
          <w:rFonts w:eastAsiaTheme="minorEastAsia"/>
          <w:smallCaps w:val="0"/>
          <w:noProof/>
          <w:sz w:val="22"/>
          <w:lang w:val="en-US" w:eastAsia="en-US" w:bidi="ar-SA"/>
        </w:rPr>
      </w:pPr>
      <w:hyperlink w:anchor="_Toc102039570" w:history="1">
        <w:r w:rsidR="00275612" w:rsidRPr="00DE4003">
          <w:rPr>
            <w:rStyle w:val="Hyperlink"/>
            <w:noProof/>
          </w:rPr>
          <w:t>Power BI Premium</w:t>
        </w:r>
        <w:r w:rsidR="00275612">
          <w:rPr>
            <w:noProof/>
            <w:webHidden/>
          </w:rPr>
          <w:tab/>
        </w:r>
        <w:r w:rsidR="00275612">
          <w:rPr>
            <w:noProof/>
            <w:webHidden/>
          </w:rPr>
          <w:fldChar w:fldCharType="begin"/>
        </w:r>
        <w:r w:rsidR="00275612">
          <w:rPr>
            <w:noProof/>
            <w:webHidden/>
          </w:rPr>
          <w:instrText xml:space="preserve"> PAGEREF _Toc102039570 \h </w:instrText>
        </w:r>
        <w:r w:rsidR="00275612">
          <w:rPr>
            <w:noProof/>
            <w:webHidden/>
          </w:rPr>
        </w:r>
        <w:r w:rsidR="00275612">
          <w:rPr>
            <w:noProof/>
            <w:webHidden/>
          </w:rPr>
          <w:fldChar w:fldCharType="separate"/>
        </w:r>
        <w:r w:rsidR="00275612">
          <w:rPr>
            <w:noProof/>
            <w:webHidden/>
          </w:rPr>
          <w:t>24</w:t>
        </w:r>
        <w:r w:rsidR="00275612">
          <w:rPr>
            <w:noProof/>
            <w:webHidden/>
          </w:rPr>
          <w:fldChar w:fldCharType="end"/>
        </w:r>
      </w:hyperlink>
    </w:p>
    <w:p w14:paraId="3C37A305" w14:textId="1E28B1B7" w:rsidR="00275612" w:rsidRDefault="005D49AF">
      <w:pPr>
        <w:pStyle w:val="TOC4"/>
        <w:tabs>
          <w:tab w:val="right" w:leader="dot" w:pos="5030"/>
        </w:tabs>
        <w:rPr>
          <w:rFonts w:eastAsiaTheme="minorEastAsia"/>
          <w:smallCaps w:val="0"/>
          <w:noProof/>
          <w:sz w:val="22"/>
          <w:lang w:val="en-US" w:eastAsia="en-US" w:bidi="ar-SA"/>
        </w:rPr>
      </w:pPr>
      <w:hyperlink w:anchor="_Toc102039571" w:history="1">
        <w:r w:rsidR="00275612" w:rsidRPr="00DE4003">
          <w:rPr>
            <w:rStyle w:val="Hyperlink"/>
            <w:noProof/>
            <w:lang w:val="en-US" w:eastAsia="en-US"/>
          </w:rPr>
          <w:t>Power</w:t>
        </w:r>
        <w:r w:rsidR="00275612" w:rsidRPr="00DE4003">
          <w:rPr>
            <w:rStyle w:val="Hyperlink"/>
            <w:noProof/>
            <w:lang w:eastAsia="en-US"/>
          </w:rPr>
          <w:t xml:space="preserve"> </w:t>
        </w:r>
        <w:r w:rsidR="00275612" w:rsidRPr="00DE4003">
          <w:rPr>
            <w:rStyle w:val="Hyperlink"/>
            <w:noProof/>
            <w:lang w:val="en-US" w:eastAsia="en-US"/>
          </w:rPr>
          <w:t>BI</w:t>
        </w:r>
        <w:r w:rsidR="00275612" w:rsidRPr="00DE4003">
          <w:rPr>
            <w:rStyle w:val="Hyperlink"/>
            <w:noProof/>
            <w:lang w:eastAsia="en-US"/>
          </w:rPr>
          <w:t xml:space="preserve"> </w:t>
        </w:r>
        <w:r w:rsidR="00275612" w:rsidRPr="00DE4003">
          <w:rPr>
            <w:rStyle w:val="Hyperlink"/>
            <w:noProof/>
            <w:lang w:val="en-US" w:eastAsia="en-US"/>
          </w:rPr>
          <w:t>Pro</w:t>
        </w:r>
        <w:r w:rsidR="00275612">
          <w:rPr>
            <w:noProof/>
            <w:webHidden/>
          </w:rPr>
          <w:tab/>
        </w:r>
        <w:r w:rsidR="00275612">
          <w:rPr>
            <w:noProof/>
            <w:webHidden/>
          </w:rPr>
          <w:fldChar w:fldCharType="begin"/>
        </w:r>
        <w:r w:rsidR="00275612">
          <w:rPr>
            <w:noProof/>
            <w:webHidden/>
          </w:rPr>
          <w:instrText xml:space="preserve"> PAGEREF _Toc102039571 \h </w:instrText>
        </w:r>
        <w:r w:rsidR="00275612">
          <w:rPr>
            <w:noProof/>
            <w:webHidden/>
          </w:rPr>
        </w:r>
        <w:r w:rsidR="00275612">
          <w:rPr>
            <w:noProof/>
            <w:webHidden/>
          </w:rPr>
          <w:fldChar w:fldCharType="separate"/>
        </w:r>
        <w:r w:rsidR="00275612">
          <w:rPr>
            <w:noProof/>
            <w:webHidden/>
          </w:rPr>
          <w:t>25</w:t>
        </w:r>
        <w:r w:rsidR="00275612">
          <w:rPr>
            <w:noProof/>
            <w:webHidden/>
          </w:rPr>
          <w:fldChar w:fldCharType="end"/>
        </w:r>
      </w:hyperlink>
    </w:p>
    <w:p w14:paraId="3D75BA41" w14:textId="047EA21C" w:rsidR="00275612" w:rsidRDefault="005D49AF">
      <w:pPr>
        <w:pStyle w:val="TOC4"/>
        <w:tabs>
          <w:tab w:val="right" w:leader="dot" w:pos="5030"/>
        </w:tabs>
        <w:rPr>
          <w:rFonts w:eastAsiaTheme="minorEastAsia"/>
          <w:smallCaps w:val="0"/>
          <w:noProof/>
          <w:sz w:val="22"/>
          <w:lang w:val="en-US" w:eastAsia="en-US" w:bidi="ar-SA"/>
        </w:rPr>
      </w:pPr>
      <w:hyperlink w:anchor="_Toc102039572" w:history="1">
        <w:r w:rsidR="00275612" w:rsidRPr="00DE4003">
          <w:rPr>
            <w:rStyle w:val="Hyperlink"/>
            <w:noProof/>
            <w:lang w:val="en-US" w:eastAsia="en-US"/>
          </w:rPr>
          <w:t>Translator API</w:t>
        </w:r>
        <w:r w:rsidR="00275612">
          <w:rPr>
            <w:noProof/>
            <w:webHidden/>
          </w:rPr>
          <w:tab/>
        </w:r>
        <w:r w:rsidR="00275612">
          <w:rPr>
            <w:noProof/>
            <w:webHidden/>
          </w:rPr>
          <w:fldChar w:fldCharType="begin"/>
        </w:r>
        <w:r w:rsidR="00275612">
          <w:rPr>
            <w:noProof/>
            <w:webHidden/>
          </w:rPr>
          <w:instrText xml:space="preserve"> PAGEREF _Toc102039572 \h </w:instrText>
        </w:r>
        <w:r w:rsidR="00275612">
          <w:rPr>
            <w:noProof/>
            <w:webHidden/>
          </w:rPr>
        </w:r>
        <w:r w:rsidR="00275612">
          <w:rPr>
            <w:noProof/>
            <w:webHidden/>
          </w:rPr>
          <w:fldChar w:fldCharType="separate"/>
        </w:r>
        <w:r w:rsidR="00275612">
          <w:rPr>
            <w:noProof/>
            <w:webHidden/>
          </w:rPr>
          <w:t>25</w:t>
        </w:r>
        <w:r w:rsidR="00275612">
          <w:rPr>
            <w:noProof/>
            <w:webHidden/>
          </w:rPr>
          <w:fldChar w:fldCharType="end"/>
        </w:r>
      </w:hyperlink>
    </w:p>
    <w:p w14:paraId="6877155F" w14:textId="2AD39BAF" w:rsidR="00275612" w:rsidRDefault="005D49AF">
      <w:pPr>
        <w:pStyle w:val="TOC4"/>
        <w:tabs>
          <w:tab w:val="right" w:leader="dot" w:pos="5030"/>
        </w:tabs>
        <w:rPr>
          <w:rFonts w:eastAsiaTheme="minorEastAsia"/>
          <w:smallCaps w:val="0"/>
          <w:noProof/>
          <w:sz w:val="22"/>
          <w:lang w:val="en-US" w:eastAsia="en-US" w:bidi="ar-SA"/>
        </w:rPr>
      </w:pPr>
      <w:hyperlink w:anchor="_Toc102039573" w:history="1">
        <w:r w:rsidR="00275612" w:rsidRPr="00DE4003">
          <w:rPr>
            <w:rStyle w:val="Hyperlink"/>
            <w:noProof/>
            <w:lang w:val="en-US" w:eastAsia="en-US"/>
          </w:rPr>
          <w:t>Microsoft Defender для конечной точки</w:t>
        </w:r>
        <w:r w:rsidR="00275612">
          <w:rPr>
            <w:noProof/>
            <w:webHidden/>
          </w:rPr>
          <w:tab/>
        </w:r>
        <w:r w:rsidR="00275612">
          <w:rPr>
            <w:noProof/>
            <w:webHidden/>
          </w:rPr>
          <w:fldChar w:fldCharType="begin"/>
        </w:r>
        <w:r w:rsidR="00275612">
          <w:rPr>
            <w:noProof/>
            <w:webHidden/>
          </w:rPr>
          <w:instrText xml:space="preserve"> PAGEREF _Toc102039573 \h </w:instrText>
        </w:r>
        <w:r w:rsidR="00275612">
          <w:rPr>
            <w:noProof/>
            <w:webHidden/>
          </w:rPr>
        </w:r>
        <w:r w:rsidR="00275612">
          <w:rPr>
            <w:noProof/>
            <w:webHidden/>
          </w:rPr>
          <w:fldChar w:fldCharType="separate"/>
        </w:r>
        <w:r w:rsidR="00275612">
          <w:rPr>
            <w:noProof/>
            <w:webHidden/>
          </w:rPr>
          <w:t>25</w:t>
        </w:r>
        <w:r w:rsidR="00275612">
          <w:rPr>
            <w:noProof/>
            <w:webHidden/>
          </w:rPr>
          <w:fldChar w:fldCharType="end"/>
        </w:r>
      </w:hyperlink>
    </w:p>
    <w:p w14:paraId="3B7BBB79" w14:textId="644F9588" w:rsidR="00275612" w:rsidRDefault="005D49AF">
      <w:pPr>
        <w:pStyle w:val="TOC4"/>
        <w:tabs>
          <w:tab w:val="right" w:leader="dot" w:pos="5030"/>
        </w:tabs>
        <w:rPr>
          <w:rFonts w:eastAsiaTheme="minorEastAsia"/>
          <w:smallCaps w:val="0"/>
          <w:noProof/>
          <w:sz w:val="22"/>
          <w:lang w:val="en-US" w:eastAsia="en-US" w:bidi="ar-SA"/>
        </w:rPr>
      </w:pPr>
      <w:hyperlink w:anchor="_Toc102039574" w:history="1">
        <w:r w:rsidR="00275612" w:rsidRPr="00DE4003">
          <w:rPr>
            <w:rStyle w:val="Hyperlink"/>
            <w:noProof/>
          </w:rPr>
          <w:t>Универсальная печать</w:t>
        </w:r>
        <w:r w:rsidR="00275612">
          <w:rPr>
            <w:noProof/>
            <w:webHidden/>
          </w:rPr>
          <w:tab/>
        </w:r>
        <w:r w:rsidR="00275612">
          <w:rPr>
            <w:noProof/>
            <w:webHidden/>
          </w:rPr>
          <w:fldChar w:fldCharType="begin"/>
        </w:r>
        <w:r w:rsidR="00275612">
          <w:rPr>
            <w:noProof/>
            <w:webHidden/>
          </w:rPr>
          <w:instrText xml:space="preserve"> PAGEREF _Toc102039574 \h </w:instrText>
        </w:r>
        <w:r w:rsidR="00275612">
          <w:rPr>
            <w:noProof/>
            <w:webHidden/>
          </w:rPr>
        </w:r>
        <w:r w:rsidR="00275612">
          <w:rPr>
            <w:noProof/>
            <w:webHidden/>
          </w:rPr>
          <w:fldChar w:fldCharType="separate"/>
        </w:r>
        <w:r w:rsidR="00275612">
          <w:rPr>
            <w:noProof/>
            <w:webHidden/>
          </w:rPr>
          <w:t>26</w:t>
        </w:r>
        <w:r w:rsidR="00275612">
          <w:rPr>
            <w:noProof/>
            <w:webHidden/>
          </w:rPr>
          <w:fldChar w:fldCharType="end"/>
        </w:r>
      </w:hyperlink>
    </w:p>
    <w:p w14:paraId="14D3E242" w14:textId="563ECBBE" w:rsidR="00275612" w:rsidRDefault="005D49AF">
      <w:pPr>
        <w:pStyle w:val="TOC4"/>
        <w:tabs>
          <w:tab w:val="right" w:leader="dot" w:pos="5030"/>
        </w:tabs>
        <w:rPr>
          <w:rFonts w:eastAsiaTheme="minorEastAsia"/>
          <w:smallCaps w:val="0"/>
          <w:noProof/>
          <w:sz w:val="22"/>
          <w:lang w:val="en-US" w:eastAsia="en-US" w:bidi="ar-SA"/>
        </w:rPr>
      </w:pPr>
      <w:hyperlink w:anchor="_Toc102039575" w:history="1">
        <w:r w:rsidR="00275612" w:rsidRPr="00DE4003">
          <w:rPr>
            <w:rStyle w:val="Hyperlink"/>
            <w:noProof/>
          </w:rPr>
          <w:t>Windows 365</w:t>
        </w:r>
        <w:r w:rsidR="00275612">
          <w:rPr>
            <w:noProof/>
            <w:webHidden/>
          </w:rPr>
          <w:tab/>
        </w:r>
        <w:r w:rsidR="00275612">
          <w:rPr>
            <w:noProof/>
            <w:webHidden/>
          </w:rPr>
          <w:fldChar w:fldCharType="begin"/>
        </w:r>
        <w:r w:rsidR="00275612">
          <w:rPr>
            <w:noProof/>
            <w:webHidden/>
          </w:rPr>
          <w:instrText xml:space="preserve"> PAGEREF _Toc102039575 \h </w:instrText>
        </w:r>
        <w:r w:rsidR="00275612">
          <w:rPr>
            <w:noProof/>
            <w:webHidden/>
          </w:rPr>
        </w:r>
        <w:r w:rsidR="00275612">
          <w:rPr>
            <w:noProof/>
            <w:webHidden/>
          </w:rPr>
          <w:fldChar w:fldCharType="separate"/>
        </w:r>
        <w:r w:rsidR="00275612">
          <w:rPr>
            <w:noProof/>
            <w:webHidden/>
          </w:rPr>
          <w:t>26</w:t>
        </w:r>
        <w:r w:rsidR="00275612">
          <w:rPr>
            <w:noProof/>
            <w:webHidden/>
          </w:rPr>
          <w:fldChar w:fldCharType="end"/>
        </w:r>
      </w:hyperlink>
    </w:p>
    <w:p w14:paraId="1F9BB487" w14:textId="4B700970" w:rsidR="00275612" w:rsidRDefault="005D49AF">
      <w:pPr>
        <w:pStyle w:val="TOC1"/>
        <w:tabs>
          <w:tab w:val="right" w:leader="dot" w:pos="5030"/>
        </w:tabs>
        <w:rPr>
          <w:rFonts w:eastAsiaTheme="minorEastAsia"/>
          <w:b w:val="0"/>
          <w:caps w:val="0"/>
          <w:noProof/>
          <w:sz w:val="22"/>
          <w:lang w:val="en-US" w:eastAsia="en-US" w:bidi="ar-SA"/>
        </w:rPr>
      </w:pPr>
      <w:hyperlink w:anchor="_Toc102039576" w:history="1">
        <w:r w:rsidR="00275612" w:rsidRPr="00DE4003">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275612">
          <w:rPr>
            <w:noProof/>
            <w:webHidden/>
          </w:rPr>
          <w:tab/>
        </w:r>
        <w:r w:rsidR="00275612">
          <w:rPr>
            <w:noProof/>
            <w:webHidden/>
          </w:rPr>
          <w:fldChar w:fldCharType="begin"/>
        </w:r>
        <w:r w:rsidR="00275612">
          <w:rPr>
            <w:noProof/>
            <w:webHidden/>
          </w:rPr>
          <w:instrText xml:space="preserve"> PAGEREF _Toc102039576 \h </w:instrText>
        </w:r>
        <w:r w:rsidR="00275612">
          <w:rPr>
            <w:noProof/>
            <w:webHidden/>
          </w:rPr>
        </w:r>
        <w:r w:rsidR="00275612">
          <w:rPr>
            <w:noProof/>
            <w:webHidden/>
          </w:rPr>
          <w:fldChar w:fldCharType="separate"/>
        </w:r>
        <w:r w:rsidR="00275612">
          <w:rPr>
            <w:noProof/>
            <w:webHidden/>
          </w:rPr>
          <w:t>28</w:t>
        </w:r>
        <w:r w:rsidR="00275612">
          <w:rPr>
            <w:noProof/>
            <w:webHidden/>
          </w:rPr>
          <w:fldChar w:fldCharType="end"/>
        </w:r>
      </w:hyperlink>
    </w:p>
    <w:p w14:paraId="33695B83" w14:textId="63B702A2" w:rsidR="00275612" w:rsidRDefault="005D49AF">
      <w:pPr>
        <w:pStyle w:val="TOC1"/>
        <w:tabs>
          <w:tab w:val="right" w:leader="dot" w:pos="5030"/>
        </w:tabs>
        <w:rPr>
          <w:rFonts w:eastAsiaTheme="minorEastAsia"/>
          <w:b w:val="0"/>
          <w:caps w:val="0"/>
          <w:noProof/>
          <w:sz w:val="22"/>
          <w:lang w:val="en-US" w:eastAsia="en-US" w:bidi="ar-SA"/>
        </w:rPr>
      </w:pPr>
      <w:hyperlink w:anchor="_Toc102039577" w:history="1">
        <w:r w:rsidR="00275612" w:rsidRPr="00DE4003">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275612">
          <w:rPr>
            <w:noProof/>
            <w:webHidden/>
          </w:rPr>
          <w:tab/>
        </w:r>
        <w:r w:rsidR="00275612">
          <w:rPr>
            <w:noProof/>
            <w:webHidden/>
          </w:rPr>
          <w:fldChar w:fldCharType="begin"/>
        </w:r>
        <w:r w:rsidR="00275612">
          <w:rPr>
            <w:noProof/>
            <w:webHidden/>
          </w:rPr>
          <w:instrText xml:space="preserve"> PAGEREF _Toc102039577 \h </w:instrText>
        </w:r>
        <w:r w:rsidR="00275612">
          <w:rPr>
            <w:noProof/>
            <w:webHidden/>
          </w:rPr>
        </w:r>
        <w:r w:rsidR="00275612">
          <w:rPr>
            <w:noProof/>
            <w:webHidden/>
          </w:rPr>
          <w:fldChar w:fldCharType="separate"/>
        </w:r>
        <w:r w:rsidR="00275612">
          <w:rPr>
            <w:noProof/>
            <w:webHidden/>
          </w:rPr>
          <w:t>30</w:t>
        </w:r>
        <w:r w:rsidR="00275612">
          <w:rPr>
            <w:noProof/>
            <w:webHidden/>
          </w:rPr>
          <w:fldChar w:fldCharType="end"/>
        </w:r>
      </w:hyperlink>
    </w:p>
    <w:p w14:paraId="16ED5D8F" w14:textId="6BE87A77"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102039523"/>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r w:rsidR="00DE239F">
        <w:fldChar w:fldCharType="begin"/>
      </w:r>
      <w:r w:rsidR="00DE239F">
        <w:instrText xml:space="preserve"> HYPERLINK "http://www.microsoftvolumelicensing.com/DocumentSearch.aspx?Mode=3&amp;DocumentTypeId=37" </w:instrText>
      </w:r>
      <w:r w:rsidR="00DE239F">
        <w:fldChar w:fldCharType="separate"/>
      </w:r>
      <w:r w:rsidRPr="006938D6">
        <w:rPr>
          <w:rStyle w:val="Hyperlink"/>
          <w:rFonts w:ascii="Calibri" w:hAnsi="Calibri" w:cs="Calibri"/>
          <w:spacing w:val="-1"/>
          <w:szCs w:val="18"/>
        </w:rPr>
        <w:t>http://www.microsoftvolumelicensing.com/SLA</w:t>
      </w:r>
      <w:r w:rsidR="00DE239F">
        <w:rPr>
          <w:rStyle w:val="Hyperlink"/>
          <w:rFonts w:ascii="Calibri" w:hAnsi="Calibri" w:cs="Calibri"/>
          <w:spacing w:val="-1"/>
          <w:szCs w:val="18"/>
        </w:rPr>
        <w:fldChar w:fldCharType="end"/>
      </w:r>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r w:rsidR="00DE239F">
        <w:fldChar w:fldCharType="begin"/>
      </w:r>
      <w:r w:rsidR="00DE239F">
        <w:instrText xml:space="preserve"> HYPERLINK "http://www.microsoftvolumelicensing.com/" </w:instrText>
      </w:r>
      <w:r w:rsidR="00DE239F">
        <w:fldChar w:fldCharType="separate"/>
      </w:r>
      <w:r w:rsidRPr="006938D6">
        <w:rPr>
          <w:rStyle w:val="Hyperlink"/>
        </w:rPr>
        <w:t>http://www.microsoftvolumelicensing.com</w:t>
      </w:r>
      <w:r w:rsidR="00DE239F">
        <w:rPr>
          <w:rStyle w:val="Hyperlink"/>
        </w:rPr>
        <w:fldChar w:fldCharType="end"/>
      </w:r>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942F9" w:rsidRPr="00571855" w14:paraId="257E2437" w14:textId="77777777" w:rsidTr="00F8721C">
        <w:trPr>
          <w:tblHeader/>
        </w:trPr>
        <w:tc>
          <w:tcPr>
            <w:tcW w:w="5395" w:type="dxa"/>
            <w:shd w:val="clear" w:color="auto" w:fill="0072C6"/>
          </w:tcPr>
          <w:p w14:paraId="7F9AF712" w14:textId="77777777" w:rsidR="007942F9" w:rsidRPr="006D4DC5" w:rsidRDefault="007942F9" w:rsidP="00F8721C">
            <w:pPr>
              <w:pStyle w:val="ProductList-OfferingBody"/>
            </w:pPr>
            <w:r>
              <w:rPr>
                <w:color w:val="FFFFFF" w:themeColor="background1"/>
              </w:rPr>
              <w:t>Добавлено / обновлено</w:t>
            </w:r>
          </w:p>
        </w:tc>
        <w:tc>
          <w:tcPr>
            <w:tcW w:w="5395" w:type="dxa"/>
            <w:shd w:val="clear" w:color="auto" w:fill="0072C6"/>
          </w:tcPr>
          <w:p w14:paraId="77056845" w14:textId="77777777" w:rsidR="007942F9" w:rsidRPr="006D4DC5" w:rsidRDefault="007942F9" w:rsidP="00F8721C">
            <w:pPr>
              <w:pStyle w:val="ProductList-OfferingBody"/>
            </w:pPr>
            <w:r>
              <w:rPr>
                <w:color w:val="FFFFFF" w:themeColor="background1"/>
              </w:rPr>
              <w:t>Удалено</w:t>
            </w:r>
          </w:p>
        </w:tc>
      </w:tr>
      <w:tr w:rsidR="007942F9" w:rsidRPr="003650D0" w14:paraId="63E3D738" w14:textId="77777777" w:rsidTr="00F8721C">
        <w:trPr>
          <w:tblHeader/>
        </w:trPr>
        <w:tc>
          <w:tcPr>
            <w:tcW w:w="5395" w:type="dxa"/>
            <w:shd w:val="clear" w:color="auto" w:fill="auto"/>
          </w:tcPr>
          <w:p w14:paraId="73402346" w14:textId="5DAD2417" w:rsidR="007942F9" w:rsidRPr="006D4DC5" w:rsidRDefault="009A3C56" w:rsidP="00F8721C">
            <w:pPr>
              <w:pStyle w:val="ProductList-OfferingBody"/>
              <w:rPr>
                <w:color w:val="000000" w:themeColor="text1"/>
              </w:rPr>
            </w:pPr>
            <w:r w:rsidRPr="009A3C56">
              <w:rPr>
                <w:color w:val="000000" w:themeColor="text1"/>
              </w:rPr>
              <w:t>Руководства по Dynamics 365</w:t>
            </w:r>
          </w:p>
        </w:tc>
        <w:tc>
          <w:tcPr>
            <w:tcW w:w="5395" w:type="dxa"/>
            <w:shd w:val="clear" w:color="auto" w:fill="auto"/>
          </w:tcPr>
          <w:p w14:paraId="7E9637B3" w14:textId="77777777" w:rsidR="007942F9" w:rsidRPr="006D4DC5" w:rsidRDefault="007942F9" w:rsidP="00F8721C">
            <w:pPr>
              <w:pStyle w:val="ProductList-OfferingBody"/>
              <w:rPr>
                <w:color w:val="000000" w:themeColor="text1"/>
              </w:rPr>
            </w:pPr>
            <w:r>
              <w:rPr>
                <w:color w:val="000000" w:themeColor="text1"/>
              </w:rPr>
              <w:t>Нет</w:t>
            </w:r>
          </w:p>
        </w:tc>
      </w:tr>
    </w:tbl>
    <w:p w14:paraId="185735D0" w14:textId="77777777" w:rsidR="00CF2D53" w:rsidRDefault="00CF2D53" w:rsidP="00CF2D53">
      <w:pPr>
        <w:pStyle w:val="ProductList-Body"/>
      </w:pPr>
    </w:p>
    <w:p w14:paraId="1811889B" w14:textId="43CDB9F3" w:rsidR="000D6791" w:rsidRPr="006938D6" w:rsidRDefault="005D49AF"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102039524"/>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5D49AF"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102039525"/>
      <w:bookmarkStart w:id="15" w:name="ServiceSpecificTerms"/>
      <w:r w:rsidRPr="006938D6">
        <w:rPr>
          <w:lang w:eastAsia="en-US" w:bidi="ar-SA"/>
        </w:rPr>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2039526"/>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102039527"/>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5D49AF" w:rsidP="00E21093">
      <w:pPr>
        <w:jc w:val="both"/>
        <w:rPr>
          <w:sz w:val="18"/>
          <w:szCs w:val="18"/>
        </w:rPr>
      </w:pPr>
      <m:oMathPara>
        <m:oMathParaPr>
          <m:jc m:val="center"/>
        </m:oMathParaPr>
        <m:oMath>
          <m:f>
            <m:fPr>
              <m:ctrlPr>
                <w:ins w:id="27"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5D49AF"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8" w:name="_Toc102039528"/>
      <w:r w:rsidRPr="006938D6">
        <w:t xml:space="preserve">Dynamics 365 </w:t>
      </w:r>
      <w:r>
        <w:t>Commerce</w:t>
      </w:r>
      <w:bookmarkEnd w:id="28"/>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5D49AF" w:rsidP="00E21093">
      <w:pPr>
        <w:jc w:val="both"/>
        <w:rPr>
          <w:sz w:val="18"/>
          <w:szCs w:val="18"/>
        </w:rPr>
      </w:pPr>
      <m:oMathPara>
        <m:oMathParaPr>
          <m:jc m:val="center"/>
        </m:oMathParaPr>
        <m:oMath>
          <m:f>
            <m:fPr>
              <m:ctrlPr>
                <w:ins w:id="29"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5D49AF"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30" w:name="_Toc102039529"/>
      <w:r>
        <w:t>Dynamics 365 Customer Insights</w:t>
      </w:r>
      <w:bookmarkEnd w:id="30"/>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5D49AF" w:rsidP="00E21093">
      <w:pPr>
        <w:jc w:val="both"/>
        <w:rPr>
          <w:sz w:val="18"/>
          <w:szCs w:val="18"/>
        </w:rPr>
      </w:pPr>
      <m:oMathPara>
        <m:oMathParaPr>
          <m:jc m:val="center"/>
        </m:oMathParaPr>
        <m:oMath>
          <m:f>
            <m:fPr>
              <m:ctrlPr>
                <w:ins w:id="31" w:author="Author">
                  <w:rPr>
                    <w:rFonts w:ascii="Cambria Math" w:hAnsi="Cambria Math"/>
                    <w:i/>
                    <w:iCs/>
                    <w:sz w:val="18"/>
                    <w:szCs w:val="18"/>
                  </w:rPr>
                </w:ins>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5D49AF"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32" w:name="_Toc102039530"/>
      <w:r>
        <w:t>Dynamics 365 Customer Service Enterprise; Dynamics 365 Customer Service Professional</w:t>
      </w:r>
      <w:bookmarkEnd w:id="21"/>
      <w:bookmarkEnd w:id="22"/>
      <w:r>
        <w:t>; Dynamics 365 Customer Service Insights</w:t>
      </w:r>
      <w:bookmarkEnd w:id="23"/>
      <w:bookmarkEnd w:id="24"/>
      <w:r w:rsidR="007D6A4D">
        <w:rPr>
          <w:lang w:val="en-US"/>
        </w:rPr>
        <w:t xml:space="preserve">; </w:t>
      </w:r>
      <w:r w:rsidR="007D6A4D" w:rsidRPr="007D6A4D">
        <w:rPr>
          <w:lang w:val="en-US"/>
        </w:rPr>
        <w:t>Dynamics 365 Field Service</w:t>
      </w:r>
      <w:bookmarkStart w:id="33" w:name="_Hlk51044693"/>
      <w:r w:rsidR="00130A2E" w:rsidRPr="00130A2E">
        <w:rPr>
          <w:lang w:val="en-US"/>
        </w:rPr>
        <w:t xml:space="preserve">; </w:t>
      </w:r>
      <w:bookmarkStart w:id="34" w:name="_Hlk51044489"/>
      <w:r w:rsidR="00130A2E" w:rsidRPr="00130A2E">
        <w:rPr>
          <w:lang w:val="en-US"/>
        </w:rPr>
        <w:t>Dynamics 365 Marketing</w:t>
      </w:r>
      <w:bookmarkEnd w:id="33"/>
      <w:bookmarkEnd w:id="34"/>
      <w:bookmarkEnd w:id="32"/>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5D49AF" w:rsidP="008212DC">
      <w:pPr>
        <w:jc w:val="both"/>
        <w:rPr>
          <w:sz w:val="18"/>
          <w:szCs w:val="18"/>
        </w:rPr>
      </w:pPr>
      <m:oMathPara>
        <m:oMathParaPr>
          <m:jc m:val="center"/>
        </m:oMathParaPr>
        <m:oMath>
          <m:f>
            <m:fPr>
              <m:ctrlPr>
                <w:ins w:id="35"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6" w:name="_Toc506981000"/>
    <w:bookmarkStart w:id="37" w:name="_Toc510793626"/>
    <w:bookmarkStart w:id="38"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9" w:name="_Toc24376584"/>
      <w:bookmarkStart w:id="40" w:name="_Toc102039531"/>
      <w:bookmarkStart w:id="41" w:name="MicrosoftDynamics365forFianceandOps"/>
      <w:bookmarkStart w:id="42" w:name="_Toc491629842"/>
      <w:bookmarkStart w:id="43" w:name="_Toc494721331"/>
      <w:bookmarkEnd w:id="25"/>
      <w:bookmarkEnd w:id="26"/>
      <w:bookmarkEnd w:id="36"/>
      <w:bookmarkEnd w:id="37"/>
      <w:bookmarkEnd w:id="38"/>
      <w:r>
        <w:t>Dynamics 365 Fraud Protection</w:t>
      </w:r>
      <w:bookmarkEnd w:id="39"/>
      <w:bookmarkEnd w:id="40"/>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795868" w:rsidRDefault="00D57D8D" w:rsidP="00D57D8D">
      <w:pPr>
        <w:pStyle w:val="ProductList-Body"/>
        <w:rPr>
          <w:rFonts w:ascii="Cambria Math" w:hAnsi="Cambria Math" w:cs="Calibri"/>
          <w:i/>
          <w:szCs w:val="18"/>
          <w:lang w:eastAsia="en-US" w:bidi="ar-SA"/>
        </w:rPr>
      </w:pPr>
    </w:p>
    <w:p w14:paraId="29E1CBB2" w14:textId="77777777" w:rsidR="00D57D8D" w:rsidRPr="00033200" w:rsidRDefault="005D49AF" w:rsidP="00D57D8D">
      <w:pPr>
        <w:spacing w:after="120"/>
        <w:jc w:val="both"/>
      </w:pPr>
      <m:oMathPara>
        <m:oMathParaPr>
          <m:jc m:val="center"/>
        </m:oMathParaPr>
        <m:oMath>
          <m:f>
            <m:fPr>
              <m:ctrlPr>
                <w:ins w:id="44" w:author="Author">
                  <w:rPr>
                    <w:rFonts w:ascii="Cambria Math" w:hAnsi="Cambria Math" w:cs="Calibri"/>
                    <w:i/>
                    <w:sz w:val="18"/>
                    <w:szCs w:val="18"/>
                    <w:lang w:val="en-US" w:eastAsia="en-US" w:bidi="ar-SA"/>
                  </w:rPr>
                </w:ins>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5D49AF"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2E39C8A9" w14:textId="77777777" w:rsidR="00275612" w:rsidRDefault="00275612" w:rsidP="00275612">
      <w:pPr>
        <w:pStyle w:val="ProductList-Offering2Heading"/>
        <w:pBdr>
          <w:between w:val="single" w:sz="4" w:space="1" w:color="auto"/>
        </w:pBdr>
        <w:tabs>
          <w:tab w:val="clear" w:pos="360"/>
          <w:tab w:val="clear" w:pos="720"/>
          <w:tab w:val="clear" w:pos="1080"/>
        </w:tabs>
        <w:outlineLvl w:val="2"/>
      </w:pPr>
      <w:bookmarkStart w:id="45" w:name="_Toc101269193"/>
      <w:bookmarkStart w:id="46" w:name="_Toc102039532"/>
      <w:r>
        <w:t>Руководства по Dynamics 365</w:t>
      </w:r>
      <w:bookmarkEnd w:id="45"/>
      <w:bookmarkEnd w:id="46"/>
    </w:p>
    <w:p w14:paraId="79D3D5E8" w14:textId="77777777" w:rsidR="00275612" w:rsidRDefault="00275612" w:rsidP="00275612">
      <w:pPr>
        <w:pStyle w:val="ProductList-Body"/>
      </w:pPr>
      <w:r>
        <w:rPr>
          <w:b/>
          <w:color w:val="00188F"/>
        </w:rPr>
        <w:t>Дополнительные определения</w:t>
      </w:r>
    </w:p>
    <w:p w14:paraId="4EC20F4E" w14:textId="77777777" w:rsidR="00275612" w:rsidRDefault="00275612" w:rsidP="00275612">
      <w:pPr>
        <w:pStyle w:val="ProductList-Body"/>
      </w:pPr>
      <w:r>
        <w:rPr>
          <w:b/>
          <w:color w:val="00188F"/>
        </w:rPr>
        <w:t>Время простоя</w:t>
      </w:r>
      <w:r>
        <w:t> </w:t>
      </w:r>
      <w:r w:rsidRPr="00A03B00">
        <w:rPr>
          <w:b/>
          <w:bCs/>
        </w:rPr>
        <w:t>—</w:t>
      </w:r>
      <w:r>
        <w:t xml:space="preserve">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05D1FE14" w14:textId="77777777" w:rsidR="00275612" w:rsidRDefault="00275612" w:rsidP="00275612">
      <w:pPr>
        <w:pStyle w:val="ProductList-Body"/>
      </w:pPr>
    </w:p>
    <w:p w14:paraId="640CF777" w14:textId="77777777" w:rsidR="00275612" w:rsidRDefault="00275612" w:rsidP="00275612">
      <w:pPr>
        <w:pStyle w:val="ProductList-Body"/>
      </w:pPr>
      <w:r>
        <w:rPr>
          <w:b/>
          <w:color w:val="00188F"/>
        </w:rPr>
        <w:t>Процент времени доступности за месяц</w:t>
      </w:r>
      <w:r w:rsidRPr="00A03B00">
        <w:rPr>
          <w:b/>
          <w:bCs/>
        </w:rPr>
        <w:t>.</w:t>
      </w:r>
      <w:r>
        <w:t xml:space="preserve"> Процент времени работоспособности за месяц вычисляется по следующей формуле:</w:t>
      </w:r>
    </w:p>
    <w:p w14:paraId="607E84E4" w14:textId="77777777" w:rsidR="00275612" w:rsidRPr="00EF7CF9" w:rsidRDefault="00275612" w:rsidP="00275612">
      <w:pPr>
        <w:pStyle w:val="ProductList-Body"/>
      </w:pPr>
    </w:p>
    <w:p w14:paraId="70BD17E9" w14:textId="77777777" w:rsidR="00275612" w:rsidRPr="00EF7CF9" w:rsidRDefault="005D49AF" w:rsidP="00275612">
      <w:pPr>
        <w:jc w:val="both"/>
        <w:rPr>
          <w:sz w:val="18"/>
          <w:szCs w:val="18"/>
        </w:rPr>
      </w:pPr>
      <m:oMathPara>
        <m:oMathParaPr>
          <m:jc m:val="center"/>
        </m:oMathParaPr>
        <m:oMath>
          <m:f>
            <m:fPr>
              <m:ctrlPr>
                <w:ins w:id="47" w:author="Author">
                  <w:rPr>
                    <w:rFonts w:ascii="Cambria Math" w:hAnsi="Cambria Math" w:cstheme="minorHAnsi"/>
                    <w:i/>
                    <w:sz w:val="18"/>
                    <w:szCs w:val="18"/>
                  </w:rPr>
                </w:ins>
              </m:ctrlPr>
            </m:fPr>
            <m:num>
              <m:r>
                <m:rPr>
                  <m:nor/>
                </m:rPr>
                <w:rPr>
                  <w:rFonts w:ascii="Cambria Math" w:hAnsi="Cambria Math" w:cstheme="minorHAnsi"/>
                  <w:i/>
                  <w:iCs/>
                  <w:sz w:val="18"/>
                  <w:szCs w:val="18"/>
                </w:rPr>
                <m:t>Минуты пользователя — Время простоя</m:t>
              </m:r>
              <m:r>
                <w:rPr>
                  <w:rFonts w:ascii="Cambria Math" w:hAnsi="Cambria Math" w:cstheme="minorHAnsi"/>
                  <w:sz w:val="18"/>
                  <w:szCs w:val="18"/>
                </w:rPr>
                <m:t xml:space="preserve"> </m:t>
              </m:r>
            </m:num>
            <m:den>
              <m:r>
                <m:rPr>
                  <m:nor/>
                </m:rPr>
                <w:rPr>
                  <w:rFonts w:ascii="Cambria Math" w:hAnsi="Cambria Math" w:cstheme="minorHAnsi"/>
                  <w:i/>
                  <w:sz w:val="18"/>
                  <w:szCs w:val="18"/>
                </w:rPr>
                <m:t>Минуты пользователя</m:t>
              </m:r>
            </m:den>
          </m:f>
          <m:r>
            <w:rPr>
              <w:rFonts w:ascii="Cambria Math" w:hAnsi="Cambria Math" w:cstheme="minorHAnsi"/>
              <w:sz w:val="18"/>
              <w:szCs w:val="18"/>
            </w:rPr>
            <m:t xml:space="preserve"> x 100</m:t>
          </m:r>
        </m:oMath>
      </m:oMathPara>
    </w:p>
    <w:p w14:paraId="214B33DE" w14:textId="77777777" w:rsidR="00275612" w:rsidRDefault="00275612" w:rsidP="00275612">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D11869E" w14:textId="77777777" w:rsidR="00275612" w:rsidRPr="00122CF3" w:rsidRDefault="00275612" w:rsidP="00275612">
      <w:pPr>
        <w:pStyle w:val="ProductList-Body"/>
      </w:pPr>
    </w:p>
    <w:p w14:paraId="0466335E" w14:textId="77777777" w:rsidR="00275612" w:rsidRDefault="00275612" w:rsidP="00275612">
      <w:pPr>
        <w:pStyle w:val="ProductList-Body"/>
      </w:pPr>
      <w:r>
        <w:t>* Время простоя не включает Время запланированного простоя.</w:t>
      </w:r>
    </w:p>
    <w:p w14:paraId="5FCD5A10" w14:textId="77777777" w:rsidR="00275612" w:rsidRPr="00363902" w:rsidRDefault="00275612" w:rsidP="00275612">
      <w:pPr>
        <w:pStyle w:val="ProductList-Body"/>
      </w:pPr>
    </w:p>
    <w:p w14:paraId="64050B80" w14:textId="77777777" w:rsidR="00275612" w:rsidRPr="00122CF3" w:rsidRDefault="00275612" w:rsidP="00275612">
      <w:pPr>
        <w:pStyle w:val="ProductList-Body"/>
        <w:rPr>
          <w:b/>
          <w:color w:val="00188F"/>
        </w:rPr>
      </w:pPr>
      <w:r>
        <w:rPr>
          <w:b/>
          <w:color w:val="00188F"/>
        </w:rPr>
        <w:t>Компенсация за обслуживание:</w:t>
      </w:r>
    </w:p>
    <w:tbl>
      <w:tblPr>
        <w:tblStyle w:val="TableGrid"/>
        <w:tblW w:w="10795" w:type="dxa"/>
        <w:tblLayout w:type="fixed"/>
        <w:tblLook w:val="06A0" w:firstRow="1" w:lastRow="0" w:firstColumn="1" w:lastColumn="0" w:noHBand="1" w:noVBand="1"/>
      </w:tblPr>
      <w:tblGrid>
        <w:gridCol w:w="5397"/>
        <w:gridCol w:w="5398"/>
      </w:tblGrid>
      <w:tr w:rsidR="00275612" w:rsidRPr="00363902" w14:paraId="198D81D2" w14:textId="77777777" w:rsidTr="009F2036">
        <w:tc>
          <w:tcPr>
            <w:tcW w:w="5397" w:type="dxa"/>
            <w:shd w:val="clear" w:color="auto" w:fill="0072C6"/>
          </w:tcPr>
          <w:p w14:paraId="309718B9" w14:textId="77777777" w:rsidR="00275612" w:rsidRPr="00363902" w:rsidRDefault="00275612" w:rsidP="009F2036">
            <w:pPr>
              <w:pStyle w:val="ProductList-OfferingBody"/>
              <w:jc w:val="center"/>
              <w:rPr>
                <w:color w:val="FFFFFF" w:themeColor="background1"/>
              </w:rPr>
            </w:pPr>
            <w:r>
              <w:rPr>
                <w:color w:val="FFFFFF" w:themeColor="background1"/>
              </w:rPr>
              <w:t>Процент времени доступности за месяц</w:t>
            </w:r>
          </w:p>
        </w:tc>
        <w:tc>
          <w:tcPr>
            <w:tcW w:w="5398" w:type="dxa"/>
            <w:shd w:val="clear" w:color="auto" w:fill="0072C6"/>
          </w:tcPr>
          <w:p w14:paraId="2F9C4846" w14:textId="77777777" w:rsidR="00275612" w:rsidRPr="00363902" w:rsidRDefault="00275612" w:rsidP="009F2036">
            <w:pPr>
              <w:pStyle w:val="ProductList-OfferingBody"/>
              <w:jc w:val="center"/>
              <w:rPr>
                <w:color w:val="FFFFFF" w:themeColor="background1"/>
              </w:rPr>
            </w:pPr>
            <w:r>
              <w:rPr>
                <w:color w:val="FFFFFF" w:themeColor="background1"/>
              </w:rPr>
              <w:t>Компенсация за обслуживание</w:t>
            </w:r>
          </w:p>
        </w:tc>
      </w:tr>
      <w:tr w:rsidR="00275612" w:rsidRPr="004A3F60" w14:paraId="736046D7" w14:textId="77777777" w:rsidTr="009F2036">
        <w:tc>
          <w:tcPr>
            <w:tcW w:w="5397" w:type="dxa"/>
          </w:tcPr>
          <w:p w14:paraId="64BA0757" w14:textId="77777777" w:rsidR="00275612" w:rsidRPr="00363902" w:rsidRDefault="00275612" w:rsidP="009F2036">
            <w:pPr>
              <w:pStyle w:val="ProductList-OfferingBody"/>
              <w:jc w:val="center"/>
            </w:pPr>
            <w:r>
              <w:t>&lt; 99,5%</w:t>
            </w:r>
          </w:p>
        </w:tc>
        <w:tc>
          <w:tcPr>
            <w:tcW w:w="5398" w:type="dxa"/>
          </w:tcPr>
          <w:p w14:paraId="4FB87B55" w14:textId="77777777" w:rsidR="00275612" w:rsidRPr="00363902" w:rsidRDefault="00275612" w:rsidP="009F2036">
            <w:pPr>
              <w:pStyle w:val="ProductList-OfferingBody"/>
              <w:jc w:val="center"/>
            </w:pPr>
            <w:r>
              <w:t>25%</w:t>
            </w:r>
          </w:p>
        </w:tc>
      </w:tr>
      <w:tr w:rsidR="00275612" w:rsidRPr="004A3F60" w14:paraId="15A9EB1C" w14:textId="77777777" w:rsidTr="009F2036">
        <w:tc>
          <w:tcPr>
            <w:tcW w:w="5397" w:type="dxa"/>
          </w:tcPr>
          <w:p w14:paraId="4F8A9393" w14:textId="77777777" w:rsidR="00275612" w:rsidRPr="00363902" w:rsidRDefault="00275612" w:rsidP="009F2036">
            <w:pPr>
              <w:pStyle w:val="ProductList-OfferingBody"/>
              <w:jc w:val="center"/>
            </w:pPr>
            <w:r>
              <w:t>&lt; 99 %</w:t>
            </w:r>
          </w:p>
        </w:tc>
        <w:tc>
          <w:tcPr>
            <w:tcW w:w="5398" w:type="dxa"/>
          </w:tcPr>
          <w:p w14:paraId="124C56C8" w14:textId="77777777" w:rsidR="00275612" w:rsidRPr="00363902" w:rsidRDefault="00275612" w:rsidP="009F2036">
            <w:pPr>
              <w:pStyle w:val="ProductList-OfferingBody"/>
              <w:jc w:val="center"/>
            </w:pPr>
            <w:r>
              <w:t>50%</w:t>
            </w:r>
          </w:p>
        </w:tc>
      </w:tr>
    </w:tbl>
    <w:p w14:paraId="2FDB36C8" w14:textId="77777777" w:rsidR="00275612" w:rsidRPr="00033200" w:rsidRDefault="005D49AF" w:rsidP="0027561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275612" w:rsidRPr="00033200">
          <w:rPr>
            <w:rStyle w:val="Hyperlink"/>
            <w:rFonts w:cstheme="minorHAnsi"/>
            <w:sz w:val="16"/>
            <w:szCs w:val="16"/>
          </w:rPr>
          <w:t>Оглавление</w:t>
        </w:r>
      </w:hyperlink>
      <w:r w:rsidR="00275612" w:rsidRPr="00033200">
        <w:rPr>
          <w:rFonts w:cstheme="minorHAnsi"/>
          <w:sz w:val="16"/>
          <w:szCs w:val="16"/>
        </w:rPr>
        <w:t xml:space="preserve"> / </w:t>
      </w:r>
      <w:hyperlink w:anchor="_top" w:tooltip="Определения" w:history="1">
        <w:r w:rsidR="00275612"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8" w:name="_Toc102039533"/>
      <w:r w:rsidRPr="006938D6">
        <w:rPr>
          <w:lang w:val="en-US"/>
        </w:rPr>
        <w:t xml:space="preserve">Dynamics 365 </w:t>
      </w:r>
      <w:r>
        <w:t>Human Resources</w:t>
      </w:r>
      <w:bookmarkEnd w:id="48"/>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5D49AF" w:rsidP="00E21093">
      <w:pPr>
        <w:jc w:val="both"/>
        <w:rPr>
          <w:sz w:val="18"/>
          <w:szCs w:val="18"/>
        </w:rPr>
      </w:pPr>
      <m:oMathPara>
        <m:oMathParaPr>
          <m:jc m:val="center"/>
        </m:oMathParaPr>
        <m:oMath>
          <m:f>
            <m:fPr>
              <m:ctrlPr>
                <w:ins w:id="49"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5D49AF"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10A4ABF" w14:textId="77777777" w:rsidR="00B16AA4" w:rsidRPr="000503E2" w:rsidRDefault="00B16AA4" w:rsidP="00B16AA4">
      <w:pPr>
        <w:pStyle w:val="ProductList-Offering2Heading"/>
        <w:pBdr>
          <w:between w:val="single" w:sz="4" w:space="1" w:color="auto"/>
        </w:pBdr>
        <w:tabs>
          <w:tab w:val="clear" w:pos="360"/>
          <w:tab w:val="clear" w:pos="720"/>
          <w:tab w:val="clear" w:pos="1080"/>
        </w:tabs>
        <w:outlineLvl w:val="2"/>
      </w:pPr>
      <w:bookmarkStart w:id="50" w:name="_Toc102039534"/>
      <w:bookmarkStart w:id="51" w:name="_Toc45621200"/>
      <w:r w:rsidRPr="008F227D">
        <w:t>Dynamics 365 Intelligent Order Management</w:t>
      </w:r>
      <w:bookmarkEnd w:id="50"/>
    </w:p>
    <w:p w14:paraId="62E27958" w14:textId="77777777" w:rsidR="00B16AA4" w:rsidRPr="000503E2" w:rsidRDefault="00B16AA4" w:rsidP="00B16AA4">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25561DC1" w14:textId="77777777" w:rsidR="00B16AA4" w:rsidRPr="000503E2" w:rsidRDefault="00B16AA4" w:rsidP="00B16AA4">
      <w:pPr>
        <w:pStyle w:val="ProductList-Body"/>
      </w:pPr>
    </w:p>
    <w:p w14:paraId="73C04775" w14:textId="77777777" w:rsidR="00B16AA4" w:rsidRPr="000503E2" w:rsidRDefault="00B16AA4" w:rsidP="00B16AA4">
      <w:pPr>
        <w:pStyle w:val="ProductList-Body"/>
      </w:pPr>
      <w:r>
        <w:rPr>
          <w:b/>
          <w:color w:val="00188F"/>
        </w:rPr>
        <w:t>Процент времени работоспособности за месяц</w:t>
      </w:r>
      <w:r w:rsidRPr="00D97BA4">
        <w:rPr>
          <w:b/>
          <w:bCs/>
        </w:rPr>
        <w:t xml:space="preserve">: </w:t>
      </w:r>
      <w:r>
        <w:t>Процент времени работоспособности за месяц вычисляется по следующей формуле:</w:t>
      </w:r>
    </w:p>
    <w:p w14:paraId="3282453F" w14:textId="77777777" w:rsidR="00B16AA4" w:rsidRPr="000503E2" w:rsidRDefault="00B16AA4" w:rsidP="00B16AA4">
      <w:pPr>
        <w:pStyle w:val="ProductList-Body"/>
      </w:pPr>
    </w:p>
    <w:p w14:paraId="4AA75189" w14:textId="77777777" w:rsidR="00B16AA4" w:rsidRPr="00D97BA4" w:rsidRDefault="005D49AF" w:rsidP="00B16AA4">
      <w:pPr>
        <w:jc w:val="both"/>
        <w:rPr>
          <w:i/>
        </w:rPr>
      </w:pPr>
      <m:oMathPara>
        <m:oMathParaPr>
          <m:jc m:val="center"/>
        </m:oMathParaPr>
        <m:oMath>
          <m:f>
            <m:fPr>
              <m:ctrlPr>
                <w:ins w:id="52" w:author="Author">
                  <w:rPr>
                    <w:rFonts w:ascii="Cambria Math" w:hAnsi="Cambria Math" w:cs="Calibri"/>
                    <w:i/>
                    <w:sz w:val="18"/>
                    <w:szCs w:val="18"/>
                  </w:rPr>
                </w:ins>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EFD1D5" w14:textId="77777777" w:rsidR="00B16AA4" w:rsidRPr="000503E2" w:rsidRDefault="00B16AA4" w:rsidP="00B16AA4">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7E51A2C7" w14:textId="77777777" w:rsidR="00B16AA4" w:rsidRPr="000503E2" w:rsidRDefault="00B16AA4" w:rsidP="00B16AA4">
      <w:pPr>
        <w:pStyle w:val="ProductList-Body"/>
      </w:pPr>
    </w:p>
    <w:p w14:paraId="1CDEBAA9" w14:textId="77777777" w:rsidR="00B16AA4" w:rsidRPr="000503E2" w:rsidRDefault="00B16AA4" w:rsidP="00B16AA4">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AA4" w14:paraId="6D4E0867"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AB9D5E" w14:textId="77777777" w:rsidR="00B16AA4" w:rsidRDefault="00B16AA4" w:rsidP="00BF5F6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C0ECEC" w14:textId="77777777" w:rsidR="00B16AA4" w:rsidRDefault="00B16AA4" w:rsidP="00BF5F6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B16AA4" w14:paraId="084F379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3C32" w14:textId="77777777" w:rsidR="00B16AA4" w:rsidRDefault="00B16AA4"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32FD8" w14:textId="77777777" w:rsidR="00B16AA4" w:rsidRDefault="00B16AA4" w:rsidP="00BF5F6A">
            <w:pPr>
              <w:pStyle w:val="ProductList-OfferingBody"/>
              <w:spacing w:line="256" w:lineRule="auto"/>
              <w:jc w:val="center"/>
            </w:pPr>
            <w:r>
              <w:t>25 %</w:t>
            </w:r>
          </w:p>
        </w:tc>
      </w:tr>
      <w:tr w:rsidR="00B16AA4" w14:paraId="554606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4E962" w14:textId="77777777" w:rsidR="00B16AA4" w:rsidRDefault="00B16AA4"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A37A8" w14:textId="77777777" w:rsidR="00B16AA4" w:rsidRDefault="00B16AA4" w:rsidP="00BF5F6A">
            <w:pPr>
              <w:pStyle w:val="ProductList-OfferingBody"/>
              <w:spacing w:line="256" w:lineRule="auto"/>
              <w:jc w:val="center"/>
            </w:pPr>
            <w:r>
              <w:t>50 %</w:t>
            </w:r>
          </w:p>
        </w:tc>
      </w:tr>
      <w:tr w:rsidR="00B16AA4" w14:paraId="0A7B2A6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05125" w14:textId="77777777" w:rsidR="00B16AA4" w:rsidRDefault="00B16AA4"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5F4C0" w14:textId="77777777" w:rsidR="00B16AA4" w:rsidRDefault="00B16AA4" w:rsidP="00BF5F6A">
            <w:pPr>
              <w:pStyle w:val="ProductList-OfferingBody"/>
              <w:spacing w:line="256" w:lineRule="auto"/>
              <w:jc w:val="center"/>
            </w:pPr>
            <w:r>
              <w:t>100 %</w:t>
            </w:r>
          </w:p>
        </w:tc>
      </w:tr>
    </w:tbl>
    <w:p w14:paraId="3216F4FB" w14:textId="77777777" w:rsidR="00B16AA4" w:rsidRPr="000503E2" w:rsidRDefault="005D49AF" w:rsidP="00B16AA4">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B16AA4">
          <w:rPr>
            <w:rStyle w:val="Hyperlink"/>
            <w:sz w:val="16"/>
            <w:szCs w:val="16"/>
          </w:rPr>
          <w:t>Оглавление</w:t>
        </w:r>
      </w:hyperlink>
      <w:r w:rsidR="00B16AA4">
        <w:rPr>
          <w:sz w:val="16"/>
          <w:szCs w:val="16"/>
        </w:rPr>
        <w:t>/</w:t>
      </w:r>
      <w:hyperlink w:anchor="Определения" w:tooltip="Определения" w:history="1">
        <w:r w:rsidR="00B16AA4">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53" w:name="_Toc102039535"/>
      <w:r>
        <w:t>Dynamics 365 Remote Assist</w:t>
      </w:r>
      <w:bookmarkEnd w:id="51"/>
      <w:bookmarkEnd w:id="53"/>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5D49AF" w:rsidP="004F707D">
      <w:pPr>
        <w:spacing w:line="235" w:lineRule="auto"/>
        <w:jc w:val="both"/>
        <w:rPr>
          <w:i/>
        </w:rPr>
      </w:pPr>
      <m:oMathPara>
        <m:oMathParaPr>
          <m:jc m:val="center"/>
        </m:oMathParaPr>
        <m:oMath>
          <m:f>
            <m:fPr>
              <m:ctrlPr>
                <w:ins w:id="54" w:author="Author">
                  <w:rPr>
                    <w:rFonts w:ascii="Cambria Math" w:hAnsi="Cambria Math" w:cs="Calibri"/>
                    <w:i/>
                    <w:sz w:val="18"/>
                    <w:szCs w:val="18"/>
                  </w:rPr>
                </w:ins>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5D49AF"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55" w:name="_Toc102039536"/>
      <w:r w:rsidRPr="006938D6">
        <w:t>Dynamics 365 Sales Enterprise; Dynamics 365 Sales Professional</w:t>
      </w:r>
      <w:bookmarkEnd w:id="55"/>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5D49AF" w:rsidP="00E21093">
      <w:pPr>
        <w:jc w:val="both"/>
        <w:rPr>
          <w:sz w:val="18"/>
          <w:szCs w:val="18"/>
        </w:rPr>
      </w:pPr>
      <m:oMathPara>
        <m:oMathParaPr>
          <m:jc m:val="center"/>
        </m:oMathParaPr>
        <m:oMath>
          <m:f>
            <m:fPr>
              <m:ctrlPr>
                <w:ins w:id="56"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5D49AF"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57" w:name="_Toc102039537"/>
      <w:r w:rsidRPr="006938D6">
        <w:t xml:space="preserve">Dynamics 365 </w:t>
      </w:r>
      <w:bookmarkStart w:id="58" w:name="_Hlk19533710"/>
      <w:bookmarkEnd w:id="41"/>
      <w:bookmarkEnd w:id="42"/>
      <w:bookmarkEnd w:id="43"/>
      <w:r w:rsidR="00D7207C" w:rsidRPr="0022548E">
        <w:t>Supply Chain Management; Dynamics 365 Finance</w:t>
      </w:r>
      <w:bookmarkStart w:id="59" w:name="_Hlk51044510"/>
      <w:bookmarkEnd w:id="58"/>
      <w:r w:rsidR="00130A2E" w:rsidRPr="00130A2E">
        <w:rPr>
          <w:lang w:val="en-US"/>
        </w:rPr>
        <w:t>; Dynamics 365 Project Operations</w:t>
      </w:r>
      <w:bookmarkEnd w:id="59"/>
      <w:bookmarkEnd w:id="57"/>
    </w:p>
    <w:p w14:paraId="78BF5E8D" w14:textId="77777777" w:rsidR="00933A5C" w:rsidRPr="006938D6" w:rsidRDefault="00933A5C" w:rsidP="00933A5C">
      <w:pPr>
        <w:pStyle w:val="ProductList-Body"/>
      </w:pPr>
      <w:r w:rsidRPr="006938D6">
        <w:rPr>
          <w:b/>
          <w:color w:val="00188F"/>
        </w:rPr>
        <w:t xml:space="preserve">Дополнительные </w:t>
      </w:r>
      <w:bookmarkStart w:id="60" w:name="AdditionalDefinitions"/>
      <w:bookmarkEnd w:id="60"/>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5D49AF" w:rsidP="008212DC">
      <w:pPr>
        <w:jc w:val="both"/>
        <w:rPr>
          <w:sz w:val="18"/>
          <w:szCs w:val="18"/>
        </w:rPr>
      </w:pPr>
      <m:oMathPara>
        <m:oMathParaPr>
          <m:jc m:val="center"/>
        </m:oMathParaPr>
        <m:oMath>
          <m:f>
            <m:fPr>
              <m:ctrlPr>
                <w:ins w:id="61"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62" w:name="_Toc484160631"/>
    <w:bookmarkStart w:id="63" w:name="MicrosoftDynamics365forRetail"/>
    <w:bookmarkStart w:id="64" w:name="_Toc461003234"/>
    <w:bookmarkStart w:id="65" w:name="_Toc457821510"/>
    <w:bookmarkStart w:id="66"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67" w:name="_Toc102039538"/>
      <w:bookmarkEnd w:id="62"/>
      <w:bookmarkEnd w:id="63"/>
      <w:bookmarkEnd w:id="64"/>
      <w:bookmarkEnd w:id="65"/>
      <w:bookmarkEnd w:id="66"/>
      <w:proofErr w:type="spellStart"/>
      <w:r w:rsidRPr="006938D6">
        <w:rPr>
          <w:lang w:val="en-US" w:eastAsia="en-US" w:bidi="ar-SA"/>
        </w:rPr>
        <w:t>Службы</w:t>
      </w:r>
      <w:proofErr w:type="spellEnd"/>
      <w:r w:rsidRPr="006938D6">
        <w:rPr>
          <w:lang w:val="en-US" w:eastAsia="en-US" w:bidi="ar-SA"/>
        </w:rPr>
        <w:t xml:space="preserve"> Office 365</w:t>
      </w:r>
      <w:bookmarkEnd w:id="67"/>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68" w:name="_Toc102039539"/>
      <w:r w:rsidRPr="006938D6">
        <w:rPr>
          <w:lang w:val="en-US" w:eastAsia="en-US" w:bidi="ar-SA"/>
        </w:rPr>
        <w:t>Duet Enterprise Online</w:t>
      </w:r>
      <w:bookmarkEnd w:id="68"/>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5D49AF" w:rsidP="006B147A">
      <w:pPr>
        <w:jc w:val="both"/>
        <w:rPr>
          <w:sz w:val="18"/>
          <w:szCs w:val="18"/>
        </w:rPr>
      </w:pPr>
      <m:oMathPara>
        <m:oMathParaPr>
          <m:jc m:val="center"/>
        </m:oMathParaPr>
        <m:oMath>
          <m:f>
            <m:fPr>
              <m:ctrlPr>
                <w:ins w:id="69"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70" w:name="_Toc102039540"/>
      <w:r w:rsidRPr="006938D6">
        <w:rPr>
          <w:lang w:val="en-US" w:eastAsia="en-US" w:bidi="ar-SA"/>
        </w:rPr>
        <w:t>Exchange</w:t>
      </w:r>
      <w:r w:rsidRPr="006938D6">
        <w:rPr>
          <w:lang w:eastAsia="en-US" w:bidi="ar-SA"/>
        </w:rPr>
        <w:t xml:space="preserve"> </w:t>
      </w:r>
      <w:r w:rsidRPr="006938D6">
        <w:rPr>
          <w:lang w:val="en-US" w:eastAsia="en-US" w:bidi="ar-SA"/>
        </w:rPr>
        <w:t>Online</w:t>
      </w:r>
      <w:bookmarkEnd w:id="70"/>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5D49AF" w:rsidP="006B147A">
      <w:pPr>
        <w:jc w:val="both"/>
        <w:rPr>
          <w:sz w:val="18"/>
          <w:szCs w:val="18"/>
        </w:rPr>
      </w:pPr>
      <m:oMathPara>
        <m:oMathParaPr>
          <m:jc m:val="center"/>
        </m:oMathParaPr>
        <m:oMath>
          <m:f>
            <m:fPr>
              <m:ctrlPr>
                <w:ins w:id="71"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72" w:name="_Toc102039541"/>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72"/>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5D49AF" w:rsidP="006B147A">
      <w:pPr>
        <w:jc w:val="both"/>
        <w:rPr>
          <w:sz w:val="18"/>
          <w:szCs w:val="18"/>
        </w:rPr>
      </w:pPr>
      <m:oMathPara>
        <m:oMathParaPr>
          <m:jc m:val="center"/>
        </m:oMathParaPr>
        <m:oMath>
          <m:f>
            <m:fPr>
              <m:ctrlPr>
                <w:ins w:id="73"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74" w:name="_Toc102039542"/>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74"/>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5D49AF" w:rsidP="006B147A">
      <w:pPr>
        <w:jc w:val="both"/>
        <w:rPr>
          <w:sz w:val="18"/>
          <w:szCs w:val="18"/>
        </w:rPr>
      </w:pPr>
      <m:oMathPara>
        <m:oMathParaPr>
          <m:jc m:val="center"/>
        </m:oMathParaPr>
        <m:oMath>
          <m:f>
            <m:fPr>
              <m:ctrlPr>
                <w:ins w:id="75"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76" w:name="_Toc525207098"/>
    <w:bookmarkStart w:id="77"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78" w:name="_Toc102039543"/>
      <w:r>
        <w:t xml:space="preserve">Microsoft </w:t>
      </w:r>
      <w:bookmarkEnd w:id="76"/>
      <w:r>
        <w:t>MyAnalytics</w:t>
      </w:r>
      <w:bookmarkEnd w:id="77"/>
      <w:bookmarkEnd w:id="78"/>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5D49AF" w:rsidP="006B147A">
      <w:pPr>
        <w:jc w:val="both"/>
        <w:rPr>
          <w:sz w:val="18"/>
          <w:szCs w:val="18"/>
        </w:rPr>
      </w:pPr>
      <m:oMathPara>
        <m:oMathParaPr>
          <m:jc m:val="center"/>
        </m:oMathParaPr>
        <m:oMath>
          <m:f>
            <m:fPr>
              <m:ctrlPr>
                <w:ins w:id="79"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80" w:name="_Toc480808180"/>
    <w:bookmarkStart w:id="81" w:name="Stream"/>
    <w:bookmarkStart w:id="82" w:name="_Toc525207099"/>
    <w:bookmarkStart w:id="83"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84" w:name="_Toc102039544"/>
      <w:r w:rsidRPr="006938D6">
        <w:t>Microsoft Stream</w:t>
      </w:r>
      <w:bookmarkEnd w:id="80"/>
      <w:bookmarkEnd w:id="84"/>
    </w:p>
    <w:bookmarkEnd w:id="81"/>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5D49AF" w:rsidP="006B147A">
      <w:pPr>
        <w:jc w:val="both"/>
        <w:rPr>
          <w:sz w:val="18"/>
          <w:szCs w:val="18"/>
        </w:rPr>
      </w:pPr>
      <m:oMathPara>
        <m:oMathParaPr>
          <m:jc m:val="center"/>
        </m:oMathParaPr>
        <m:oMath>
          <m:f>
            <m:fPr>
              <m:ctrlPr>
                <w:ins w:id="85"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86" w:name="_Toc102039545"/>
      <w:r>
        <w:t xml:space="preserve">Microsoft </w:t>
      </w:r>
      <w:bookmarkEnd w:id="82"/>
      <w:r>
        <w:t>Teams</w:t>
      </w:r>
      <w:bookmarkEnd w:id="83"/>
      <w:bookmarkEnd w:id="86"/>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5D49AF" w:rsidP="006B147A">
      <w:pPr>
        <w:jc w:val="both"/>
        <w:rPr>
          <w:sz w:val="18"/>
          <w:szCs w:val="18"/>
        </w:rPr>
      </w:pPr>
      <m:oMathPara>
        <m:oMathParaPr>
          <m:jc m:val="center"/>
        </m:oMathParaPr>
        <m:oMath>
          <m:f>
            <m:fPr>
              <m:ctrlPr>
                <w:ins w:id="87"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88" w:name="_Hlk37926720"/>
      <w:bookmarkStart w:id="89" w:name="_Toc102039546"/>
      <w:r>
        <w:t xml:space="preserve">Microsoft 365 Apps for </w:t>
      </w:r>
      <w:r w:rsidR="00AF686D">
        <w:rPr>
          <w:lang w:val="en-US"/>
        </w:rPr>
        <w:t>b</w:t>
      </w:r>
      <w:r>
        <w:t>usiness</w:t>
      </w:r>
      <w:bookmarkEnd w:id="88"/>
      <w:bookmarkEnd w:id="89"/>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5D49AF" w:rsidP="006B147A">
      <w:pPr>
        <w:jc w:val="both"/>
        <w:rPr>
          <w:sz w:val="18"/>
          <w:szCs w:val="18"/>
        </w:rPr>
      </w:pPr>
      <m:oMathPara>
        <m:oMathParaPr>
          <m:jc m:val="center"/>
        </m:oMathParaPr>
        <m:oMath>
          <m:f>
            <m:fPr>
              <m:ctrlPr>
                <w:ins w:id="90"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91" w:name="_Toc477262542"/>
    <w:bookmarkStart w:id="92" w:name="_Toc457821517"/>
    <w:bookmarkStart w:id="93"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94" w:name="_Hlk37926721"/>
      <w:bookmarkStart w:id="95" w:name="_Toc102039547"/>
      <w:bookmarkEnd w:id="91"/>
      <w:bookmarkEnd w:id="92"/>
      <w:bookmarkEnd w:id="93"/>
      <w:r>
        <w:t>Microsoft 365 Apps for enterprise</w:t>
      </w:r>
      <w:bookmarkEnd w:id="94"/>
      <w:bookmarkEnd w:id="95"/>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5D49AF" w:rsidP="006B147A">
      <w:pPr>
        <w:jc w:val="both"/>
        <w:rPr>
          <w:sz w:val="18"/>
          <w:szCs w:val="18"/>
        </w:rPr>
      </w:pPr>
      <m:oMathPara>
        <m:oMathParaPr>
          <m:jc m:val="center"/>
        </m:oMathParaPr>
        <m:oMath>
          <m:f>
            <m:fPr>
              <m:ctrlPr>
                <w:ins w:id="96"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97" w:name="_Toc102039548"/>
      <w:r w:rsidRPr="006938D6">
        <w:t>Office 365 Advanced Compliance</w:t>
      </w:r>
      <w:bookmarkEnd w:id="97"/>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5D49AF" w:rsidP="00186E34">
      <w:pPr>
        <w:jc w:val="both"/>
        <w:rPr>
          <w:sz w:val="18"/>
          <w:szCs w:val="18"/>
        </w:rPr>
      </w:pPr>
      <m:oMathPara>
        <m:oMathParaPr>
          <m:jc m:val="center"/>
        </m:oMathParaPr>
        <m:oMath>
          <m:f>
            <m:fPr>
              <m:ctrlPr>
                <w:ins w:id="98"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5D49AF"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99" w:name="_Toc102039549"/>
      <w:r w:rsidRPr="006938D6">
        <w:rPr>
          <w:lang w:val="en-US" w:eastAsia="en-US" w:bidi="ar-SA"/>
        </w:rPr>
        <w:t>Office Online</w:t>
      </w:r>
      <w:bookmarkEnd w:id="99"/>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5D49AF" w:rsidP="006B147A">
      <w:pPr>
        <w:jc w:val="both"/>
        <w:rPr>
          <w:sz w:val="18"/>
          <w:szCs w:val="18"/>
        </w:rPr>
      </w:pPr>
      <m:oMathPara>
        <m:oMathParaPr>
          <m:jc m:val="center"/>
        </m:oMathParaPr>
        <m:oMath>
          <m:f>
            <m:fPr>
              <m:ctrlPr>
                <w:ins w:id="100"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101" w:name="_Toc102039550"/>
      <w:r w:rsidRPr="006938D6">
        <w:rPr>
          <w:lang w:val="en-US" w:eastAsia="en-US" w:bidi="ar-SA"/>
        </w:rPr>
        <w:t xml:space="preserve">Office 365 </w:t>
      </w:r>
      <w:proofErr w:type="spellStart"/>
      <w:r w:rsidRPr="006938D6">
        <w:rPr>
          <w:lang w:val="en-US" w:eastAsia="en-US" w:bidi="ar-SA"/>
        </w:rPr>
        <w:t>Видео</w:t>
      </w:r>
      <w:bookmarkEnd w:id="101"/>
      <w:proofErr w:type="spellEnd"/>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5D49AF" w:rsidP="006B147A">
      <w:pPr>
        <w:jc w:val="both"/>
        <w:rPr>
          <w:sz w:val="18"/>
          <w:szCs w:val="18"/>
        </w:rPr>
      </w:pPr>
      <m:oMathPara>
        <m:oMathParaPr>
          <m:jc m:val="center"/>
        </m:oMathParaPr>
        <m:oMath>
          <m:f>
            <m:fPr>
              <m:ctrlPr>
                <w:ins w:id="102"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103" w:name="_Toc102039551"/>
      <w:r w:rsidRPr="006938D6">
        <w:rPr>
          <w:lang w:val="en-US" w:eastAsia="en-US" w:bidi="ar-SA"/>
        </w:rPr>
        <w:t xml:space="preserve">OneDrive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bookmarkEnd w:id="103"/>
      <w:proofErr w:type="spellEnd"/>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5D49AF" w:rsidP="006B147A">
      <w:pPr>
        <w:jc w:val="both"/>
        <w:rPr>
          <w:sz w:val="18"/>
          <w:szCs w:val="18"/>
        </w:rPr>
      </w:pPr>
      <m:oMathPara>
        <m:oMathParaPr>
          <m:jc m:val="center"/>
        </m:oMathParaPr>
        <m:oMath>
          <m:f>
            <m:fPr>
              <m:ctrlPr>
                <w:ins w:id="104"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105" w:name="_Toc102039552"/>
      <w:r w:rsidRPr="006938D6">
        <w:rPr>
          <w:lang w:val="en-US" w:eastAsia="en-US" w:bidi="ar-SA"/>
        </w:rPr>
        <w:t>Project</w:t>
      </w:r>
      <w:bookmarkEnd w:id="105"/>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5D49AF" w:rsidP="006B147A">
      <w:pPr>
        <w:jc w:val="both"/>
        <w:rPr>
          <w:sz w:val="18"/>
          <w:szCs w:val="18"/>
        </w:rPr>
      </w:pPr>
      <m:oMathPara>
        <m:oMathParaPr>
          <m:jc m:val="center"/>
        </m:oMathParaPr>
        <m:oMath>
          <m:f>
            <m:fPr>
              <m:ctrlPr>
                <w:ins w:id="106"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107" w:name="_Toc102039553"/>
      <w:r w:rsidRPr="006938D6">
        <w:rPr>
          <w:lang w:val="en-US" w:eastAsia="en-US" w:bidi="ar-SA"/>
        </w:rPr>
        <w:t>SharePoint Online</w:t>
      </w:r>
      <w:bookmarkEnd w:id="107"/>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5D49AF" w:rsidP="006B147A">
      <w:pPr>
        <w:jc w:val="both"/>
        <w:rPr>
          <w:sz w:val="18"/>
          <w:szCs w:val="18"/>
        </w:rPr>
      </w:pPr>
      <m:oMathPara>
        <m:oMathParaPr>
          <m:jc m:val="center"/>
        </m:oMathParaPr>
        <m:oMath>
          <m:f>
            <m:fPr>
              <m:ctrlPr>
                <w:ins w:id="108"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109" w:name="_Toc102039554"/>
      <w:r w:rsidRPr="006938D6">
        <w:rPr>
          <w:lang w:val="en-US" w:eastAsia="en-US" w:bidi="ar-SA"/>
        </w:rPr>
        <w:t xml:space="preserve">Skype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proofErr w:type="spellEnd"/>
      <w:r w:rsidRPr="006938D6">
        <w:rPr>
          <w:lang w:val="en-US" w:eastAsia="en-US" w:bidi="ar-SA"/>
        </w:rPr>
        <w:t xml:space="preserve"> Online</w:t>
      </w:r>
      <w:bookmarkEnd w:id="109"/>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5D49AF" w:rsidP="006B147A">
      <w:pPr>
        <w:jc w:val="both"/>
        <w:rPr>
          <w:sz w:val="18"/>
          <w:szCs w:val="18"/>
        </w:rPr>
      </w:pPr>
      <m:oMathPara>
        <m:oMathParaPr>
          <m:jc m:val="center"/>
        </m:oMathParaPr>
        <m:oMath>
          <m:f>
            <m:fPr>
              <m:ctrlPr>
                <w:ins w:id="110"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111" w:name="_Toc457821525"/>
    <w:bookmarkStart w:id="112" w:name="_Toc526859637"/>
    <w:bookmarkStart w:id="113"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AB821A6" w14:textId="77777777" w:rsidR="00B10B98" w:rsidRPr="00331651" w:rsidRDefault="00B10B98" w:rsidP="00B10B98">
      <w:pPr>
        <w:pStyle w:val="ProductList-Offering2Heading"/>
        <w:keepNext/>
        <w:outlineLvl w:val="2"/>
      </w:pPr>
      <w:bookmarkStart w:id="114" w:name="_Toc88147472"/>
      <w:bookmarkStart w:id="115" w:name="_Toc102039555"/>
      <w:bookmarkStart w:id="116" w:name="_Toc444249041"/>
      <w:bookmarkEnd w:id="111"/>
      <w:bookmarkEnd w:id="112"/>
      <w:bookmarkEnd w:id="113"/>
      <w:r>
        <w:t>Microsoft Teams: тарифные планы, Phone System и аудиоконференции</w:t>
      </w:r>
      <w:bookmarkEnd w:id="114"/>
      <w:bookmarkEnd w:id="115"/>
    </w:p>
    <w:p w14:paraId="04EFE1A2" w14:textId="77777777" w:rsidR="00B10B98" w:rsidRPr="00331651" w:rsidRDefault="00B10B98" w:rsidP="00B10B98">
      <w:pPr>
        <w:spacing w:after="0" w:line="240" w:lineRule="auto"/>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аудиоконференции через ТСОП, а также обрабатывать звонки, используя очередь или Автосекретарь.</w:t>
      </w:r>
    </w:p>
    <w:p w14:paraId="01AFBA54" w14:textId="77777777" w:rsidR="00B10B98" w:rsidRPr="00331651" w:rsidRDefault="00B10B98" w:rsidP="00B10B98">
      <w:pPr>
        <w:spacing w:after="0" w:line="240" w:lineRule="auto"/>
      </w:pPr>
    </w:p>
    <w:p w14:paraId="4D8BDE04" w14:textId="77777777" w:rsidR="00B10B98" w:rsidRPr="00331651" w:rsidRDefault="00B10B98" w:rsidP="00B10B98">
      <w:pPr>
        <w:spacing w:after="0" w:line="240" w:lineRule="auto"/>
      </w:pPr>
      <w:r>
        <w:rPr>
          <w:rFonts w:ascii="Calibri" w:eastAsia="Calibri" w:hAnsi="Calibri" w:cs="Times New Roman"/>
          <w:b/>
          <w:color w:val="00188F"/>
          <w:sz w:val="18"/>
        </w:rPr>
        <w:t>Процент времени доступности за меся</w:t>
      </w:r>
      <w:r w:rsidRPr="002C0CEA">
        <w:rPr>
          <w:rFonts w:ascii="Calibri" w:eastAsia="Calibri" w:hAnsi="Calibri" w:cs="Times New Roman"/>
          <w:b/>
          <w:color w:val="00188F"/>
          <w:sz w:val="18"/>
        </w:rPr>
        <w:t>ц</w:t>
      </w:r>
      <w:r w:rsidRPr="002C0CEA">
        <w:rPr>
          <w:rFonts w:ascii="Calibri" w:eastAsia="Calibri" w:hAnsi="Calibri" w:cs="Times New Roman"/>
          <w:b/>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Месячный процент времени работоспособности для каждой из услуг вычисляется по следующей формуле:</w:t>
      </w:r>
    </w:p>
    <w:p w14:paraId="09D10D76" w14:textId="77777777" w:rsidR="00B10B98" w:rsidRPr="00331651" w:rsidRDefault="00B10B98" w:rsidP="00B10B98">
      <w:pPr>
        <w:spacing w:after="0" w:line="240" w:lineRule="auto"/>
      </w:pPr>
    </w:p>
    <w:p w14:paraId="33FE0F5B" w14:textId="77777777" w:rsidR="00B10B98" w:rsidRPr="00A81F3F" w:rsidRDefault="005D49AF" w:rsidP="00B10B98">
      <w:pPr>
        <w:jc w:val="both"/>
        <w:rPr>
          <w:i/>
        </w:rPr>
      </w:pPr>
      <m:oMathPara>
        <m:oMathParaPr>
          <m:jc m:val="center"/>
        </m:oMathParaPr>
        <m:oMath>
          <m:f>
            <m:fPr>
              <m:ctrlPr>
                <w:ins w:id="117" w:author="Author">
                  <w:rPr>
                    <w:rFonts w:ascii="Cambria Math" w:eastAsia="Calibri" w:hAnsi="Cambria Math" w:cs="Calibri"/>
                    <w:i/>
                    <w:sz w:val="18"/>
                    <w:szCs w:val="18"/>
                  </w:rPr>
                </w:ins>
              </m:ctrlPr>
            </m:fPr>
            <m:num>
              <m:r>
                <m:rPr>
                  <m:nor/>
                </m:rPr>
                <w:rPr>
                  <w:rFonts w:ascii="Cambria Math" w:hAnsi="Cambria Math"/>
                  <w:i/>
                  <w:iCs/>
                  <w:sz w:val="18"/>
                  <w:szCs w:val="18"/>
                </w:rPr>
                <m:t>Минуты пользователя — Время простоя</m:t>
              </m:r>
            </m:num>
            <m:den>
              <m:r>
                <m:rPr>
                  <m:nor/>
                </m:rPr>
                <w:rPr>
                  <w:rFonts w:ascii="Cambria Math" w:hAnsi="Cambria Math"/>
                  <w:i/>
                  <w:iCs/>
                  <w:sz w:val="18"/>
                  <w:szCs w:val="18"/>
                </w:rPr>
                <m:t>Минуты пользователя</m:t>
              </m:r>
            </m:den>
          </m:f>
          <m:r>
            <m:rPr>
              <m:nor/>
            </m:rPr>
            <w:rPr>
              <w:rFonts w:ascii="Cambria Math" w:eastAsia="Calibri" w:hAnsi="Cambria Math" w:cs="Calibri"/>
              <w:sz w:val="18"/>
              <w:szCs w:val="18"/>
            </w:rPr>
            <m:t xml:space="preserve"> x 100</m:t>
          </m:r>
        </m:oMath>
      </m:oMathPara>
    </w:p>
    <w:p w14:paraId="349FE555" w14:textId="77777777" w:rsidR="00B10B98" w:rsidRPr="00331651" w:rsidRDefault="00B10B98" w:rsidP="00B10B98">
      <w:pPr>
        <w:spacing w:after="0" w:line="240" w:lineRule="auto"/>
      </w:pPr>
      <w:r>
        <w:rPr>
          <w:rFonts w:ascii="Calibri" w:eastAsia="Calibri" w:hAnsi="Calibri" w:cs="Times New Roman"/>
          <w:sz w:val="18"/>
          <w:szCs w:val="18"/>
        </w:rPr>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Кредит будет выплачиваться только за фактические услуги, которые были затронуты.</w:t>
      </w:r>
    </w:p>
    <w:p w14:paraId="752DCE75" w14:textId="77777777" w:rsidR="00B10B98" w:rsidRPr="00331651" w:rsidRDefault="00B10B98" w:rsidP="00B10B98">
      <w:pPr>
        <w:spacing w:after="0" w:line="240" w:lineRule="auto"/>
      </w:pPr>
    </w:p>
    <w:p w14:paraId="795663E0" w14:textId="77777777" w:rsidR="00B10B98" w:rsidRPr="00331651" w:rsidRDefault="00B10B98" w:rsidP="00B10B98">
      <w:pPr>
        <w:spacing w:after="0" w:line="240" w:lineRule="auto"/>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Pr>
          <w:rFonts w:ascii="Calibri" w:eastAsia="Calibri" w:hAnsi="Calibri" w:cs="Times New Roman"/>
          <w:sz w:val="18"/>
          <w:szCs w:val="18"/>
          <w:lang w:val="en-US"/>
        </w:rPr>
        <w:t> </w:t>
      </w:r>
      <w:r>
        <w:rPr>
          <w:rFonts w:ascii="Calibri" w:eastAsia="Calibri" w:hAnsi="Calibri" w:cs="Times New Roman"/>
          <w:sz w:val="18"/>
          <w:szCs w:val="18"/>
        </w:rPr>
        <w:t>используемого непосредственно Microsoft в качестве части</w:t>
      </w:r>
      <w:r w:rsidRPr="00A81F3F">
        <w:rPr>
          <w:rFonts w:ascii="Calibri" w:eastAsia="Calibri" w:hAnsi="Calibri" w:cs="Times New Roman"/>
          <w:sz w:val="18"/>
          <w:szCs w:val="18"/>
        </w:rPr>
        <w:t xml:space="preserve"> Службы</w:t>
      </w:r>
      <w:r>
        <w:rPr>
          <w:rFonts w:ascii="Calibri" w:eastAsia="Calibri" w:hAnsi="Calibri" w:cs="Times New Roman"/>
          <w:sz w:val="18"/>
          <w:szCs w:val="18"/>
        </w:rPr>
        <w:t>.</w:t>
      </w:r>
    </w:p>
    <w:p w14:paraId="02426E82" w14:textId="77777777" w:rsidR="00B10B98" w:rsidRPr="00331651" w:rsidRDefault="00B10B98" w:rsidP="00B10B98">
      <w:pPr>
        <w:spacing w:after="0" w:line="240" w:lineRule="auto"/>
      </w:pPr>
    </w:p>
    <w:p w14:paraId="49961484" w14:textId="77777777" w:rsidR="00B10B98" w:rsidRPr="002C0CEA" w:rsidRDefault="00B10B98" w:rsidP="00B10B98">
      <w:pPr>
        <w:pStyle w:val="ProductList-Body"/>
        <w:rPr>
          <w:b/>
          <w:color w:val="00188F"/>
        </w:rPr>
      </w:pPr>
      <w:r>
        <w:rPr>
          <w:b/>
          <w:color w:val="00188F"/>
        </w:rPr>
        <w:t>Компенсация за обслуживание</w:t>
      </w:r>
      <w:r w:rsidRPr="002C0C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B98" w:rsidRPr="00B44CF9" w14:paraId="7E335F9D" w14:textId="77777777" w:rsidTr="00F8721C">
        <w:trPr>
          <w:tblHeader/>
        </w:trPr>
        <w:tc>
          <w:tcPr>
            <w:tcW w:w="5400" w:type="dxa"/>
            <w:shd w:val="clear" w:color="auto" w:fill="0072C6"/>
          </w:tcPr>
          <w:p w14:paraId="1D9DFB00" w14:textId="77777777" w:rsidR="00B10B98" w:rsidRPr="00EF7CF9" w:rsidRDefault="00B10B98" w:rsidP="00F8721C">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50B300D2" w14:textId="77777777" w:rsidR="00B10B98" w:rsidRPr="00EF7CF9" w:rsidRDefault="00B10B98" w:rsidP="00F8721C">
            <w:pPr>
              <w:pStyle w:val="ProductList-OfferingBody"/>
              <w:jc w:val="center"/>
              <w:rPr>
                <w:color w:val="FFFFFF" w:themeColor="background1"/>
              </w:rPr>
            </w:pPr>
            <w:r>
              <w:rPr>
                <w:color w:val="FFFFFF" w:themeColor="background1"/>
              </w:rPr>
              <w:t>Компенсация за обслуживание</w:t>
            </w:r>
          </w:p>
        </w:tc>
      </w:tr>
      <w:tr w:rsidR="00B10B98" w:rsidRPr="00B44CF9" w14:paraId="7438C27B" w14:textId="77777777" w:rsidTr="00F8721C">
        <w:tc>
          <w:tcPr>
            <w:tcW w:w="5400" w:type="dxa"/>
          </w:tcPr>
          <w:p w14:paraId="13E7F662" w14:textId="77777777" w:rsidR="00B10B98" w:rsidRPr="00EF7CF9" w:rsidRDefault="00B10B98" w:rsidP="00F8721C">
            <w:pPr>
              <w:pStyle w:val="ProductList-OfferingBody"/>
              <w:jc w:val="center"/>
            </w:pPr>
            <w:r>
              <w:t>&lt; 99,99 %</w:t>
            </w:r>
          </w:p>
        </w:tc>
        <w:tc>
          <w:tcPr>
            <w:tcW w:w="5400" w:type="dxa"/>
          </w:tcPr>
          <w:p w14:paraId="44E3DA41" w14:textId="77777777" w:rsidR="00B10B98" w:rsidRPr="00EF7CF9" w:rsidRDefault="00B10B98" w:rsidP="00F8721C">
            <w:pPr>
              <w:pStyle w:val="ProductList-OfferingBody"/>
              <w:jc w:val="center"/>
            </w:pPr>
            <w:r>
              <w:t>10 %</w:t>
            </w:r>
          </w:p>
        </w:tc>
      </w:tr>
      <w:tr w:rsidR="00B10B98" w:rsidRPr="00B44CF9" w14:paraId="409187E1" w14:textId="77777777" w:rsidTr="00F8721C">
        <w:tc>
          <w:tcPr>
            <w:tcW w:w="5400" w:type="dxa"/>
          </w:tcPr>
          <w:p w14:paraId="4089E4D7" w14:textId="77777777" w:rsidR="00B10B98" w:rsidRPr="00EF7CF9" w:rsidRDefault="00B10B98" w:rsidP="00F8721C">
            <w:pPr>
              <w:pStyle w:val="ProductList-OfferingBody"/>
              <w:jc w:val="center"/>
            </w:pPr>
            <w:r>
              <w:t>&lt; 99,9%</w:t>
            </w:r>
          </w:p>
        </w:tc>
        <w:tc>
          <w:tcPr>
            <w:tcW w:w="5400" w:type="dxa"/>
          </w:tcPr>
          <w:p w14:paraId="051CE533" w14:textId="77777777" w:rsidR="00B10B98" w:rsidRPr="00EF7CF9" w:rsidRDefault="00B10B98" w:rsidP="00F8721C">
            <w:pPr>
              <w:pStyle w:val="ProductList-OfferingBody"/>
              <w:jc w:val="center"/>
            </w:pPr>
            <w:r>
              <w:t>25 %</w:t>
            </w:r>
          </w:p>
        </w:tc>
      </w:tr>
      <w:tr w:rsidR="00B10B98" w:rsidRPr="00B44CF9" w14:paraId="1267FD95" w14:textId="77777777" w:rsidTr="00F8721C">
        <w:tc>
          <w:tcPr>
            <w:tcW w:w="5400" w:type="dxa"/>
          </w:tcPr>
          <w:p w14:paraId="2A169EFA" w14:textId="77777777" w:rsidR="00B10B98" w:rsidRPr="00EF7CF9" w:rsidRDefault="00B10B98" w:rsidP="00F8721C">
            <w:pPr>
              <w:pStyle w:val="ProductList-OfferingBody"/>
              <w:jc w:val="center"/>
            </w:pPr>
            <w:r>
              <w:t>&lt; 99%</w:t>
            </w:r>
          </w:p>
        </w:tc>
        <w:tc>
          <w:tcPr>
            <w:tcW w:w="5400" w:type="dxa"/>
          </w:tcPr>
          <w:p w14:paraId="40DDA74D" w14:textId="77777777" w:rsidR="00B10B98" w:rsidRPr="00EF7CF9" w:rsidRDefault="00B10B98" w:rsidP="00F8721C">
            <w:pPr>
              <w:pStyle w:val="ProductList-OfferingBody"/>
              <w:jc w:val="center"/>
            </w:pPr>
            <w:r>
              <w:t>50 %</w:t>
            </w:r>
          </w:p>
        </w:tc>
      </w:tr>
      <w:tr w:rsidR="00B10B98" w:rsidRPr="00B44CF9" w14:paraId="7CA7F706" w14:textId="77777777" w:rsidTr="00F8721C">
        <w:tc>
          <w:tcPr>
            <w:tcW w:w="5400" w:type="dxa"/>
          </w:tcPr>
          <w:p w14:paraId="3A77F0FB" w14:textId="77777777" w:rsidR="00B10B98" w:rsidRPr="00EF7CF9" w:rsidRDefault="00B10B98" w:rsidP="00F8721C">
            <w:pPr>
              <w:pStyle w:val="ProductList-OfferingBody"/>
              <w:jc w:val="center"/>
            </w:pPr>
            <w:r>
              <w:t>&lt; 95 %</w:t>
            </w:r>
          </w:p>
        </w:tc>
        <w:tc>
          <w:tcPr>
            <w:tcW w:w="5400" w:type="dxa"/>
          </w:tcPr>
          <w:p w14:paraId="26649B56" w14:textId="77777777" w:rsidR="00B10B98" w:rsidRPr="00EF7CF9" w:rsidRDefault="00B10B98" w:rsidP="00F8721C">
            <w:pPr>
              <w:pStyle w:val="ProductList-OfferingBody"/>
              <w:jc w:val="center"/>
            </w:pPr>
            <w:r>
              <w:t>100 %</w:t>
            </w:r>
          </w:p>
        </w:tc>
      </w:tr>
    </w:tbl>
    <w:p w14:paraId="4CD17088" w14:textId="52BC97A4"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B10B98">
          <w:rPr>
            <w:rStyle w:val="Hyperlink"/>
            <w:sz w:val="16"/>
            <w:szCs w:val="16"/>
          </w:rPr>
          <w:t>Оглавление</w:t>
        </w:r>
      </w:hyperlink>
      <w:r w:rsidR="00B10B98">
        <w:rPr>
          <w:sz w:val="16"/>
          <w:szCs w:val="16"/>
        </w:rPr>
        <w:t xml:space="preserve"> / </w:t>
      </w:r>
      <w:hyperlink w:anchor="TOC" w:tooltip="Определения" w:history="1">
        <w:r w:rsidR="00B10B98">
          <w:rPr>
            <w:rStyle w:val="Hyperlink"/>
            <w:sz w:val="16"/>
            <w:szCs w:val="16"/>
          </w:rPr>
          <w:t>Определения</w:t>
        </w:r>
      </w:hyperlink>
    </w:p>
    <w:p w14:paraId="696D7DF8" w14:textId="7B401A5E" w:rsidR="00DB7626" w:rsidRPr="006938D6" w:rsidRDefault="007C09AD" w:rsidP="006B147A">
      <w:pPr>
        <w:pStyle w:val="ProductList-Offering2Heading"/>
      </w:pPr>
      <w:bookmarkStart w:id="118" w:name="_Toc102039556"/>
      <w:r>
        <w:rPr>
          <w:lang w:val="en-US"/>
        </w:rPr>
        <w:t>Microsoft Teams</w:t>
      </w:r>
      <w:r w:rsidR="00DB7626" w:rsidRPr="006938D6">
        <w:t> — качество голосовой связи</w:t>
      </w:r>
      <w:bookmarkEnd w:id="116"/>
      <w:bookmarkEnd w:id="118"/>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5D49AF" w:rsidP="006B147A">
      <w:pPr>
        <w:jc w:val="both"/>
        <w:rPr>
          <w:sz w:val="18"/>
          <w:szCs w:val="18"/>
        </w:rPr>
      </w:pPr>
      <m:oMathPara>
        <m:oMathParaPr>
          <m:jc m:val="center"/>
        </m:oMathParaPr>
        <m:oMath>
          <m:f>
            <m:fPr>
              <m:ctrlPr>
                <w:ins w:id="119" w:author="Author">
                  <w:rPr>
                    <w:rFonts w:ascii="Cambria Math" w:eastAsia="Calibri" w:hAnsi="Cambria Math" w:cs="Calibri"/>
                    <w:i/>
                    <w:sz w:val="18"/>
                    <w:szCs w:val="18"/>
                  </w:rPr>
                </w:ins>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120" w:name="_Toc487138021"/>
    <w:bookmarkStart w:id="121"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122" w:name="_Toc102039557"/>
      <w:r w:rsidRPr="006938D6">
        <w:t>Workplace Analytics</w:t>
      </w:r>
      <w:bookmarkEnd w:id="122"/>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5D49AF" w:rsidP="006B147A">
      <w:pPr>
        <w:jc w:val="both"/>
        <w:rPr>
          <w:sz w:val="18"/>
          <w:szCs w:val="18"/>
        </w:rPr>
      </w:pPr>
      <m:oMathPara>
        <m:oMathParaPr>
          <m:jc m:val="center"/>
        </m:oMathParaPr>
        <m:oMath>
          <m:f>
            <m:fPr>
              <m:ctrlPr>
                <w:ins w:id="123"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120"/>
    <w:bookmarkEnd w:id="121"/>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124" w:name="_Toc102039558"/>
      <w:r w:rsidRPr="006938D6">
        <w:rPr>
          <w:lang w:val="en-US" w:eastAsia="en-US" w:bidi="ar-SA"/>
        </w:rPr>
        <w:t>Yammer</w:t>
      </w:r>
      <w:r w:rsidRPr="006938D6">
        <w:rPr>
          <w:lang w:eastAsia="en-US" w:bidi="ar-SA"/>
        </w:rPr>
        <w:t xml:space="preserve"> </w:t>
      </w:r>
      <w:r w:rsidRPr="006938D6">
        <w:rPr>
          <w:lang w:val="en-US" w:eastAsia="en-US" w:bidi="ar-SA"/>
        </w:rPr>
        <w:t>Enterprise</w:t>
      </w:r>
      <w:bookmarkEnd w:id="124"/>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5D49AF" w:rsidP="006B147A">
      <w:pPr>
        <w:jc w:val="both"/>
        <w:rPr>
          <w:sz w:val="18"/>
          <w:szCs w:val="18"/>
        </w:rPr>
      </w:pPr>
      <m:oMathPara>
        <m:oMathParaPr>
          <m:jc m:val="center"/>
        </m:oMathParaPr>
        <m:oMath>
          <m:f>
            <m:fPr>
              <m:ctrlPr>
                <w:ins w:id="125"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AB1BC32" w14:textId="77777777" w:rsidR="00012B6E" w:rsidRPr="00A77B85" w:rsidRDefault="00012B6E" w:rsidP="00012B6E">
      <w:pPr>
        <w:pStyle w:val="ProductList-OfferingGroupHeading"/>
        <w:tabs>
          <w:tab w:val="clear" w:pos="360"/>
          <w:tab w:val="clear" w:pos="720"/>
          <w:tab w:val="clear" w:pos="1080"/>
        </w:tabs>
        <w:outlineLvl w:val="1"/>
      </w:pPr>
      <w:bookmarkStart w:id="126" w:name="_Toc52348915"/>
      <w:bookmarkStart w:id="127" w:name="_Toc102039559"/>
      <w:bookmarkStart w:id="128" w:name="MicrosoftAzureServices"/>
      <w:r>
        <w:t>Службы Microsoft Azure</w:t>
      </w:r>
      <w:bookmarkEnd w:id="126"/>
      <w:r>
        <w:t xml:space="preserve"> и Планы Azure</w:t>
      </w:r>
      <w:bookmarkEnd w:id="127"/>
    </w:p>
    <w:bookmarkEnd w:id="128"/>
    <w:p w14:paraId="5F8D8E46" w14:textId="77777777" w:rsidR="00012B6E" w:rsidRPr="001E1EEE" w:rsidRDefault="00012B6E" w:rsidP="00012B6E">
      <w:pPr>
        <w:rPr>
          <w:sz w:val="18"/>
          <w:szCs w:val="18"/>
        </w:rPr>
      </w:pPr>
      <w:r>
        <w:rPr>
          <w:sz w:val="18"/>
        </w:rPr>
        <w:t xml:space="preserve">Условия использования конкретных служб для Служб Azure и Планы Azure см. по адресу </w:t>
      </w:r>
      <w:r w:rsidR="00DE239F">
        <w:fldChar w:fldCharType="begin"/>
      </w:r>
      <w:r w:rsidR="00DE239F">
        <w:instrText xml:space="preserve"> HYPERLINK "http://azure.microsoft.com/support/legal/sla/" </w:instrText>
      </w:r>
      <w:r w:rsidR="00DE239F">
        <w:fldChar w:fldCharType="separate"/>
      </w:r>
      <w:r w:rsidRPr="00012B6E">
        <w:rPr>
          <w:rStyle w:val="Hyperlink"/>
          <w:sz w:val="18"/>
          <w:szCs w:val="18"/>
        </w:rPr>
        <w:t>http://azure.microsoft.com/support/legal/sla/</w:t>
      </w:r>
      <w:r w:rsidR="00DE239F">
        <w:rPr>
          <w:rStyle w:val="Hyperlink"/>
          <w:sz w:val="18"/>
          <w:szCs w:val="18"/>
        </w:rPr>
        <w:fldChar w:fldCharType="end"/>
      </w:r>
      <w:r w:rsidRPr="00012B6E">
        <w:rPr>
          <w:sz w:val="18"/>
          <w:szCs w:val="18"/>
        </w:rPr>
        <w:t>.</w:t>
      </w:r>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129" w:name="_Toc102039560"/>
      <w:r w:rsidRPr="006938D6">
        <w:rPr>
          <w:lang w:eastAsia="en-US" w:bidi="ar-SA"/>
        </w:rPr>
        <w:t>Другие веб-службы</w:t>
      </w:r>
      <w:bookmarkEnd w:id="129"/>
    </w:p>
    <w:p w14:paraId="27C02345" w14:textId="77777777" w:rsidR="001E1EEE" w:rsidRPr="00DC4F88" w:rsidRDefault="001E1EEE" w:rsidP="001E1EEE">
      <w:pPr>
        <w:pBdr>
          <w:bottom w:val="single" w:sz="4" w:space="1" w:color="595959"/>
        </w:pBdr>
        <w:spacing w:before="60" w:after="60" w:line="240" w:lineRule="auto"/>
        <w:ind w:firstLine="187"/>
        <w:outlineLvl w:val="2"/>
      </w:pPr>
      <w:bookmarkStart w:id="130" w:name="_Toc55920316"/>
      <w:bookmarkStart w:id="131" w:name="MicrosoftDefenderforIdentity"/>
      <w:r>
        <w:rPr>
          <w:rFonts w:ascii="Calibri Light" w:eastAsia="Calibri" w:hAnsi="Calibri Light" w:cs="Arial"/>
          <w:b/>
          <w:color w:val="0072C6"/>
          <w:sz w:val="28"/>
        </w:rPr>
        <w:t>Microsoft Defender для удостоверений</w:t>
      </w:r>
      <w:bookmarkEnd w:id="130"/>
    </w:p>
    <w:bookmarkEnd w:id="131"/>
    <w:p w14:paraId="1115CB5C" w14:textId="77777777" w:rsidR="001E1EEE" w:rsidRPr="001E1EEE" w:rsidRDefault="001E1EEE" w:rsidP="001E1EEE">
      <w:pPr>
        <w:tabs>
          <w:tab w:val="left" w:pos="360"/>
          <w:tab w:val="left" w:pos="720"/>
          <w:tab w:val="left" w:pos="1080"/>
        </w:tabs>
        <w:spacing w:after="0" w:line="240" w:lineRule="auto"/>
        <w:rPr>
          <w:sz w:val="18"/>
          <w:szCs w:val="18"/>
        </w:rPr>
      </w:pPr>
      <w:r>
        <w:rPr>
          <w:rFonts w:ascii="Calibri" w:eastAsia="Calibri" w:hAnsi="Calibri" w:cs="Arial"/>
          <w:b/>
          <w:color w:val="00188F"/>
          <w:sz w:val="18"/>
        </w:rPr>
        <w:t>Дополнительные определения</w:t>
      </w:r>
    </w:p>
    <w:p w14:paraId="5C55A9A9" w14:textId="1DE35C5C" w:rsidR="00130A2E" w:rsidRDefault="001E1EEE" w:rsidP="001E1EEE">
      <w:pPr>
        <w:spacing w:after="0"/>
        <w:rPr>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какой-либо период времени, когда администратор не может осуществить доступ к порталу Microsoft Defender для удостоверений</w:t>
      </w:r>
      <w:r w:rsidR="00130A2E" w:rsidRPr="006938D6">
        <w:rPr>
          <w:sz w:val="18"/>
        </w:rPr>
        <w:t>.</w:t>
      </w:r>
    </w:p>
    <w:p w14:paraId="365AFFD4" w14:textId="77777777" w:rsidR="001E1EEE" w:rsidRPr="008800F7" w:rsidRDefault="001E1EEE" w:rsidP="001E1EEE">
      <w:pPr>
        <w:spacing w:after="0"/>
        <w:rPr>
          <w:sz w:val="18"/>
          <w:szCs w:val="18"/>
        </w:rPr>
      </w:pP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5D49AF" w:rsidP="00130A2E">
      <w:pPr>
        <w:jc w:val="both"/>
        <w:rPr>
          <w:sz w:val="18"/>
          <w:szCs w:val="18"/>
        </w:rPr>
      </w:pPr>
      <m:oMathPara>
        <m:oMathParaPr>
          <m:jc m:val="center"/>
        </m:oMathParaPr>
        <m:oMath>
          <m:f>
            <m:fPr>
              <m:ctrlPr>
                <w:ins w:id="132" w:author="Author">
                  <w:rPr>
                    <w:rFonts w:ascii="Cambria Math" w:hAnsi="Cambria Math"/>
                    <w:i/>
                    <w:iCs/>
                    <w:sz w:val="18"/>
                    <w:szCs w:val="18"/>
                  </w:rPr>
                </w:ins>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DE239F">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DE239F">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DE239F">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DE239F">
        <w:tc>
          <w:tcPr>
            <w:tcW w:w="5400" w:type="dxa"/>
            <w:tcMar>
              <w:top w:w="0" w:type="dxa"/>
              <w:left w:w="108" w:type="dxa"/>
              <w:bottom w:w="0" w:type="dxa"/>
              <w:right w:w="108" w:type="dxa"/>
            </w:tcMar>
            <w:hideMark/>
          </w:tcPr>
          <w:p w14:paraId="5FE0FDB3" w14:textId="77777777" w:rsidR="00130A2E" w:rsidRPr="006938D6" w:rsidRDefault="00130A2E" w:rsidP="00DE239F">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DE239F">
            <w:pPr>
              <w:pStyle w:val="ProductList-OfferingBody"/>
              <w:spacing w:line="252" w:lineRule="auto"/>
              <w:jc w:val="center"/>
            </w:pPr>
            <w:r>
              <w:rPr>
                <w:lang w:val="en-US"/>
              </w:rPr>
              <w:t>10</w:t>
            </w:r>
            <w:r w:rsidRPr="006938D6">
              <w:t>%</w:t>
            </w:r>
          </w:p>
        </w:tc>
      </w:tr>
      <w:tr w:rsidR="00130A2E" w:rsidRPr="008800F7" w14:paraId="2130DB47" w14:textId="77777777" w:rsidTr="00DE239F">
        <w:tc>
          <w:tcPr>
            <w:tcW w:w="5400" w:type="dxa"/>
            <w:tcMar>
              <w:top w:w="0" w:type="dxa"/>
              <w:left w:w="108" w:type="dxa"/>
              <w:bottom w:w="0" w:type="dxa"/>
              <w:right w:w="108" w:type="dxa"/>
            </w:tcMar>
            <w:hideMark/>
          </w:tcPr>
          <w:p w14:paraId="0B6D0CAD" w14:textId="77777777" w:rsidR="00130A2E" w:rsidRPr="006938D6" w:rsidRDefault="00130A2E" w:rsidP="00DE239F">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DE239F">
            <w:pPr>
              <w:pStyle w:val="ProductList-OfferingBody"/>
              <w:spacing w:line="252" w:lineRule="auto"/>
              <w:jc w:val="center"/>
            </w:pPr>
            <w:r>
              <w:rPr>
                <w:lang w:val="en-US"/>
              </w:rPr>
              <w:t>25</w:t>
            </w:r>
            <w:r w:rsidRPr="006938D6">
              <w:t>%</w:t>
            </w:r>
          </w:p>
        </w:tc>
      </w:tr>
    </w:tbl>
    <w:p w14:paraId="79B8F40D" w14:textId="77777777" w:rsidR="00130A2E" w:rsidRPr="006938D6" w:rsidRDefault="005D49AF"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133" w:name="_Toc102039561"/>
      <w:r w:rsidRPr="006938D6">
        <w:rPr>
          <w:lang w:eastAsia="en-US" w:bidi="ar-SA"/>
        </w:rPr>
        <w:t xml:space="preserve">Корпоративная платформа Карт </w:t>
      </w:r>
      <w:r w:rsidRPr="006938D6">
        <w:rPr>
          <w:lang w:val="en-US" w:eastAsia="en-US" w:bidi="ar-SA"/>
        </w:rPr>
        <w:t>Bing</w:t>
      </w:r>
      <w:bookmarkEnd w:id="133"/>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5D49AF" w:rsidP="006B147A">
      <w:pPr>
        <w:jc w:val="both"/>
        <w:rPr>
          <w:sz w:val="18"/>
          <w:szCs w:val="18"/>
        </w:rPr>
      </w:pPr>
      <m:oMathPara>
        <m:oMathParaPr>
          <m:jc m:val="center"/>
        </m:oMathParaPr>
        <m:oMath>
          <m:f>
            <m:fPr>
              <m:ctrlPr>
                <w:ins w:id="134" w:author="Author">
                  <w:rPr>
                    <w:rFonts w:ascii="Cambria Math" w:hAnsi="Cambria Math" w:cs="Calibri"/>
                    <w:i/>
                    <w:sz w:val="18"/>
                    <w:szCs w:val="18"/>
                  </w:rPr>
                </w:ins>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012B6E">
      <w:pPr>
        <w:pStyle w:val="ProductList-Body"/>
        <w:keepNext/>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135"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012B6E">
      <w:pPr>
        <w:pStyle w:val="ProductList-Offering2Heading"/>
        <w:rPr>
          <w:lang w:eastAsia="en-US" w:bidi="ar-SA"/>
        </w:rPr>
      </w:pPr>
      <w:bookmarkStart w:id="136" w:name="_Toc102039562"/>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135"/>
      <w:bookmarkEnd w:id="136"/>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5D49AF" w:rsidP="006B147A">
      <w:pPr>
        <w:jc w:val="both"/>
        <w:rPr>
          <w:sz w:val="18"/>
          <w:szCs w:val="18"/>
        </w:rPr>
      </w:pPr>
      <m:oMathPara>
        <m:oMathParaPr>
          <m:jc m:val="center"/>
        </m:oMathParaPr>
        <m:oMath>
          <m:f>
            <m:fPr>
              <m:ctrlPr>
                <w:ins w:id="137" w:author="Author">
                  <w:rPr>
                    <w:rFonts w:ascii="Cambria Math" w:hAnsi="Cambria Math" w:cs="Calibri"/>
                    <w:i/>
                    <w:sz w:val="18"/>
                    <w:szCs w:val="18"/>
                  </w:rPr>
                </w:ins>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138" w:name="_Toc463347210"/>
    <w:bookmarkStart w:id="139" w:name="Intune"/>
    <w:bookmarkStart w:id="140" w:name="_Toc461003318"/>
    <w:bookmarkStart w:id="141" w:name="_Toc457812889"/>
    <w:bookmarkStart w:id="142"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143" w:name="_Toc102039563"/>
      <w:r w:rsidRPr="006938D6">
        <w:t>Microsoft Cloud App Security</w:t>
      </w:r>
      <w:bookmarkEnd w:id="143"/>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5D49AF" w:rsidP="006B147A">
      <w:pPr>
        <w:jc w:val="both"/>
        <w:rPr>
          <w:sz w:val="18"/>
          <w:szCs w:val="18"/>
        </w:rPr>
      </w:pPr>
      <m:oMathPara>
        <m:oMathParaPr>
          <m:jc m:val="center"/>
        </m:oMathParaPr>
        <m:oMath>
          <m:f>
            <m:fPr>
              <m:ctrlPr>
                <w:ins w:id="144"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145" w:name="_Toc102039564"/>
      <w:r w:rsidRPr="006938D6">
        <w:t xml:space="preserve">Microsoft </w:t>
      </w:r>
      <w:bookmarkEnd w:id="138"/>
      <w:r w:rsidR="006B147A">
        <w:t>Power Automate</w:t>
      </w:r>
      <w:bookmarkEnd w:id="145"/>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5D49AF" w:rsidP="006B147A">
      <w:pPr>
        <w:jc w:val="both"/>
        <w:rPr>
          <w:sz w:val="18"/>
          <w:szCs w:val="18"/>
        </w:rPr>
      </w:pPr>
      <m:oMathPara>
        <m:oMathParaPr>
          <m:jc m:val="center"/>
        </m:oMathParaPr>
        <m:oMath>
          <m:f>
            <m:fPr>
              <m:ctrlPr>
                <w:ins w:id="146" w:author="Author">
                  <w:rPr>
                    <w:rFonts w:ascii="Cambria Math" w:hAnsi="Cambria Math" w:cs="Calibri"/>
                    <w:i/>
                    <w:sz w:val="18"/>
                    <w:szCs w:val="18"/>
                  </w:rPr>
                </w:ins>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147" w:name="_Toc102039565"/>
      <w:r w:rsidRPr="006938D6">
        <w:t>Microsoft Intune</w:t>
      </w:r>
      <w:bookmarkEnd w:id="139"/>
      <w:bookmarkEnd w:id="140"/>
      <w:bookmarkEnd w:id="147"/>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5D49AF" w:rsidP="006B147A">
      <w:pPr>
        <w:jc w:val="both"/>
        <w:rPr>
          <w:sz w:val="18"/>
          <w:szCs w:val="18"/>
        </w:rPr>
      </w:pPr>
      <m:oMathPara>
        <m:oMathParaPr>
          <m:jc m:val="center"/>
        </m:oMathParaPr>
        <m:oMath>
          <m:f>
            <m:fPr>
              <m:ctrlPr>
                <w:ins w:id="148"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3139A22A" w14:textId="77777777" w:rsidR="001E1EEE" w:rsidRDefault="001E1EEE" w:rsidP="006B147A">
      <w:pPr>
        <w:pStyle w:val="ProductList-Body"/>
        <w:rPr>
          <w:b/>
          <w:color w:val="00188F"/>
        </w:rPr>
      </w:pPr>
    </w:p>
    <w:p w14:paraId="2510E479" w14:textId="412B3268"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149"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150" w:name="_Toc102039566"/>
      <w:r w:rsidRPr="006938D6">
        <w:t>Microsoft</w:t>
      </w:r>
      <w:r w:rsidRPr="00B45387">
        <w:t xml:space="preserve"> </w:t>
      </w:r>
      <w:r>
        <w:rPr>
          <w:lang w:val="en-US"/>
        </w:rPr>
        <w:t>Kaizala</w:t>
      </w:r>
      <w:r w:rsidRPr="00B45387">
        <w:t xml:space="preserve"> </w:t>
      </w:r>
      <w:r>
        <w:rPr>
          <w:lang w:val="en-US"/>
        </w:rPr>
        <w:t>Pro</w:t>
      </w:r>
      <w:bookmarkEnd w:id="150"/>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5D49AF" w:rsidP="006B147A">
      <w:pPr>
        <w:jc w:val="both"/>
        <w:rPr>
          <w:sz w:val="18"/>
          <w:szCs w:val="18"/>
        </w:rPr>
      </w:pPr>
      <m:oMathPara>
        <m:oMathParaPr>
          <m:jc m:val="center"/>
        </m:oMathParaPr>
        <m:oMath>
          <m:f>
            <m:fPr>
              <m:ctrlPr>
                <w:ins w:id="151" w:author="Author">
                  <w:rPr>
                    <w:rFonts w:ascii="Cambria Math" w:hAnsi="Cambria Math" w:cs="Calibri"/>
                    <w:i/>
                    <w:sz w:val="18"/>
                    <w:szCs w:val="18"/>
                  </w:rPr>
                </w:ins>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C299A92" w14:textId="77777777" w:rsidR="001E1EEE" w:rsidRDefault="001E1EEE" w:rsidP="006B147A">
      <w:pPr>
        <w:pStyle w:val="ProductList-Body"/>
        <w:rPr>
          <w:b/>
          <w:color w:val="00188F"/>
        </w:rPr>
      </w:pPr>
    </w:p>
    <w:p w14:paraId="540A9FF8" w14:textId="565A2AD2"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152" w:name="_Toc102039567"/>
      <w:r w:rsidRPr="006938D6">
        <w:t>Microsoft Power</w:t>
      </w:r>
      <w:r w:rsidR="00727D31">
        <w:rPr>
          <w:lang w:val="en-US"/>
        </w:rPr>
        <w:t xml:space="preserve"> </w:t>
      </w:r>
      <w:r w:rsidRPr="006938D6">
        <w:t>Apps</w:t>
      </w:r>
      <w:bookmarkEnd w:id="149"/>
      <w:bookmarkEnd w:id="152"/>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sidRPr="00795868">
        <w:rPr>
          <w:szCs w:val="18"/>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5D49AF" w:rsidP="006B147A">
      <w:pPr>
        <w:jc w:val="both"/>
        <w:rPr>
          <w:sz w:val="18"/>
          <w:szCs w:val="18"/>
        </w:rPr>
      </w:pPr>
      <m:oMathPara>
        <m:oMathParaPr>
          <m:jc m:val="center"/>
        </m:oMathParaPr>
        <m:oMath>
          <m:f>
            <m:fPr>
              <m:ctrlPr>
                <w:ins w:id="153" w:author="Author">
                  <w:rPr>
                    <w:rFonts w:ascii="Cambria Math" w:hAnsi="Cambria Math" w:cs="Calibri"/>
                    <w:i/>
                    <w:sz w:val="18"/>
                    <w:szCs w:val="18"/>
                  </w:rPr>
                </w:ins>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5674B540" w14:textId="77777777" w:rsidR="001E1EEE" w:rsidRDefault="001E1EEE" w:rsidP="006B147A">
      <w:pPr>
        <w:pStyle w:val="ProductList-Body"/>
        <w:rPr>
          <w:b/>
          <w:color w:val="00188F"/>
        </w:rPr>
      </w:pPr>
    </w:p>
    <w:p w14:paraId="0DD193CA" w14:textId="0B0EEBB2"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sidRPr="00795868">
        <w:t xml:space="preserve"> </w:t>
      </w:r>
      <w:r w:rsidRPr="006938D6">
        <w:t>Apps не предоставляется SLA.</w:t>
      </w:r>
    </w:p>
    <w:p w14:paraId="6D8B4A18"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154" w:name="_Toc34826924"/>
      <w:r>
        <w:rPr>
          <w:rFonts w:ascii="Calibri Light" w:eastAsia="Calibri" w:hAnsi="Calibri Light" w:cs="Arial"/>
          <w:b/>
          <w:color w:val="0072C6"/>
          <w:sz w:val="28"/>
        </w:rPr>
        <w:t>Microsoft Power Virtual Agents</w:t>
      </w:r>
      <w:bookmarkEnd w:id="154"/>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5D49AF" w:rsidP="007032AC">
      <w:pPr>
        <w:spacing w:after="0" w:line="240" w:lineRule="auto"/>
        <w:jc w:val="both"/>
      </w:pPr>
      <m:oMathPara>
        <m:oMathParaPr>
          <m:jc m:val="center"/>
        </m:oMathParaPr>
        <m:oMath>
          <m:f>
            <m:fPr>
              <m:ctrlPr>
                <w:ins w:id="155" w:author="Author">
                  <w:rPr>
                    <w:rFonts w:ascii="Cambria Math" w:eastAsia="Calibri" w:hAnsi="Cambria Math" w:cs="Calibri"/>
                    <w:i/>
                    <w:sz w:val="18"/>
                    <w:szCs w:val="18"/>
                  </w:rPr>
                </w:ins>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77777777" w:rsidR="007032AC" w:rsidRPr="00514C8C" w:rsidRDefault="005D49AF"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156" w:name="_Toc102039568"/>
      <w:r w:rsidRPr="006938D6">
        <w:t>Minecraft: Education Edition</w:t>
      </w:r>
      <w:bookmarkEnd w:id="141"/>
      <w:bookmarkEnd w:id="156"/>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1E1EEE">
      <w:pPr>
        <w:pStyle w:val="ProductList-Body"/>
        <w:keepNext/>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1E1EEE">
      <w:pPr>
        <w:pStyle w:val="ProductList-Body"/>
        <w:keepNext/>
      </w:pPr>
    </w:p>
    <w:p w14:paraId="092F13A0" w14:textId="77777777" w:rsidR="00334B93" w:rsidRPr="008800F7" w:rsidRDefault="005D49AF" w:rsidP="006B147A">
      <w:pPr>
        <w:jc w:val="both"/>
        <w:rPr>
          <w:sz w:val="18"/>
          <w:szCs w:val="18"/>
        </w:rPr>
      </w:pPr>
      <m:oMathPara>
        <m:oMathParaPr>
          <m:jc m:val="center"/>
        </m:oMathParaPr>
        <m:oMath>
          <m:f>
            <m:fPr>
              <m:ctrlPr>
                <w:ins w:id="157" w:author="Author">
                  <w:rPr>
                    <w:rFonts w:ascii="Cambria Math" w:hAnsi="Cambria Math" w:cs="Calibri"/>
                    <w:i/>
                    <w:sz w:val="18"/>
                    <w:szCs w:val="18"/>
                  </w:rPr>
                </w:ins>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158" w:name="_Toc102039569"/>
      <w:r w:rsidRPr="006938D6">
        <w:t>Power BI Embedded</w:t>
      </w:r>
      <w:bookmarkEnd w:id="142"/>
      <w:bookmarkEnd w:id="158"/>
    </w:p>
    <w:p w14:paraId="31D195EF" w14:textId="77777777" w:rsidR="001A67DA" w:rsidRPr="00EF7CF9" w:rsidRDefault="001A67DA" w:rsidP="001A67DA">
      <w:pPr>
        <w:shd w:val="clear" w:color="auto" w:fill="FFFFFF"/>
        <w:spacing w:before="150" w:after="0" w:line="240" w:lineRule="auto"/>
        <w:rPr>
          <w:sz w:val="18"/>
          <w:szCs w:val="18"/>
        </w:rPr>
      </w:pPr>
      <w:r>
        <w:rPr>
          <w:b/>
          <w:color w:val="00188F"/>
          <w:sz w:val="18"/>
        </w:rPr>
        <w:t>Минуты развертывания</w:t>
      </w:r>
      <w:r w:rsidRPr="00E01E0F">
        <w:rPr>
          <w:b/>
          <w:bCs/>
          <w:sz w:val="18"/>
        </w:rPr>
        <w:t>:</w:t>
      </w:r>
      <w:r w:rsidRPr="00E01E0F">
        <w:rPr>
          <w:b/>
          <w:bCs/>
          <w:sz w:val="18"/>
          <w:szCs w:val="18"/>
        </w:rPr>
        <w:t xml:space="preserve"> </w:t>
      </w:r>
      <w:r>
        <w:rPr>
          <w:sz w:val="18"/>
          <w:szCs w:val="18"/>
        </w:rPr>
        <w:t>общее количество минут, в течение которых внедренная мощность была активна течение месяца выставления счета.</w:t>
      </w:r>
    </w:p>
    <w:p w14:paraId="5071B2DC" w14:textId="77777777" w:rsidR="001A67DA" w:rsidRPr="00EF7CF9" w:rsidRDefault="001A67DA" w:rsidP="001A67DA">
      <w:pPr>
        <w:shd w:val="clear" w:color="auto" w:fill="FFFFFF"/>
        <w:spacing w:after="0" w:line="240" w:lineRule="auto"/>
        <w:rPr>
          <w:sz w:val="18"/>
          <w:szCs w:val="18"/>
        </w:rPr>
      </w:pPr>
    </w:p>
    <w:p w14:paraId="34E7953D" w14:textId="77777777" w:rsidR="001A67DA" w:rsidRPr="00EF7CF9" w:rsidRDefault="001A67DA" w:rsidP="001A67DA">
      <w:pPr>
        <w:pStyle w:val="ProductList-Body"/>
        <w:rPr>
          <w:szCs w:val="18"/>
        </w:rPr>
      </w:pPr>
      <w:r>
        <w:rPr>
          <w:b/>
          <w:color w:val="00188F"/>
        </w:rPr>
        <w:t>Максимум доступных минут</w:t>
      </w:r>
      <w:r w:rsidRPr="00E01E0F">
        <w:rPr>
          <w:b/>
          <w:bCs/>
        </w:rP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месяце выставления счетов.</w:t>
      </w:r>
    </w:p>
    <w:p w14:paraId="33550D8B" w14:textId="77777777" w:rsidR="001A67DA" w:rsidRPr="00EF7CF9" w:rsidRDefault="001A67DA" w:rsidP="001A67DA">
      <w:pPr>
        <w:pStyle w:val="ProductList-Body"/>
      </w:pPr>
    </w:p>
    <w:p w14:paraId="60F552CE" w14:textId="77777777" w:rsidR="001A67DA" w:rsidRPr="00D95955" w:rsidRDefault="001A67DA" w:rsidP="001A67DA">
      <w:pPr>
        <w:pStyle w:val="ProductList-Body"/>
      </w:pPr>
      <w:r>
        <w:rPr>
          <w:b/>
          <w:color w:val="00188F"/>
        </w:rPr>
        <w:t>Время простоя (минуты)</w:t>
      </w:r>
      <w:r w:rsidRPr="00E01E0F">
        <w:rPr>
          <w:b/>
          <w:bCs/>
        </w:rP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E76835A" w14:textId="77777777" w:rsidR="001A67DA" w:rsidRPr="00562EF3" w:rsidRDefault="001A67DA" w:rsidP="001A67DA">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6399D75B" w14:textId="77777777" w:rsidR="001A67DA" w:rsidRPr="00562EF3" w:rsidRDefault="001A67DA" w:rsidP="001A67DA">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1FE798B9" w14:textId="77777777" w:rsidR="001A67DA" w:rsidRPr="00F86AAF" w:rsidRDefault="001A67DA" w:rsidP="001A67DA">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12DAC2CF" w14:textId="77777777" w:rsidR="001A67DA" w:rsidRPr="00EF7CF9" w:rsidRDefault="001A67DA" w:rsidP="001A67DA">
      <w:pPr>
        <w:pStyle w:val="ProductList-Body"/>
      </w:pPr>
    </w:p>
    <w:p w14:paraId="6D702B41" w14:textId="77777777" w:rsidR="001A67DA" w:rsidRPr="00EF7CF9"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03385554" w14:textId="77777777" w:rsidR="001A67DA" w:rsidRPr="00EF7CF9" w:rsidRDefault="001A67DA" w:rsidP="001A67DA">
      <w:pPr>
        <w:pStyle w:val="ProductList-Body"/>
      </w:pPr>
    </w:p>
    <w:p w14:paraId="232E1C9B" w14:textId="77777777" w:rsidR="001A67DA" w:rsidRPr="00472225" w:rsidRDefault="005D49AF" w:rsidP="001A67DA">
      <w:pPr>
        <w:jc w:val="both"/>
        <w:rPr>
          <w:i/>
          <w:sz w:val="18"/>
          <w:szCs w:val="18"/>
        </w:rPr>
      </w:pPr>
      <m:oMathPara>
        <m:oMathParaPr>
          <m:jc m:val="center"/>
        </m:oMathParaPr>
        <m:oMath>
          <m:f>
            <m:fPr>
              <m:ctrlPr>
                <w:ins w:id="159" w:author="Author">
                  <w:rPr>
                    <w:rFonts w:ascii="Cambria Math" w:hAnsi="Cambria Math" w:cs="Calibri"/>
                    <w:i/>
                    <w:sz w:val="18"/>
                    <w:szCs w:val="18"/>
                  </w:rPr>
                </w:ins>
              </m:ctrlPr>
            </m:fPr>
            <m:num>
              <m:r>
                <w:rPr>
                  <w:rFonts w:ascii="Cambria Math" w:hAnsi="Cambria Math" w:cs="Cambria Math"/>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3B0C3CC7" w14:textId="77777777" w:rsidR="001A67DA" w:rsidRPr="00EF7CF9" w:rsidRDefault="001A67DA" w:rsidP="001A67DA">
      <w:pPr>
        <w:pStyle w:val="ProductList-Body"/>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160"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161" w:name="_Toc102039570"/>
      <w:r w:rsidRPr="006938D6">
        <w:t>Power BI Premium</w:t>
      </w:r>
      <w:bookmarkEnd w:id="160"/>
      <w:bookmarkEnd w:id="161"/>
    </w:p>
    <w:p w14:paraId="755609FF" w14:textId="77777777" w:rsidR="001A67DA" w:rsidRPr="00EF7CF9" w:rsidRDefault="001A67DA" w:rsidP="001A67DA">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00CA6344" w14:textId="77777777" w:rsidR="001A67DA" w:rsidRPr="00EF7CF9" w:rsidRDefault="001A67DA" w:rsidP="001A67DA">
      <w:pPr>
        <w:pStyle w:val="ProductList-Body"/>
      </w:pPr>
      <w:r>
        <w:rPr>
          <w:b/>
          <w:color w:val="00188F"/>
        </w:rPr>
        <w:t>Максимум доступных минут:</w:t>
      </w:r>
      <w:r>
        <w:t xml:space="preserve"> сумма всех минут, в течение которых экземпляр данной Мощности был создан в течение месяца выставления счета для данного арендатора.</w:t>
      </w:r>
    </w:p>
    <w:p w14:paraId="6F4EE345" w14:textId="77777777" w:rsidR="001A67DA" w:rsidRPr="00EF7CF9" w:rsidRDefault="001A67DA" w:rsidP="001A67DA">
      <w:pPr>
        <w:pStyle w:val="ProductList-Body"/>
      </w:pPr>
    </w:p>
    <w:p w14:paraId="4071B76B" w14:textId="77777777" w:rsidR="001A67DA" w:rsidRPr="00EF7CF9" w:rsidRDefault="001A67DA" w:rsidP="001A67DA">
      <w:pPr>
        <w:pStyle w:val="ProductList-Body"/>
      </w:pPr>
      <w:r>
        <w:rPr>
          <w:b/>
          <w:color w:val="00188F"/>
        </w:rPr>
        <w:t>Время простоя (минуты)</w:t>
      </w:r>
      <w:r w:rsidRPr="00E01E0F">
        <w:rPr>
          <w:b/>
          <w:bCs/>
        </w:rPr>
        <w:t>:</w:t>
      </w:r>
      <w:r>
        <w:t xml:space="preserve"> </w:t>
      </w:r>
      <w:r>
        <w:rPr>
          <w:szCs w:val="18"/>
        </w:rPr>
        <w:t>общее накопленное количество минут в месяце выставления счета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659651B8"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52C9F57B"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28DB5045" w14:textId="77777777" w:rsidR="001A67DA" w:rsidRPr="00F86AAF"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00A31FB7" w14:textId="77777777" w:rsidR="001A67DA" w:rsidRPr="00EF7CF9" w:rsidRDefault="001A67DA" w:rsidP="001A67DA">
      <w:pPr>
        <w:pStyle w:val="ProductList-Body"/>
      </w:pPr>
    </w:p>
    <w:p w14:paraId="0D046F3F" w14:textId="77777777" w:rsidR="001A67DA"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7E2C8D77" w14:textId="77777777" w:rsidR="001A67DA" w:rsidRPr="00EF7CF9" w:rsidRDefault="001A67DA" w:rsidP="001A67DA">
      <w:pPr>
        <w:pStyle w:val="ProductList-Body"/>
      </w:pPr>
    </w:p>
    <w:p w14:paraId="0E3C01D0" w14:textId="77777777" w:rsidR="001A67DA" w:rsidRPr="00653C04" w:rsidRDefault="005D49AF" w:rsidP="001A67DA">
      <w:pPr>
        <w:jc w:val="both"/>
        <w:rPr>
          <w:rFonts w:ascii="Cambria Math" w:hAnsi="Cambria Math" w:cs="Calibri"/>
          <w:i/>
          <w:sz w:val="18"/>
          <w:szCs w:val="18"/>
        </w:rPr>
      </w:pPr>
      <m:oMathPara>
        <m:oMathParaPr>
          <m:jc m:val="center"/>
        </m:oMathParaPr>
        <m:oMath>
          <m:f>
            <m:fPr>
              <m:ctrlPr>
                <w:ins w:id="162" w:author="Author">
                  <w:rPr>
                    <w:rFonts w:ascii="Cambria Math" w:hAnsi="Cambria Math" w:cs="Calibri"/>
                    <w:i/>
                    <w:sz w:val="18"/>
                    <w:szCs w:val="18"/>
                  </w:rPr>
                </w:ins>
              </m:ctrlPr>
            </m:fPr>
            <m:num>
              <m:r>
                <w:rPr>
                  <w:rFonts w:ascii="Cambria Math" w:hAnsi="Cambria Math" w:cs="Calibri"/>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2F1E2FE7" w14:textId="77777777" w:rsidR="001A67DA" w:rsidRPr="00EF7CF9" w:rsidRDefault="001A67DA" w:rsidP="001A67DA">
      <w:pPr>
        <w:pStyle w:val="ProductList-Body"/>
      </w:pPr>
    </w:p>
    <w:p w14:paraId="79A0F418" w14:textId="77777777" w:rsidR="00054792" w:rsidRPr="006938D6" w:rsidRDefault="00054792" w:rsidP="001E1EEE">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012B6E">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163" w:name="_Toc102039571"/>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163"/>
    </w:p>
    <w:p w14:paraId="4184FEF6" w14:textId="77777777" w:rsidR="001A67DA" w:rsidRDefault="001A67DA" w:rsidP="001A67DA">
      <w:pPr>
        <w:pStyle w:val="ProductList-Body"/>
        <w:rPr>
          <w:szCs w:val="18"/>
        </w:rPr>
      </w:pPr>
      <w:r>
        <w:rPr>
          <w:b/>
          <w:color w:val="00188F"/>
        </w:rPr>
        <w:t>Время простоя (минуты)</w:t>
      </w:r>
      <w:r w:rsidRPr="00653C04">
        <w:rPr>
          <w:b/>
          <w:bCs/>
        </w:rPr>
        <w:t>:</w:t>
      </w:r>
      <w:r>
        <w:t xml:space="preserve"> </w:t>
      </w:r>
      <w:r>
        <w:rPr>
          <w:szCs w:val="18"/>
        </w:rPr>
        <w:t>общее количество минут в месяце выставления счета, в течение которых все функции Power BI, перечисленные ниже, были недоступны:</w:t>
      </w:r>
    </w:p>
    <w:p w14:paraId="2635EB9A"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7D9C2A50"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B10482E" w14:textId="77777777" w:rsidR="001A67DA"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6AADF622" w14:textId="77777777" w:rsidR="001A67DA" w:rsidRPr="00EF7CF9" w:rsidRDefault="001A67DA" w:rsidP="001A67DA">
      <w:pPr>
        <w:pStyle w:val="ProductList-Body"/>
      </w:pPr>
    </w:p>
    <w:p w14:paraId="2EC86612" w14:textId="77777777" w:rsidR="001A67DA" w:rsidRDefault="001A67DA" w:rsidP="001A67DA">
      <w:pPr>
        <w:pStyle w:val="ProductList-Body"/>
      </w:pPr>
      <w:r>
        <w:rPr>
          <w:b/>
          <w:color w:val="00188F"/>
        </w:rPr>
        <w:t>Процент времени работоспособности за месяц</w:t>
      </w:r>
      <w:r w:rsidRPr="00653C04">
        <w:rPr>
          <w:b/>
          <w:bCs/>
        </w:rPr>
        <w:t xml:space="preserve">: </w:t>
      </w:r>
      <w:r>
        <w:t>процент времени работоспособности за месяц вычисляется по следующей формуле:</w:t>
      </w:r>
    </w:p>
    <w:p w14:paraId="590093B5" w14:textId="77777777" w:rsidR="001A67DA" w:rsidRDefault="001A67DA" w:rsidP="001A67DA">
      <w:pPr>
        <w:pStyle w:val="ProductList-Body"/>
      </w:pPr>
    </w:p>
    <w:p w14:paraId="062F786D" w14:textId="77777777" w:rsidR="001A67DA" w:rsidRPr="00BC3DE6" w:rsidRDefault="005D49AF" w:rsidP="001A67DA">
      <w:pPr>
        <w:jc w:val="both"/>
        <w:rPr>
          <w:rFonts w:ascii="Cambria Math" w:hAnsi="Cambria Math" w:cs="Calibri"/>
          <w:i/>
          <w:sz w:val="18"/>
          <w:szCs w:val="18"/>
        </w:rPr>
      </w:pPr>
      <m:oMathPara>
        <m:oMathParaPr>
          <m:jc m:val="center"/>
        </m:oMathParaPr>
        <m:oMath>
          <m:f>
            <m:fPr>
              <m:ctrlPr>
                <w:ins w:id="164" w:author="Author">
                  <w:rPr>
                    <w:rFonts w:ascii="Cambria Math" w:hAnsi="Cambria Math" w:cs="Calibri"/>
                    <w:i/>
                    <w:sz w:val="18"/>
                    <w:szCs w:val="18"/>
                  </w:rPr>
                </w:ins>
              </m:ctrlPr>
            </m:fPr>
            <m:num>
              <m:r>
                <w:rPr>
                  <w:rFonts w:ascii="Cambria Math" w:hAnsi="Cambria Math" w:cs="Calibri"/>
                  <w:sz w:val="18"/>
                  <w:szCs w:val="18"/>
                </w:rPr>
                <m:t xml:space="preserve">Общее количество минут в месяц – время простоя (минуты)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662B8FC3" w14:textId="77777777" w:rsidR="001A67DA" w:rsidRPr="00EF7CF9" w:rsidRDefault="001A67DA" w:rsidP="001A67DA">
      <w:pPr>
        <w:pStyle w:val="ProductList-Body"/>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5D49AF"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165" w:name="_Toc102039572"/>
      <w:r w:rsidRPr="006938D6">
        <w:rPr>
          <w:lang w:val="en-US" w:eastAsia="en-US" w:bidi="ar-SA"/>
        </w:rPr>
        <w:t>Translator API</w:t>
      </w:r>
      <w:bookmarkEnd w:id="165"/>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5D49AF" w:rsidP="006B147A">
      <w:pPr>
        <w:jc w:val="both"/>
        <w:rPr>
          <w:sz w:val="18"/>
          <w:szCs w:val="18"/>
        </w:rPr>
      </w:pPr>
      <m:oMathPara>
        <m:oMathParaPr>
          <m:jc m:val="center"/>
        </m:oMathParaPr>
        <m:oMath>
          <m:f>
            <m:fPr>
              <m:ctrlPr>
                <w:ins w:id="166" w:author="Author">
                  <w:rPr>
                    <w:rFonts w:ascii="Cambria Math" w:hAnsi="Cambria Math" w:cs="Calibri"/>
                    <w:i/>
                    <w:sz w:val="18"/>
                    <w:szCs w:val="18"/>
                  </w:rPr>
                </w:ins>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167" w:name="_Toc457821597"/>
    <w:bookmarkStart w:id="168" w:name="_Toc465333785"/>
    <w:bookmarkStart w:id="169"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CC98E6" w14:textId="77777777" w:rsidR="001E1EEE" w:rsidRPr="0079515D" w:rsidRDefault="001E1EEE" w:rsidP="0079515D">
      <w:pPr>
        <w:pStyle w:val="ProductList-Offering2Heading"/>
        <w:tabs>
          <w:tab w:val="clear" w:pos="360"/>
          <w:tab w:val="clear" w:pos="720"/>
          <w:tab w:val="clear" w:pos="1080"/>
        </w:tabs>
        <w:outlineLvl w:val="2"/>
        <w:rPr>
          <w:lang w:val="en-US" w:eastAsia="en-US" w:bidi="ar-SA"/>
        </w:rPr>
      </w:pPr>
      <w:bookmarkStart w:id="170" w:name="_Toc13833097"/>
      <w:bookmarkStart w:id="171" w:name="_Toc55920329"/>
      <w:bookmarkStart w:id="172" w:name="_Toc102039573"/>
      <w:bookmarkEnd w:id="167"/>
      <w:bookmarkEnd w:id="168"/>
      <w:bookmarkEnd w:id="169"/>
      <w:r w:rsidRPr="0079515D">
        <w:rPr>
          <w:lang w:val="en-US" w:eastAsia="en-US" w:bidi="ar-SA"/>
        </w:rPr>
        <w:t xml:space="preserve">Microsoft Defender </w:t>
      </w:r>
      <w:bookmarkEnd w:id="170"/>
      <w:proofErr w:type="spellStart"/>
      <w:r w:rsidRPr="0079515D">
        <w:rPr>
          <w:lang w:val="en-US" w:eastAsia="en-US" w:bidi="ar-SA"/>
        </w:rPr>
        <w:t>для</w:t>
      </w:r>
      <w:proofErr w:type="spellEnd"/>
      <w:r w:rsidRPr="0079515D">
        <w:rPr>
          <w:lang w:val="en-US" w:eastAsia="en-US" w:bidi="ar-SA"/>
        </w:rPr>
        <w:t xml:space="preserve"> </w:t>
      </w:r>
      <w:proofErr w:type="spellStart"/>
      <w:r w:rsidRPr="0079515D">
        <w:rPr>
          <w:lang w:val="en-US" w:eastAsia="en-US" w:bidi="ar-SA"/>
        </w:rPr>
        <w:t>конечной</w:t>
      </w:r>
      <w:proofErr w:type="spellEnd"/>
      <w:r w:rsidRPr="0079515D">
        <w:rPr>
          <w:lang w:val="en-US" w:eastAsia="en-US" w:bidi="ar-SA"/>
        </w:rPr>
        <w:t xml:space="preserve"> </w:t>
      </w:r>
      <w:proofErr w:type="spellStart"/>
      <w:r w:rsidRPr="0079515D">
        <w:rPr>
          <w:lang w:val="en-US" w:eastAsia="en-US" w:bidi="ar-SA"/>
        </w:rPr>
        <w:t>точки</w:t>
      </w:r>
      <w:bookmarkEnd w:id="171"/>
      <w:bookmarkEnd w:id="172"/>
      <w:proofErr w:type="spellEnd"/>
    </w:p>
    <w:p w14:paraId="7412B586"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b/>
          <w:color w:val="00188F"/>
          <w:sz w:val="18"/>
        </w:rPr>
        <w:t>Дополнительные определения</w:t>
      </w:r>
    </w:p>
    <w:p w14:paraId="0CCACD32" w14:textId="77777777" w:rsidR="001E1EEE" w:rsidRPr="00DC4F88" w:rsidRDefault="001E1EEE" w:rsidP="001E1EEE">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накопленное количество минут в течение месяца выставления счета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5B2E9FD9"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Клиент</w:t>
      </w:r>
      <w:r>
        <w:rPr>
          <w:rFonts w:ascii="Calibri" w:eastAsia="Calibri" w:hAnsi="Calibri" w:cs="Arial"/>
          <w:sz w:val="18"/>
        </w:rPr>
        <w:t>» — это облачная среда службы Microsoft Defender для конечной точки конкретного Клиента.</w:t>
      </w:r>
    </w:p>
    <w:p w14:paraId="26B739E0" w14:textId="77777777" w:rsidR="001E1EEE" w:rsidRPr="00DC4F88" w:rsidRDefault="001E1EEE" w:rsidP="001E1EEE">
      <w:pPr>
        <w:tabs>
          <w:tab w:val="left" w:pos="360"/>
          <w:tab w:val="left" w:pos="720"/>
          <w:tab w:val="left" w:pos="1080"/>
        </w:tabs>
        <w:spacing w:after="0" w:line="240" w:lineRule="auto"/>
      </w:pPr>
    </w:p>
    <w:p w14:paraId="08B607D5" w14:textId="5E340B62" w:rsidR="000F0469" w:rsidRPr="00EF7CF9" w:rsidRDefault="001E1EEE" w:rsidP="001E1EEE">
      <w:pPr>
        <w:pStyle w:val="ProductList-Body"/>
      </w:pPr>
      <w:r>
        <w:rPr>
          <w:rFonts w:ascii="Calibri" w:eastAsia="Calibri" w:hAnsi="Calibri" w:cs="Arial"/>
          <w:b/>
          <w:color w:val="00188F"/>
        </w:rPr>
        <w:t>Время простоя</w:t>
      </w:r>
      <w:r>
        <w:rPr>
          <w:rFonts w:ascii="Calibri" w:eastAsia="Calibri" w:hAnsi="Calibri" w:cs="Arial"/>
        </w:rPr>
        <w:t xml:space="preserve"> — </w:t>
      </w:r>
      <w:r>
        <w:rPr>
          <w:rFonts w:ascii="Calibri" w:eastAsia="Calibri" w:hAnsi="Calibri" w:cs="Arial"/>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rsidR="000F0469">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5D49AF" w:rsidP="00947445">
      <w:pPr>
        <w:jc w:val="both"/>
        <w:rPr>
          <w:i/>
          <w:sz w:val="18"/>
          <w:szCs w:val="18"/>
        </w:rPr>
      </w:pPr>
      <m:oMathPara>
        <m:oMathParaPr>
          <m:jc m:val="center"/>
        </m:oMathParaPr>
        <m:oMath>
          <m:f>
            <m:fPr>
              <m:ctrlPr>
                <w:ins w:id="173" w:author="Author">
                  <w:rPr>
                    <w:rFonts w:ascii="Cambria Math" w:hAnsi="Cambria Math" w:cs="Calibri"/>
                    <w:i/>
                    <w:sz w:val="18"/>
                    <w:szCs w:val="18"/>
                  </w:rPr>
                </w:ins>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5D49AF"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7700A73" w14:textId="77777777" w:rsidR="0079515D" w:rsidRPr="00EF7CF9" w:rsidRDefault="0079515D" w:rsidP="0079515D">
      <w:pPr>
        <w:pStyle w:val="ProductList-Offering2Heading"/>
        <w:outlineLvl w:val="2"/>
      </w:pPr>
      <w:bookmarkStart w:id="174" w:name="_Toc64891130"/>
      <w:bookmarkStart w:id="175" w:name="_Toc102039574"/>
      <w:r>
        <w:t>Универсальная печать</w:t>
      </w:r>
      <w:bookmarkEnd w:id="174"/>
      <w:bookmarkEnd w:id="175"/>
    </w:p>
    <w:p w14:paraId="204DD8D0" w14:textId="77777777" w:rsidR="0079515D" w:rsidRPr="00EF7CF9" w:rsidRDefault="0079515D" w:rsidP="0079515D">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58360ED" w14:textId="77777777" w:rsidR="0079515D" w:rsidRPr="00EF7CF9" w:rsidRDefault="0079515D" w:rsidP="0079515D">
      <w:pPr>
        <w:pStyle w:val="ProductList-Body"/>
      </w:pPr>
    </w:p>
    <w:p w14:paraId="7C2A5B3B" w14:textId="77777777" w:rsidR="0079515D" w:rsidRPr="00EF7CF9" w:rsidRDefault="0079515D" w:rsidP="0079515D">
      <w:pPr>
        <w:pStyle w:val="ProductList-Body"/>
      </w:pPr>
      <w:r>
        <w:rPr>
          <w:b/>
          <w:color w:val="00188F"/>
        </w:rPr>
        <w:t>Процент времени доступности за месяц</w:t>
      </w:r>
      <w:r w:rsidRPr="00A02D9B">
        <w:rPr>
          <w:b/>
          <w:bCs/>
        </w:rPr>
        <w:t>.</w:t>
      </w:r>
      <w:r>
        <w:t xml:space="preserve"> Процент времени доступности за месяц вычисляется по следующей формуле:</w:t>
      </w:r>
    </w:p>
    <w:p w14:paraId="7FFADF4A" w14:textId="77777777" w:rsidR="0079515D" w:rsidRPr="00EF7CF9" w:rsidRDefault="0079515D" w:rsidP="0079515D">
      <w:pPr>
        <w:pStyle w:val="ProductList-Body"/>
      </w:pPr>
    </w:p>
    <w:p w14:paraId="565519A2" w14:textId="77777777" w:rsidR="0079515D" w:rsidRPr="00A02D9B" w:rsidRDefault="005D49AF" w:rsidP="0079515D">
      <w:pPr>
        <w:jc w:val="both"/>
        <w:rPr>
          <w:i/>
          <w:iCs/>
          <w:sz w:val="18"/>
          <w:szCs w:val="18"/>
        </w:rPr>
      </w:pPr>
      <m:oMathPara>
        <m:oMathParaPr>
          <m:jc m:val="center"/>
        </m:oMathParaPr>
        <m:oMath>
          <m:f>
            <m:fPr>
              <m:ctrlPr>
                <w:ins w:id="176" w:author="Author">
                  <w:rPr>
                    <w:rFonts w:ascii="Cambria Math" w:hAnsi="Cambria Math" w:cs="Calibri"/>
                    <w:i/>
                    <w:iCs/>
                    <w:sz w:val="18"/>
                    <w:szCs w:val="18"/>
                  </w:rPr>
                </w:ins>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9C55084" w14:textId="77777777" w:rsidR="0079515D" w:rsidRPr="00EF7CF9" w:rsidRDefault="0079515D" w:rsidP="0079515D">
      <w:pPr>
        <w:pStyle w:val="ProductList-Body"/>
        <w:rPr>
          <w:szCs w:val="18"/>
        </w:rPr>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41AEAAAD" w14:textId="77777777" w:rsidR="0079515D" w:rsidRPr="00EF7CF9" w:rsidRDefault="0079515D" w:rsidP="0079515D">
      <w:pPr>
        <w:pStyle w:val="ProductList-Body"/>
      </w:pPr>
    </w:p>
    <w:p w14:paraId="64D676B4" w14:textId="77777777" w:rsidR="0079515D" w:rsidRPr="00EF7CF9" w:rsidRDefault="0079515D" w:rsidP="0079515D">
      <w:pPr>
        <w:pStyle w:val="ProductList-Body"/>
      </w:pPr>
      <w:r>
        <w:rPr>
          <w:b/>
          <w:color w:val="00188F"/>
        </w:rPr>
        <w:t>Компенсация за обслуживание</w:t>
      </w:r>
      <w:r w:rsidRPr="00A02D9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15D" w:rsidRPr="00B44CF9" w14:paraId="3AAC3660" w14:textId="77777777" w:rsidTr="00417C02">
        <w:trPr>
          <w:tblHeader/>
        </w:trPr>
        <w:tc>
          <w:tcPr>
            <w:tcW w:w="5400" w:type="dxa"/>
            <w:shd w:val="clear" w:color="auto" w:fill="0072C6"/>
          </w:tcPr>
          <w:p w14:paraId="1294B8A7" w14:textId="77777777" w:rsidR="0079515D" w:rsidRPr="00EF7CF9" w:rsidRDefault="0079515D" w:rsidP="00417C02">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6E7C894D" w14:textId="77777777" w:rsidR="0079515D" w:rsidRPr="00EF7CF9" w:rsidRDefault="0079515D" w:rsidP="00417C02">
            <w:pPr>
              <w:pStyle w:val="ProductList-OfferingBody"/>
              <w:jc w:val="center"/>
              <w:rPr>
                <w:color w:val="FFFFFF" w:themeColor="background1"/>
              </w:rPr>
            </w:pPr>
            <w:r>
              <w:rPr>
                <w:color w:val="FFFFFF" w:themeColor="background1"/>
              </w:rPr>
              <w:t>Компенсация за обслуживание</w:t>
            </w:r>
          </w:p>
        </w:tc>
      </w:tr>
      <w:tr w:rsidR="0079515D" w:rsidRPr="00B44CF9" w14:paraId="33D13C84" w14:textId="77777777" w:rsidTr="00417C02">
        <w:tc>
          <w:tcPr>
            <w:tcW w:w="5400" w:type="dxa"/>
          </w:tcPr>
          <w:p w14:paraId="7BAECDD3" w14:textId="77777777" w:rsidR="0079515D" w:rsidRPr="00EF7CF9" w:rsidRDefault="0079515D" w:rsidP="00417C02">
            <w:pPr>
              <w:pStyle w:val="ProductList-OfferingBody"/>
              <w:jc w:val="center"/>
            </w:pPr>
            <w:r>
              <w:t>&lt; 99,9 %</w:t>
            </w:r>
          </w:p>
        </w:tc>
        <w:tc>
          <w:tcPr>
            <w:tcW w:w="5400" w:type="dxa"/>
          </w:tcPr>
          <w:p w14:paraId="7C1B0665" w14:textId="77777777" w:rsidR="0079515D" w:rsidRPr="00EF7CF9" w:rsidRDefault="0079515D" w:rsidP="00417C02">
            <w:pPr>
              <w:pStyle w:val="ProductList-OfferingBody"/>
              <w:jc w:val="center"/>
            </w:pPr>
            <w:r>
              <w:t>25 %</w:t>
            </w:r>
          </w:p>
        </w:tc>
      </w:tr>
      <w:tr w:rsidR="0079515D" w:rsidRPr="00B44CF9" w14:paraId="3666EAF6" w14:textId="77777777" w:rsidTr="00417C02">
        <w:tc>
          <w:tcPr>
            <w:tcW w:w="5400" w:type="dxa"/>
          </w:tcPr>
          <w:p w14:paraId="7D0B561D" w14:textId="77777777" w:rsidR="0079515D" w:rsidRPr="00EF7CF9" w:rsidRDefault="0079515D" w:rsidP="00417C02">
            <w:pPr>
              <w:pStyle w:val="ProductList-OfferingBody"/>
              <w:jc w:val="center"/>
            </w:pPr>
            <w:r>
              <w:t>&lt; 99%</w:t>
            </w:r>
          </w:p>
        </w:tc>
        <w:tc>
          <w:tcPr>
            <w:tcW w:w="5400" w:type="dxa"/>
          </w:tcPr>
          <w:p w14:paraId="36F37F49" w14:textId="77777777" w:rsidR="0079515D" w:rsidRPr="00EF7CF9" w:rsidRDefault="0079515D" w:rsidP="00417C02">
            <w:pPr>
              <w:pStyle w:val="ProductList-OfferingBody"/>
              <w:keepNext/>
              <w:jc w:val="center"/>
            </w:pPr>
            <w:r>
              <w:t>50 %</w:t>
            </w:r>
          </w:p>
        </w:tc>
      </w:tr>
      <w:tr w:rsidR="0079515D" w:rsidRPr="00B44CF9" w14:paraId="58E9B7E8" w14:textId="77777777" w:rsidTr="00417C02">
        <w:tc>
          <w:tcPr>
            <w:tcW w:w="5400" w:type="dxa"/>
          </w:tcPr>
          <w:p w14:paraId="2550B83C" w14:textId="77777777" w:rsidR="0079515D" w:rsidRPr="00EF7CF9" w:rsidRDefault="0079515D" w:rsidP="00417C02">
            <w:pPr>
              <w:pStyle w:val="ProductList-OfferingBody"/>
              <w:jc w:val="center"/>
            </w:pPr>
            <w:r>
              <w:t>&lt; 95%</w:t>
            </w:r>
          </w:p>
        </w:tc>
        <w:tc>
          <w:tcPr>
            <w:tcW w:w="5400" w:type="dxa"/>
          </w:tcPr>
          <w:p w14:paraId="24B8999C" w14:textId="77777777" w:rsidR="0079515D" w:rsidRDefault="0079515D" w:rsidP="00417C02">
            <w:pPr>
              <w:pStyle w:val="ProductList-OfferingBody"/>
              <w:keepNext/>
              <w:jc w:val="center"/>
            </w:pPr>
            <w:r>
              <w:t>100 %</w:t>
            </w:r>
          </w:p>
        </w:tc>
      </w:tr>
    </w:tbl>
    <w:p w14:paraId="19412F01" w14:textId="77777777" w:rsidR="0079515D" w:rsidRPr="00EF7CF9" w:rsidRDefault="0079515D" w:rsidP="0079515D">
      <w:pPr>
        <w:pStyle w:val="ProductList-Body"/>
      </w:pPr>
    </w:p>
    <w:p w14:paraId="74B4E62B" w14:textId="77777777" w:rsidR="0079515D" w:rsidRDefault="0079515D" w:rsidP="00872836">
      <w:pPr>
        <w:pStyle w:val="ProductList-Body"/>
        <w:keepNext/>
      </w:pPr>
      <w:r>
        <w:rPr>
          <w:b/>
          <w:color w:val="00188F"/>
        </w:rPr>
        <w:t>Исключения из уровня обслуживания</w:t>
      </w:r>
      <w:r w:rsidRPr="00A02D9B">
        <w:rPr>
          <w:b/>
          <w:bCs/>
        </w:rPr>
        <w:t>:</w:t>
      </w:r>
      <w:r>
        <w:t xml:space="preserve"> Это Соглашение об уровне обслуживания не касается Клиентов, использующих пробные и</w:t>
      </w:r>
      <w:r>
        <w:rPr>
          <w:lang w:val="en-US"/>
        </w:rPr>
        <w:t> </w:t>
      </w:r>
      <w:r>
        <w:t>предварительные версии</w:t>
      </w:r>
    </w:p>
    <w:p w14:paraId="4F381CCD" w14:textId="77777777" w:rsidR="0079515D" w:rsidRPr="006938D6" w:rsidRDefault="005D49AF" w:rsidP="0079515D">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79515D" w:rsidRPr="006938D6">
          <w:rPr>
            <w:rStyle w:val="Hyperlink"/>
            <w:sz w:val="16"/>
            <w:szCs w:val="16"/>
          </w:rPr>
          <w:t>Оглавление</w:t>
        </w:r>
      </w:hyperlink>
      <w:r w:rsidR="0079515D" w:rsidRPr="00DA1806">
        <w:rPr>
          <w:sz w:val="16"/>
          <w:szCs w:val="16"/>
        </w:rPr>
        <w:t xml:space="preserve"> /</w:t>
      </w:r>
      <w:r w:rsidR="0079515D" w:rsidRPr="006938D6">
        <w:rPr>
          <w:sz w:val="16"/>
          <w:szCs w:val="16"/>
        </w:rPr>
        <w:t xml:space="preserve"> </w:t>
      </w:r>
      <w:hyperlink w:anchor="Definitions" w:tooltip="Определения" w:history="1">
        <w:r w:rsidR="0079515D" w:rsidRPr="006938D6">
          <w:rPr>
            <w:rStyle w:val="Hyperlink"/>
            <w:sz w:val="16"/>
            <w:szCs w:val="16"/>
          </w:rPr>
          <w:t>Определения</w:t>
        </w:r>
      </w:hyperlink>
    </w:p>
    <w:p w14:paraId="78C420A0" w14:textId="77777777" w:rsidR="00872836" w:rsidRPr="00C36486" w:rsidRDefault="00872836" w:rsidP="00872836">
      <w:pPr>
        <w:pStyle w:val="ProductList-Offering2Heading"/>
        <w:tabs>
          <w:tab w:val="clear" w:pos="360"/>
          <w:tab w:val="clear" w:pos="720"/>
          <w:tab w:val="clear" w:pos="1080"/>
        </w:tabs>
        <w:outlineLvl w:val="2"/>
      </w:pPr>
      <w:bookmarkStart w:id="177" w:name="_Toc77624055"/>
      <w:bookmarkStart w:id="178" w:name="_Toc102039575"/>
      <w:r>
        <w:t>Windows 365</w:t>
      </w:r>
      <w:bookmarkEnd w:id="177"/>
      <w:bookmarkEnd w:id="178"/>
    </w:p>
    <w:p w14:paraId="1724A558" w14:textId="77777777" w:rsidR="00872836" w:rsidRPr="00C36486" w:rsidRDefault="00872836" w:rsidP="00872836">
      <w:pPr>
        <w:pStyle w:val="ProductList-Body"/>
      </w:pPr>
      <w:r>
        <w:rPr>
          <w:b/>
          <w:color w:val="00188F"/>
        </w:rPr>
        <w:t>Облачный компьютер —</w:t>
      </w:r>
      <w:r>
        <w:t xml:space="preserve"> конкретный экземпляр Windows 365 с лицензией пользователя.</w:t>
      </w:r>
    </w:p>
    <w:p w14:paraId="73E7E753" w14:textId="77777777" w:rsidR="00872836" w:rsidRPr="00C36486" w:rsidRDefault="00872836" w:rsidP="00872836">
      <w:pPr>
        <w:pStyle w:val="ProductList-Body"/>
      </w:pPr>
    </w:p>
    <w:p w14:paraId="22A24A7F" w14:textId="77777777" w:rsidR="00872836" w:rsidRPr="00C36486" w:rsidRDefault="00872836" w:rsidP="00872836">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w:t>
      </w:r>
      <w:r>
        <w:rPr>
          <w:lang w:val="en-US"/>
        </w:rPr>
        <w:t> </w:t>
      </w:r>
      <w:r>
        <w:t>определенному облачному компьютеру были безуспешными, за исключением любого из следующих типов сбоев:</w:t>
      </w:r>
    </w:p>
    <w:p w14:paraId="4710C0FA" w14:textId="77777777" w:rsidR="00872836" w:rsidRPr="00C36486" w:rsidRDefault="00872836" w:rsidP="00872836">
      <w:pPr>
        <w:pStyle w:val="ProductList-Body"/>
        <w:numPr>
          <w:ilvl w:val="0"/>
          <w:numId w:val="15"/>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w:t>
      </w:r>
      <w:r>
        <w:rPr>
          <w:lang w:val="en-US"/>
        </w:rPr>
        <w:t> </w:t>
      </w:r>
      <w:r>
        <w:t>или неправильная конфигурация).</w:t>
      </w:r>
    </w:p>
    <w:p w14:paraId="68C824AA" w14:textId="77777777" w:rsidR="00872836" w:rsidRPr="00C36486" w:rsidRDefault="00872836" w:rsidP="00872836">
      <w:pPr>
        <w:pStyle w:val="ProductList-Body"/>
        <w:numPr>
          <w:ilvl w:val="0"/>
          <w:numId w:val="15"/>
        </w:numPr>
      </w:pPr>
      <w:r>
        <w:t>Сбой из-за установленного на облачном компьютере приложения или другого программного обеспечения.</w:t>
      </w:r>
    </w:p>
    <w:p w14:paraId="61337289" w14:textId="77777777" w:rsidR="00872836" w:rsidRPr="00C36486" w:rsidRDefault="00872836" w:rsidP="00872836">
      <w:pPr>
        <w:pStyle w:val="ProductList-Body"/>
      </w:pPr>
    </w:p>
    <w:p w14:paraId="0DBDD760" w14:textId="77777777" w:rsidR="00872836" w:rsidRPr="00C36486" w:rsidRDefault="00872836" w:rsidP="00872836">
      <w:pPr>
        <w:pStyle w:val="ProductList-Body"/>
      </w:pPr>
      <w:r>
        <w:rPr>
          <w:b/>
          <w:color w:val="00188F"/>
        </w:rPr>
        <w:t>Индивидуальное время простоя</w:t>
      </w:r>
      <w:r>
        <w:t xml:space="preserve"> — Время простоя для данного пользователя за каждый месяц.</w:t>
      </w:r>
    </w:p>
    <w:p w14:paraId="46FC3D0A" w14:textId="77777777" w:rsidR="00872836" w:rsidRPr="00C36486" w:rsidRDefault="00872836" w:rsidP="00872836">
      <w:pPr>
        <w:pStyle w:val="ProductList-Body"/>
      </w:pPr>
    </w:p>
    <w:p w14:paraId="55BE8731" w14:textId="77777777" w:rsidR="00872836" w:rsidRPr="00C36486" w:rsidRDefault="00872836" w:rsidP="00872836">
      <w:pPr>
        <w:pStyle w:val="ProductList-Body"/>
      </w:pPr>
      <w:r>
        <w:rPr>
          <w:b/>
          <w:color w:val="00188F"/>
        </w:rPr>
        <w:t>Индивидуальные минуты</w:t>
      </w:r>
      <w:r>
        <w:t xml:space="preserve"> — Минуты пользователя для данного пользователя за каждый месяц.</w:t>
      </w:r>
    </w:p>
    <w:p w14:paraId="0955457C" w14:textId="77777777" w:rsidR="00872836" w:rsidRPr="00C36486" w:rsidRDefault="00872836" w:rsidP="00872836">
      <w:pPr>
        <w:pStyle w:val="ProductList-Body"/>
      </w:pPr>
    </w:p>
    <w:p w14:paraId="275761FE" w14:textId="77777777" w:rsidR="00872836" w:rsidRPr="00C36486" w:rsidRDefault="00872836" w:rsidP="00872836">
      <w:pPr>
        <w:pStyle w:val="ProductList-Body"/>
        <w:tabs>
          <w:tab w:val="clear" w:pos="360"/>
          <w:tab w:val="clear" w:pos="720"/>
          <w:tab w:val="clear" w:pos="1080"/>
        </w:tabs>
      </w:pPr>
      <w:r>
        <w:rPr>
          <w:b/>
          <w:color w:val="00188F"/>
        </w:rPr>
        <w:t>Индивидуальный процент времени работоспособности</w:t>
      </w:r>
      <w:r>
        <w:t xml:space="preserve"> — Индивидуальный процент времени работоспособности рассчитывается следующим образом:</w:t>
      </w:r>
    </w:p>
    <w:p w14:paraId="5E570CBC" w14:textId="77777777" w:rsidR="00872836" w:rsidRPr="00C36486" w:rsidRDefault="00872836" w:rsidP="00872836">
      <w:pPr>
        <w:pStyle w:val="ProductList-Body"/>
        <w:tabs>
          <w:tab w:val="clear" w:pos="360"/>
          <w:tab w:val="clear" w:pos="720"/>
          <w:tab w:val="clear" w:pos="1080"/>
        </w:tabs>
      </w:pPr>
    </w:p>
    <w:p w14:paraId="4C9082BB" w14:textId="77777777" w:rsidR="00872836" w:rsidRPr="004F5067" w:rsidRDefault="005D49AF" w:rsidP="00872836">
      <w:pPr>
        <w:jc w:val="both"/>
        <w:rPr>
          <w:i/>
          <w:sz w:val="18"/>
          <w:szCs w:val="18"/>
        </w:rPr>
      </w:pPr>
      <m:oMathPara>
        <m:oMathParaPr>
          <m:jc m:val="center"/>
        </m:oMathParaPr>
        <m:oMath>
          <m:f>
            <m:fPr>
              <m:ctrlPr>
                <w:ins w:id="179" w:author="Author">
                  <w:rPr>
                    <w:rFonts w:ascii="Cambria Math" w:hAnsi="Cambria Math" w:cs="Calibri"/>
                    <w:i/>
                    <w:sz w:val="18"/>
                    <w:szCs w:val="18"/>
                  </w:rPr>
                </w:ins>
              </m:ctrlPr>
            </m:fPr>
            <m:num>
              <m:r>
                <m:rPr>
                  <m:nor/>
                </m:rPr>
                <w:rPr>
                  <w:rFonts w:ascii="Cambria Math" w:hAnsi="Cambria Math"/>
                  <w:i/>
                  <w:iCs/>
                  <w:sz w:val="18"/>
                  <w:szCs w:val="18"/>
                </w:rPr>
                <m:t>Индивидуальные минуты - Индивидуальное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Индивидуальные минуты</m:t>
              </m:r>
            </m:den>
          </m:f>
          <m:r>
            <w:rPr>
              <w:rFonts w:ascii="Cambria Math" w:hAnsi="Cambria Math" w:cs="Calibri"/>
              <w:sz w:val="18"/>
              <w:szCs w:val="18"/>
            </w:rPr>
            <m:t xml:space="preserve"> x 100</m:t>
          </m:r>
        </m:oMath>
      </m:oMathPara>
    </w:p>
    <w:p w14:paraId="5EF41221" w14:textId="77777777" w:rsidR="00872836" w:rsidRPr="00C36486" w:rsidRDefault="00872836" w:rsidP="00872836">
      <w:pPr>
        <w:pStyle w:val="ProductList-Body"/>
        <w:tabs>
          <w:tab w:val="clear" w:pos="360"/>
          <w:tab w:val="clear" w:pos="720"/>
          <w:tab w:val="clear" w:pos="1080"/>
        </w:tabs>
      </w:pPr>
      <w:r>
        <w:rPr>
          <w:b/>
          <w:color w:val="00188F"/>
        </w:rPr>
        <w:t>Компенсация на пользователя</w:t>
      </w:r>
      <w:r>
        <w:t xml:space="preserve"> — В течение месяца, в котором Региональный процент времени работоспособности составляет менее 99,9 %, Компенсация на пользователя рассчитывается как процент Применимых ежемесячных выплат за обслуживание для каждого пользователя, для которого Индивидуальный процент времени работоспособности был меньше 99,9 %, в соответствии со следующей таблицей (при условии, однако, что любой Индивидуальный процент времени работоспособности, который ниже Регионального процента времени работоспособности, считается равным Региональному проценту времени работоспособности):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836" w:rsidRPr="00B44CF9" w14:paraId="1ADE77CA" w14:textId="77777777" w:rsidTr="00401302">
        <w:trPr>
          <w:tblHeader/>
        </w:trPr>
        <w:tc>
          <w:tcPr>
            <w:tcW w:w="5400" w:type="dxa"/>
            <w:shd w:val="clear" w:color="auto" w:fill="0072C6"/>
          </w:tcPr>
          <w:p w14:paraId="54685FCB" w14:textId="77777777" w:rsidR="00872836" w:rsidRPr="00EF7CF9" w:rsidRDefault="00872836" w:rsidP="00401302">
            <w:pPr>
              <w:pStyle w:val="ProductList-OfferingBody"/>
              <w:jc w:val="center"/>
              <w:rPr>
                <w:color w:val="FFFFFF" w:themeColor="background1"/>
              </w:rPr>
            </w:pPr>
            <w:r>
              <w:rPr>
                <w:color w:val="FFFFFF" w:themeColor="background1"/>
              </w:rPr>
              <w:t>Индивидуальный процент времени работоспособности</w:t>
            </w:r>
          </w:p>
        </w:tc>
        <w:tc>
          <w:tcPr>
            <w:tcW w:w="5400" w:type="dxa"/>
            <w:shd w:val="clear" w:color="auto" w:fill="0072C6"/>
          </w:tcPr>
          <w:p w14:paraId="432FC67D" w14:textId="77777777" w:rsidR="00872836" w:rsidRPr="00EF7CF9" w:rsidRDefault="00872836" w:rsidP="00401302">
            <w:pPr>
              <w:pStyle w:val="ProductList-OfferingBody"/>
              <w:jc w:val="center"/>
              <w:rPr>
                <w:color w:val="FFFFFF" w:themeColor="background1"/>
              </w:rPr>
            </w:pPr>
            <w:r>
              <w:rPr>
                <w:color w:val="FFFFFF" w:themeColor="background1"/>
              </w:rPr>
              <w:t>Кредит на пользователя</w:t>
            </w:r>
          </w:p>
        </w:tc>
      </w:tr>
      <w:tr w:rsidR="00872836" w:rsidRPr="00B44CF9" w14:paraId="6833DCD3" w14:textId="77777777" w:rsidTr="00401302">
        <w:tc>
          <w:tcPr>
            <w:tcW w:w="5400" w:type="dxa"/>
          </w:tcPr>
          <w:p w14:paraId="63A633B5" w14:textId="77777777" w:rsidR="00872836" w:rsidRPr="00EF7CF9" w:rsidRDefault="00872836" w:rsidP="00401302">
            <w:pPr>
              <w:pStyle w:val="ProductList-OfferingBody"/>
              <w:jc w:val="center"/>
            </w:pPr>
            <w:r>
              <w:t>&lt; 99,9 %</w:t>
            </w:r>
          </w:p>
        </w:tc>
        <w:tc>
          <w:tcPr>
            <w:tcW w:w="5400" w:type="dxa"/>
          </w:tcPr>
          <w:p w14:paraId="7A1A90D9" w14:textId="77777777" w:rsidR="00872836" w:rsidRPr="00EF7CF9" w:rsidRDefault="00872836" w:rsidP="00401302">
            <w:pPr>
              <w:pStyle w:val="ProductList-OfferingBody"/>
              <w:jc w:val="center"/>
            </w:pPr>
            <w:r>
              <w:t>10%</w:t>
            </w:r>
          </w:p>
        </w:tc>
      </w:tr>
      <w:tr w:rsidR="00872836" w:rsidRPr="00B44CF9" w14:paraId="25516BC2" w14:textId="77777777" w:rsidTr="00401302">
        <w:tc>
          <w:tcPr>
            <w:tcW w:w="5400" w:type="dxa"/>
          </w:tcPr>
          <w:p w14:paraId="28AB7E91" w14:textId="77777777" w:rsidR="00872836" w:rsidRPr="00EF7CF9" w:rsidRDefault="00872836" w:rsidP="00401302">
            <w:pPr>
              <w:pStyle w:val="ProductList-OfferingBody"/>
              <w:jc w:val="center"/>
            </w:pPr>
            <w:r>
              <w:t>&lt; 99 %</w:t>
            </w:r>
          </w:p>
        </w:tc>
        <w:tc>
          <w:tcPr>
            <w:tcW w:w="5400" w:type="dxa"/>
          </w:tcPr>
          <w:p w14:paraId="56235A70" w14:textId="77777777" w:rsidR="00872836" w:rsidRPr="00EF7CF9" w:rsidRDefault="00872836" w:rsidP="00401302">
            <w:pPr>
              <w:pStyle w:val="ProductList-OfferingBody"/>
              <w:keepNext/>
              <w:jc w:val="center"/>
            </w:pPr>
            <w:r>
              <w:t>25%</w:t>
            </w:r>
          </w:p>
        </w:tc>
      </w:tr>
      <w:tr w:rsidR="00872836" w:rsidRPr="00B44CF9" w14:paraId="187B7919" w14:textId="77777777" w:rsidTr="00401302">
        <w:tc>
          <w:tcPr>
            <w:tcW w:w="5400" w:type="dxa"/>
          </w:tcPr>
          <w:p w14:paraId="3F9FA8A0" w14:textId="77777777" w:rsidR="00872836" w:rsidRPr="00EF7CF9" w:rsidRDefault="00872836" w:rsidP="00401302">
            <w:pPr>
              <w:pStyle w:val="ProductList-OfferingBody"/>
              <w:jc w:val="center"/>
            </w:pPr>
            <w:r>
              <w:t>&lt; 95 %</w:t>
            </w:r>
          </w:p>
        </w:tc>
        <w:tc>
          <w:tcPr>
            <w:tcW w:w="5400" w:type="dxa"/>
          </w:tcPr>
          <w:p w14:paraId="6B14CFF9" w14:textId="77777777" w:rsidR="00872836" w:rsidRDefault="00872836" w:rsidP="00401302">
            <w:pPr>
              <w:pStyle w:val="ProductList-OfferingBody"/>
              <w:keepNext/>
              <w:jc w:val="center"/>
            </w:pPr>
            <w:r>
              <w:t>100%</w:t>
            </w:r>
          </w:p>
        </w:tc>
      </w:tr>
    </w:tbl>
    <w:p w14:paraId="53E16E73" w14:textId="77777777" w:rsidR="00872836" w:rsidRPr="00C36486" w:rsidRDefault="00872836" w:rsidP="00872836">
      <w:pPr>
        <w:pStyle w:val="ProductList-Body"/>
        <w:tabs>
          <w:tab w:val="clear" w:pos="360"/>
          <w:tab w:val="clear" w:pos="720"/>
          <w:tab w:val="clear" w:pos="1080"/>
        </w:tabs>
      </w:pPr>
    </w:p>
    <w:p w14:paraId="0A571EBA" w14:textId="77777777" w:rsidR="00872836" w:rsidRPr="00C36486" w:rsidRDefault="00872836" w:rsidP="00872836">
      <w:pPr>
        <w:pStyle w:val="ProductList-Body"/>
      </w:pPr>
      <w:r>
        <w:rPr>
          <w:b/>
          <w:color w:val="00188F"/>
        </w:rPr>
        <w:t>Регион</w:t>
      </w:r>
      <w:r>
        <w:t xml:space="preserve"> — означает регионы, указанные по адресу: </w:t>
      </w:r>
      <w:hyperlink r:id="rId18" w:history="1">
        <w:r>
          <w:rPr>
            <w:rStyle w:val="Hyperlink"/>
          </w:rPr>
          <w:t>https://aka.ms/DSLARegionLink</w:t>
        </w:r>
      </w:hyperlink>
      <w:r>
        <w:t>.</w:t>
      </w:r>
    </w:p>
    <w:p w14:paraId="4B427D18" w14:textId="77777777" w:rsidR="00872836" w:rsidRPr="00C36486" w:rsidRDefault="00872836" w:rsidP="00872836">
      <w:pPr>
        <w:pStyle w:val="ProductList-Body"/>
      </w:pPr>
    </w:p>
    <w:p w14:paraId="50C5CC0C" w14:textId="77777777" w:rsidR="00872836" w:rsidRPr="00C36486" w:rsidRDefault="00872836" w:rsidP="00872836">
      <w:pPr>
        <w:pStyle w:val="ProductList-Body"/>
      </w:pPr>
      <w:r>
        <w:rPr>
          <w:b/>
          <w:color w:val="00188F"/>
        </w:rPr>
        <w:t>Региональное время простоя</w:t>
      </w:r>
      <w:r>
        <w:t xml:space="preserve"> — сумма всего вашего Времени простоя в Регионе за каждый месяц.</w:t>
      </w:r>
    </w:p>
    <w:p w14:paraId="4F31C964" w14:textId="77777777" w:rsidR="00872836" w:rsidRPr="00C36486" w:rsidRDefault="00872836" w:rsidP="00872836">
      <w:pPr>
        <w:pStyle w:val="ProductList-Body"/>
      </w:pPr>
    </w:p>
    <w:p w14:paraId="4407E3C9" w14:textId="77777777" w:rsidR="00872836" w:rsidRPr="00C36486" w:rsidRDefault="00872836" w:rsidP="00872836">
      <w:pPr>
        <w:pStyle w:val="ProductList-Body"/>
      </w:pPr>
      <w:r>
        <w:rPr>
          <w:b/>
          <w:color w:val="00188F"/>
        </w:rPr>
        <w:t>Региональные минуты</w:t>
      </w:r>
      <w:r>
        <w:t xml:space="preserve"> — Минуты пользователя в Регионе за каждый месяц.</w:t>
      </w:r>
    </w:p>
    <w:p w14:paraId="7DBA636B" w14:textId="77777777" w:rsidR="00872836" w:rsidRPr="00C36486" w:rsidRDefault="00872836" w:rsidP="00872836">
      <w:pPr>
        <w:pStyle w:val="ProductList-Body"/>
      </w:pPr>
    </w:p>
    <w:p w14:paraId="7284F20F" w14:textId="77777777" w:rsidR="00872836" w:rsidRPr="00C36486" w:rsidRDefault="00872836" w:rsidP="00872836">
      <w:pPr>
        <w:pStyle w:val="ProductList-Body"/>
        <w:tabs>
          <w:tab w:val="clear" w:pos="360"/>
          <w:tab w:val="clear" w:pos="720"/>
          <w:tab w:val="clear" w:pos="1080"/>
        </w:tabs>
      </w:pPr>
      <w:r>
        <w:rPr>
          <w:b/>
          <w:color w:val="00188F"/>
        </w:rPr>
        <w:t>Региональный процент времени работоспособности</w:t>
      </w:r>
      <w:r>
        <w:t xml:space="preserve"> — рассчитывается по следующей формуле:</w:t>
      </w:r>
    </w:p>
    <w:p w14:paraId="714722C1" w14:textId="77777777" w:rsidR="00872836" w:rsidRPr="00C36486" w:rsidRDefault="00872836" w:rsidP="00872836">
      <w:pPr>
        <w:pStyle w:val="ProductList-Body"/>
        <w:tabs>
          <w:tab w:val="clear" w:pos="360"/>
          <w:tab w:val="clear" w:pos="720"/>
          <w:tab w:val="clear" w:pos="1080"/>
        </w:tabs>
      </w:pPr>
    </w:p>
    <w:p w14:paraId="510D4950" w14:textId="77777777" w:rsidR="00872836" w:rsidRPr="004F5067" w:rsidRDefault="005D49AF" w:rsidP="00872836">
      <w:pPr>
        <w:jc w:val="both"/>
        <w:rPr>
          <w:i/>
          <w:sz w:val="18"/>
          <w:szCs w:val="18"/>
        </w:rPr>
      </w:pPr>
      <m:oMathPara>
        <m:oMathParaPr>
          <m:jc m:val="center"/>
        </m:oMathParaPr>
        <m:oMath>
          <m:f>
            <m:fPr>
              <m:ctrlPr>
                <w:ins w:id="180" w:author="Author">
                  <w:rPr>
                    <w:rFonts w:ascii="Cambria Math" w:hAnsi="Cambria Math" w:cs="Calibri"/>
                    <w:i/>
                    <w:sz w:val="18"/>
                    <w:szCs w:val="18"/>
                  </w:rPr>
                </w:ins>
              </m:ctrlPr>
            </m:fPr>
            <m:num>
              <m:r>
                <m:rPr>
                  <m:nor/>
                </m:rPr>
                <w:rPr>
                  <w:rFonts w:ascii="Cambria Math" w:hAnsi="Cambria Math"/>
                  <w:i/>
                  <w:iCs/>
                  <w:sz w:val="18"/>
                  <w:szCs w:val="18"/>
                </w:rPr>
                <m:t>Региональные минуты - Региональное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Региональные минуты</m:t>
              </m:r>
            </m:den>
          </m:f>
          <m:r>
            <w:rPr>
              <w:rFonts w:ascii="Cambria Math" w:hAnsi="Cambria Math" w:cs="Calibri"/>
              <w:sz w:val="18"/>
              <w:szCs w:val="18"/>
            </w:rPr>
            <m:t xml:space="preserve"> x 100</m:t>
          </m:r>
        </m:oMath>
      </m:oMathPara>
    </w:p>
    <w:p w14:paraId="05C25E01" w14:textId="77777777" w:rsidR="00872836" w:rsidRPr="00C36486" w:rsidRDefault="00872836" w:rsidP="00872836">
      <w:pPr>
        <w:pStyle w:val="ProductList-Body"/>
        <w:tabs>
          <w:tab w:val="clear" w:pos="360"/>
          <w:tab w:val="clear" w:pos="720"/>
          <w:tab w:val="clear" w:pos="1080"/>
        </w:tabs>
      </w:pPr>
      <w:r>
        <w:rPr>
          <w:b/>
          <w:color w:val="00188F"/>
        </w:rPr>
        <w:t>Компенсация за обслуживание</w:t>
      </w:r>
      <w:r>
        <w:t>: для Windows 365 Компенсация за обслуживание не является процентом Применимой ежемесячной выплаты за обслуживание, а является суммой всех Компенсаций на пользователя.</w:t>
      </w:r>
    </w:p>
    <w:p w14:paraId="0D38835C" w14:textId="77777777" w:rsidR="00872836" w:rsidRDefault="00872836" w:rsidP="002024BF">
      <w:pPr>
        <w:pStyle w:val="ProductList-Body"/>
        <w:tabs>
          <w:tab w:val="clear" w:pos="360"/>
          <w:tab w:val="clear" w:pos="720"/>
          <w:tab w:val="clear" w:pos="1080"/>
        </w:tabs>
      </w:pPr>
    </w:p>
    <w:p w14:paraId="5E8BF013" w14:textId="6CEB6CB1" w:rsidR="0079515D" w:rsidRPr="006938D6" w:rsidRDefault="0079515D" w:rsidP="002024BF">
      <w:pPr>
        <w:pStyle w:val="ProductList-Body"/>
        <w:tabs>
          <w:tab w:val="clear" w:pos="360"/>
          <w:tab w:val="clear" w:pos="720"/>
          <w:tab w:val="clear" w:pos="1080"/>
        </w:tabs>
        <w:sectPr w:rsidR="0079515D" w:rsidRPr="006938D6"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181" w:name="AppendixA"/>
      <w:bookmarkStart w:id="182" w:name="_Toc102039576"/>
      <w:r w:rsidRPr="006938D6">
        <w:t>Приложение A</w:t>
      </w:r>
      <w:bookmarkEnd w:id="181"/>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82"/>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183" w:name="AppendixB"/>
      <w:bookmarkStart w:id="184" w:name="_Toc102039577"/>
      <w:r w:rsidRPr="006938D6">
        <w:t>Приложение B</w:t>
      </w:r>
      <w:bookmarkEnd w:id="183"/>
      <w:r w:rsidRPr="006938D6">
        <w:t xml:space="preserve"> – Обязательство по уровню обслуживания относительно времени работоспособности и доставки электронной почты</w:t>
      </w:r>
      <w:bookmarkEnd w:id="184"/>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3"/>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C576" w14:textId="77777777" w:rsidR="00B62A8A" w:rsidRDefault="00B62A8A" w:rsidP="009A573F">
      <w:pPr>
        <w:spacing w:after="0" w:line="240" w:lineRule="auto"/>
      </w:pPr>
      <w:r>
        <w:separator/>
      </w:r>
    </w:p>
  </w:endnote>
  <w:endnote w:type="continuationSeparator" w:id="0">
    <w:p w14:paraId="5317F6E8" w14:textId="77777777" w:rsidR="00B62A8A" w:rsidRDefault="00B62A8A" w:rsidP="009A573F">
      <w:pPr>
        <w:spacing w:after="0" w:line="240" w:lineRule="auto"/>
      </w:pPr>
      <w:r>
        <w:continuationSeparator/>
      </w:r>
    </w:p>
  </w:endnote>
  <w:endnote w:type="continuationNotice" w:id="1">
    <w:p w14:paraId="05CFBC79" w14:textId="77777777" w:rsidR="00B62A8A" w:rsidRDefault="00B62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239F" w:rsidRPr="00C76DF3" w14:paraId="15A2D634" w14:textId="77777777" w:rsidTr="00CA55D9">
      <w:tc>
        <w:tcPr>
          <w:tcW w:w="1255" w:type="dxa"/>
          <w:shd w:val="clear" w:color="auto" w:fill="BFBFBF" w:themeFill="background1" w:themeFillShade="BF"/>
          <w:vAlign w:val="center"/>
        </w:tcPr>
        <w:p w14:paraId="2DBC2034" w14:textId="77777777" w:rsidR="00DE239F" w:rsidRPr="00C76DF3" w:rsidRDefault="005D49AF" w:rsidP="00370875">
          <w:pPr>
            <w:pStyle w:val="ProductList-OfferingBody"/>
            <w:ind w:left="-77" w:right="-73"/>
            <w:jc w:val="center"/>
            <w:rPr>
              <w:color w:val="808080" w:themeColor="background1" w:themeShade="80"/>
              <w:sz w:val="14"/>
              <w:szCs w:val="14"/>
            </w:rPr>
          </w:pPr>
          <w:hyperlink w:anchor="TableOfContents" w:history="1">
            <w:r w:rsidR="00DE239F">
              <w:rPr>
                <w:rStyle w:val="Hyperlink"/>
                <w:sz w:val="14"/>
                <w:szCs w:val="14"/>
              </w:rPr>
              <w:t>Оглавление</w:t>
            </w:r>
          </w:hyperlink>
        </w:p>
      </w:tc>
      <w:tc>
        <w:tcPr>
          <w:tcW w:w="181" w:type="dxa"/>
          <w:tcBorders>
            <w:top w:val="nil"/>
            <w:bottom w:val="nil"/>
          </w:tcBorders>
          <w:vAlign w:val="center"/>
        </w:tcPr>
        <w:p w14:paraId="252C3380" w14:textId="77777777" w:rsidR="00DE239F" w:rsidRPr="00C76DF3" w:rsidRDefault="00DE23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239F" w:rsidRPr="00C76DF3" w:rsidRDefault="005D49AF" w:rsidP="00370875">
          <w:pPr>
            <w:pStyle w:val="ProductList-OfferingBody"/>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182" w:type="dxa"/>
          <w:tcBorders>
            <w:top w:val="nil"/>
            <w:bottom w:val="nil"/>
          </w:tcBorders>
          <w:vAlign w:val="center"/>
        </w:tcPr>
        <w:p w14:paraId="0F966FD9" w14:textId="77777777" w:rsidR="00DE239F" w:rsidRPr="00C76DF3" w:rsidRDefault="00DE23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239F" w:rsidRPr="00C76DF3" w:rsidRDefault="005D49AF" w:rsidP="00370875">
          <w:pPr>
            <w:pStyle w:val="ProductList-OfferingBody"/>
            <w:ind w:left="-72" w:right="-75"/>
            <w:jc w:val="center"/>
            <w:rPr>
              <w:color w:val="808080" w:themeColor="background1" w:themeShade="80"/>
              <w:sz w:val="14"/>
              <w:szCs w:val="14"/>
            </w:rPr>
          </w:pPr>
          <w:hyperlink w:anchor="Glossary" w:history="1">
            <w:r w:rsidR="00DE239F">
              <w:rPr>
                <w:rStyle w:val="Hyperlink"/>
                <w:sz w:val="14"/>
                <w:szCs w:val="14"/>
              </w:rPr>
              <w:t>Словарь терминов</w:t>
            </w:r>
          </w:hyperlink>
          <w:r w:rsidR="00DE23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239F" w:rsidRPr="00C76DF3" w:rsidRDefault="00DE23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239F" w:rsidRPr="00C76DF3" w:rsidRDefault="005D49AF" w:rsidP="00370875">
          <w:pPr>
            <w:pStyle w:val="ProductList-OfferingBody"/>
            <w:ind w:left="-72" w:right="-77"/>
            <w:jc w:val="center"/>
            <w:rPr>
              <w:color w:val="808080" w:themeColor="background1" w:themeShade="80"/>
              <w:sz w:val="14"/>
              <w:szCs w:val="14"/>
            </w:rPr>
          </w:pPr>
          <w:hyperlink w:anchor="LicenseTerms" w:history="1">
            <w:r w:rsidR="00DE239F">
              <w:rPr>
                <w:rStyle w:val="Hyperlink"/>
                <w:sz w:val="14"/>
                <w:szCs w:val="14"/>
              </w:rPr>
              <w:t>Условия лицензии</w:t>
            </w:r>
          </w:hyperlink>
        </w:p>
      </w:tc>
      <w:tc>
        <w:tcPr>
          <w:tcW w:w="185" w:type="dxa"/>
          <w:tcBorders>
            <w:top w:val="nil"/>
            <w:bottom w:val="nil"/>
          </w:tcBorders>
          <w:vAlign w:val="center"/>
        </w:tcPr>
        <w:p w14:paraId="69800AFB"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239F" w:rsidRPr="00C76DF3" w:rsidRDefault="005D49AF" w:rsidP="00370875">
          <w:pPr>
            <w:pStyle w:val="ProductList-OfferingBody"/>
            <w:ind w:left="-72" w:right="-77"/>
            <w:jc w:val="center"/>
            <w:rPr>
              <w:color w:val="808080" w:themeColor="background1" w:themeShade="80"/>
              <w:sz w:val="14"/>
              <w:szCs w:val="14"/>
            </w:rPr>
          </w:pPr>
          <w:hyperlink w:anchor="Software" w:history="1">
            <w:r w:rsidR="00DE239F">
              <w:rPr>
                <w:rStyle w:val="Hyperlink"/>
                <w:sz w:val="14"/>
                <w:szCs w:val="14"/>
              </w:rPr>
              <w:t>Программное обеспечение</w:t>
            </w:r>
          </w:hyperlink>
        </w:p>
      </w:tc>
      <w:tc>
        <w:tcPr>
          <w:tcW w:w="180" w:type="dxa"/>
          <w:tcBorders>
            <w:top w:val="nil"/>
            <w:bottom w:val="nil"/>
          </w:tcBorders>
        </w:tcPr>
        <w:p w14:paraId="4F6F3066" w14:textId="77777777" w:rsidR="00DE239F" w:rsidRPr="00C76DF3" w:rsidRDefault="00DE23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239F" w:rsidRPr="00C76DF3" w:rsidRDefault="005D49A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239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239F" w:rsidRPr="00C76DF3" w:rsidRDefault="005D49AF" w:rsidP="00370875">
          <w:pPr>
            <w:pStyle w:val="ProductList-OfferingBody"/>
            <w:ind w:left="-72" w:right="-76"/>
            <w:jc w:val="center"/>
            <w:rPr>
              <w:color w:val="808080" w:themeColor="background1" w:themeShade="80"/>
              <w:sz w:val="14"/>
              <w:szCs w:val="14"/>
            </w:rPr>
          </w:pPr>
          <w:hyperlink w:anchor="AppendixA" w:history="1">
            <w:r w:rsidR="00DE239F">
              <w:rPr>
                <w:rStyle w:val="Hyperlink"/>
                <w:sz w:val="14"/>
                <w:szCs w:val="14"/>
              </w:rPr>
              <w:t>Приложения</w:t>
            </w:r>
          </w:hyperlink>
        </w:p>
      </w:tc>
      <w:tc>
        <w:tcPr>
          <w:tcW w:w="184" w:type="dxa"/>
          <w:tcBorders>
            <w:top w:val="nil"/>
            <w:bottom w:val="nil"/>
          </w:tcBorders>
          <w:vAlign w:val="center"/>
        </w:tcPr>
        <w:p w14:paraId="4CB1671F" w14:textId="77777777" w:rsidR="00DE239F" w:rsidRPr="00C76DF3" w:rsidRDefault="00DE23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239F" w:rsidRPr="00C76DF3" w:rsidRDefault="005D49AF" w:rsidP="00370875">
          <w:pPr>
            <w:pStyle w:val="ProductList-OfferingBody"/>
            <w:ind w:left="-72" w:right="-74"/>
            <w:jc w:val="center"/>
            <w:rPr>
              <w:color w:val="808080" w:themeColor="background1" w:themeShade="80"/>
              <w:sz w:val="14"/>
              <w:szCs w:val="14"/>
            </w:rPr>
          </w:pPr>
          <w:hyperlink w:anchor="Index" w:history="1">
            <w:r w:rsidR="00DE239F">
              <w:rPr>
                <w:rStyle w:val="Hyperlink"/>
                <w:sz w:val="14"/>
                <w:szCs w:val="14"/>
              </w:rPr>
              <w:t>Индекс</w:t>
            </w:r>
          </w:hyperlink>
        </w:p>
      </w:tc>
    </w:tr>
  </w:tbl>
  <w:p w14:paraId="23003BC5" w14:textId="77777777" w:rsidR="00DE239F" w:rsidRDefault="00DE23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00665EC" w14:textId="77777777" w:rsidTr="00C363EA">
      <w:tc>
        <w:tcPr>
          <w:tcW w:w="1975" w:type="dxa"/>
          <w:shd w:val="clear" w:color="auto" w:fill="F2F2F2"/>
          <w:vAlign w:val="center"/>
        </w:tcPr>
        <w:p w14:paraId="1CB433E3" w14:textId="77777777" w:rsidR="00DE239F" w:rsidRPr="00C76DF3" w:rsidRDefault="005D49A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8374AC7"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E239F" w:rsidRPr="00C76DF3" w:rsidRDefault="005D49A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CF13FD3"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E239F" w:rsidRPr="00C76DF3" w:rsidRDefault="005D49A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5A694C1"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E239F" w:rsidRPr="00C76DF3" w:rsidRDefault="005D49A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525F962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E239F" w:rsidRPr="00C76DF3" w:rsidRDefault="005D49A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080C55B" w14:textId="77777777" w:rsidR="00DE239F" w:rsidRDefault="00DE239F"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188454" w14:textId="77777777" w:rsidTr="00C9363E">
      <w:tc>
        <w:tcPr>
          <w:tcW w:w="1975" w:type="dxa"/>
          <w:shd w:val="clear" w:color="auto" w:fill="F2F2F2"/>
          <w:vAlign w:val="center"/>
        </w:tcPr>
        <w:p w14:paraId="0FD8D107" w14:textId="77777777" w:rsidR="00DE239F" w:rsidRPr="00C76DF3" w:rsidRDefault="005D49A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BD7AB39"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E239F" w:rsidRPr="00C76DF3" w:rsidRDefault="005D49A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3609296D"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E239F" w:rsidRPr="00C76DF3" w:rsidRDefault="005D49A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E1441CC"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E239F" w:rsidRPr="00C76DF3" w:rsidRDefault="005D49A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96A4A3A"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E239F" w:rsidRPr="00C76DF3" w:rsidRDefault="005D49A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3995CDC" w14:textId="77777777" w:rsidR="00DE239F" w:rsidRDefault="00DE239F"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0A2B41" w14:textId="77777777" w:rsidTr="00C9363E">
      <w:tc>
        <w:tcPr>
          <w:tcW w:w="1975" w:type="dxa"/>
          <w:shd w:val="clear" w:color="auto" w:fill="F2F2F2"/>
          <w:vAlign w:val="center"/>
        </w:tcPr>
        <w:p w14:paraId="7C551D2D" w14:textId="77777777" w:rsidR="00DE239F" w:rsidRPr="00C76DF3" w:rsidRDefault="005D49A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84D5004"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E239F" w:rsidRPr="00C76DF3" w:rsidRDefault="005D49A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89C913B"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E239F" w:rsidRPr="00C76DF3" w:rsidRDefault="005D49A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C548482"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E239F" w:rsidRPr="00C76DF3" w:rsidRDefault="005D49A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1EB6679"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E239F" w:rsidRPr="00C76DF3" w:rsidRDefault="005D49A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42A553F" w14:textId="77777777" w:rsidR="00DE239F" w:rsidRDefault="00DE239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4039D0" w14:textId="77777777" w:rsidTr="00AD0B63">
      <w:tc>
        <w:tcPr>
          <w:tcW w:w="1975" w:type="dxa"/>
          <w:shd w:val="clear" w:color="auto" w:fill="F2F2F2"/>
          <w:vAlign w:val="center"/>
        </w:tcPr>
        <w:p w14:paraId="4414714A" w14:textId="77777777" w:rsidR="00DE239F" w:rsidRPr="00C76DF3" w:rsidRDefault="005D49A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5F4B0C42"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E239F" w:rsidRPr="00C76DF3" w:rsidRDefault="005D49A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06A96EC"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E239F" w:rsidRPr="00C76DF3" w:rsidRDefault="005D49A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A261753"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E239F" w:rsidRPr="00C76DF3" w:rsidRDefault="005D49A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CDBF96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E239F" w:rsidRPr="00C76DF3" w:rsidRDefault="005D49A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0DF6D24F" w14:textId="77777777" w:rsidR="00DE239F" w:rsidRDefault="00DE239F"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8F89DFB" w14:textId="77777777" w:rsidTr="00C9363E">
      <w:tc>
        <w:tcPr>
          <w:tcW w:w="1975" w:type="dxa"/>
          <w:shd w:val="clear" w:color="auto" w:fill="F2F2F2"/>
          <w:vAlign w:val="center"/>
        </w:tcPr>
        <w:p w14:paraId="47C241CB" w14:textId="77777777" w:rsidR="00DE239F" w:rsidRPr="00C76DF3" w:rsidRDefault="005D49A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262DDCB"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E239F" w:rsidRPr="00C76DF3" w:rsidRDefault="005D49A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2110B9A6"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E239F" w:rsidRPr="00C76DF3" w:rsidRDefault="005D49A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653645D7"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E239F" w:rsidRPr="00C76DF3" w:rsidRDefault="005D49A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2ED72D42"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E239F" w:rsidRPr="00C76DF3" w:rsidRDefault="005D49A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4D158E9" w14:textId="77777777" w:rsidR="00DE239F" w:rsidRDefault="00DE239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239F" w:rsidRDefault="00DE23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0DBCBF8" w14:textId="77777777" w:rsidTr="006034D4">
      <w:tc>
        <w:tcPr>
          <w:tcW w:w="1975" w:type="dxa"/>
          <w:shd w:val="clear" w:color="auto" w:fill="BFBFBF" w:themeFill="background1" w:themeFillShade="BF"/>
          <w:vAlign w:val="center"/>
        </w:tcPr>
        <w:p w14:paraId="6E3B8E16" w14:textId="0D9F7664" w:rsidR="00DE239F" w:rsidRPr="00C76DF3" w:rsidRDefault="005D49A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DC6E69D"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E239F" w:rsidRPr="00C76DF3" w:rsidRDefault="005D49A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38377C2"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E239F" w:rsidRPr="00C76DF3" w:rsidRDefault="005D49A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94D242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E239F" w:rsidRPr="00C76DF3" w:rsidRDefault="005D49A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C6ADF9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E239F" w:rsidRPr="00C76DF3" w:rsidRDefault="005D49A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2B2CADF4" w14:textId="77777777" w:rsidR="00DE239F" w:rsidRDefault="00DE239F"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1A3459C" w14:textId="77777777" w:rsidTr="00EF785B">
      <w:tc>
        <w:tcPr>
          <w:tcW w:w="1975" w:type="dxa"/>
          <w:shd w:val="clear" w:color="auto" w:fill="BFBFBF" w:themeFill="background1" w:themeFillShade="BF"/>
          <w:vAlign w:val="center"/>
        </w:tcPr>
        <w:p w14:paraId="262949D5" w14:textId="77777777" w:rsidR="00DE239F" w:rsidRPr="00C76DF3" w:rsidRDefault="005D49AF"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9023A09" w14:textId="77777777" w:rsidR="00DE239F" w:rsidRPr="00C76DF3" w:rsidRDefault="00DE239F"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DE239F" w:rsidRPr="00C76DF3" w:rsidRDefault="005D49AF"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5CAD276" w14:textId="77777777" w:rsidR="00DE239F" w:rsidRPr="00C76DF3" w:rsidRDefault="00DE239F"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DE239F" w:rsidRPr="00C76DF3" w:rsidRDefault="005D49AF"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259B6B8" w14:textId="77777777" w:rsidR="00DE239F" w:rsidRPr="00C76DF3" w:rsidRDefault="00DE239F"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DE239F" w:rsidRPr="00C76DF3" w:rsidRDefault="005D49AF"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EEFA65A" w14:textId="77777777" w:rsidR="00DE239F" w:rsidRPr="00C76DF3" w:rsidRDefault="00DE239F"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DE239F" w:rsidRPr="00C76DF3" w:rsidRDefault="005D49AF"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5876EE2" w14:textId="77777777" w:rsidR="00DE239F" w:rsidRDefault="00DE239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3EE22D7" w14:textId="77777777" w:rsidTr="00C9363E">
      <w:tc>
        <w:tcPr>
          <w:tcW w:w="1975" w:type="dxa"/>
          <w:shd w:val="clear" w:color="auto" w:fill="F2F2F2"/>
          <w:vAlign w:val="center"/>
        </w:tcPr>
        <w:p w14:paraId="07864193" w14:textId="77777777" w:rsidR="00DE239F" w:rsidRPr="00C76DF3" w:rsidRDefault="005D49A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48E461F"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E239F" w:rsidRPr="00C76DF3" w:rsidRDefault="005D49A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F27A173"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E239F" w:rsidRPr="00C76DF3" w:rsidRDefault="005D49A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F9E31F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E239F" w:rsidRPr="00C76DF3" w:rsidRDefault="005D49A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6CF889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E239F" w:rsidRPr="00C76DF3" w:rsidRDefault="005D49A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1BB88DE" w14:textId="77777777" w:rsidR="00DE239F" w:rsidRDefault="00DE239F"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4AF0AD9" w14:textId="77777777" w:rsidTr="00F43137">
      <w:tc>
        <w:tcPr>
          <w:tcW w:w="1975" w:type="dxa"/>
          <w:shd w:val="clear" w:color="auto" w:fill="F2F2F2"/>
          <w:vAlign w:val="center"/>
        </w:tcPr>
        <w:p w14:paraId="6787D2C3" w14:textId="77777777" w:rsidR="00DE239F" w:rsidRPr="00C76DF3" w:rsidRDefault="005D49A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0AD6D63"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E239F" w:rsidRPr="00C76DF3" w:rsidRDefault="005D49A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687051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E239F" w:rsidRPr="00C76DF3" w:rsidRDefault="005D49A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102960A"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E239F" w:rsidRPr="00C76DF3" w:rsidRDefault="005D49A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7D87D7A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E239F" w:rsidRPr="00C76DF3" w:rsidRDefault="005D49A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A3FE386" w14:textId="77777777" w:rsidR="00DE239F" w:rsidRDefault="00DE239F"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513483A1" w14:textId="77777777" w:rsidTr="00C9363E">
      <w:tc>
        <w:tcPr>
          <w:tcW w:w="1975" w:type="dxa"/>
          <w:shd w:val="clear" w:color="auto" w:fill="F2F2F2"/>
          <w:vAlign w:val="center"/>
        </w:tcPr>
        <w:p w14:paraId="4AD661BF" w14:textId="77777777" w:rsidR="00DE239F" w:rsidRPr="00C76DF3" w:rsidRDefault="005D49A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D70BF98"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E239F" w:rsidRPr="00C76DF3" w:rsidRDefault="005D49A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98426C0"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E239F" w:rsidRPr="00C76DF3" w:rsidRDefault="005D49A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1373932D"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E239F" w:rsidRPr="00C76DF3" w:rsidRDefault="005D49A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1D27C738"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E239F" w:rsidRPr="00C76DF3" w:rsidRDefault="005D49A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6AA966C" w14:textId="77777777" w:rsidR="00DE239F" w:rsidRDefault="00DE239F"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36790C19" w14:textId="77777777" w:rsidTr="00F10BF5">
      <w:tc>
        <w:tcPr>
          <w:tcW w:w="1975" w:type="dxa"/>
          <w:shd w:val="clear" w:color="auto" w:fill="F2F2F2"/>
          <w:vAlign w:val="center"/>
        </w:tcPr>
        <w:p w14:paraId="793867D0" w14:textId="77777777" w:rsidR="00DE239F" w:rsidRPr="00C76DF3" w:rsidRDefault="005D49A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3F37E1E"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E239F" w:rsidRPr="00C76DF3" w:rsidRDefault="005D49A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E228AB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E239F" w:rsidRPr="00C76DF3" w:rsidRDefault="005D49A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71A6785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E239F" w:rsidRPr="00C76DF3" w:rsidRDefault="005D49A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F450EA5"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E239F" w:rsidRPr="00C76DF3" w:rsidRDefault="005D49A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CD1DA2C" w14:textId="77777777" w:rsidR="00DE239F" w:rsidRDefault="00DE239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433505" w14:textId="77777777" w:rsidTr="00CD78EA">
      <w:tc>
        <w:tcPr>
          <w:tcW w:w="1975" w:type="dxa"/>
          <w:shd w:val="clear" w:color="auto" w:fill="F2F2F2"/>
          <w:vAlign w:val="center"/>
        </w:tcPr>
        <w:p w14:paraId="76F01F89" w14:textId="77777777" w:rsidR="00DE239F" w:rsidRPr="00C76DF3" w:rsidRDefault="005D49A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4F6C98C"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E239F" w:rsidRPr="00C76DF3" w:rsidRDefault="005D49A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7D00E387"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E239F" w:rsidRPr="00C76DF3" w:rsidRDefault="005D49A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D70A0D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E239F" w:rsidRPr="00C76DF3" w:rsidRDefault="005D49A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04ABEF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E239F" w:rsidRPr="00C76DF3" w:rsidRDefault="005D49A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955C826" w14:textId="77777777" w:rsidR="00DE239F" w:rsidRDefault="00DE239F"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6419" w14:textId="77777777" w:rsidR="00B62A8A" w:rsidRDefault="00B62A8A" w:rsidP="009A573F">
      <w:pPr>
        <w:spacing w:after="0" w:line="240" w:lineRule="auto"/>
      </w:pPr>
      <w:r>
        <w:separator/>
      </w:r>
    </w:p>
  </w:footnote>
  <w:footnote w:type="continuationSeparator" w:id="0">
    <w:p w14:paraId="67DDE830" w14:textId="77777777" w:rsidR="00B62A8A" w:rsidRDefault="00B62A8A" w:rsidP="009A573F">
      <w:pPr>
        <w:spacing w:after="0" w:line="240" w:lineRule="auto"/>
      </w:pPr>
      <w:r>
        <w:continuationSeparator/>
      </w:r>
    </w:p>
  </w:footnote>
  <w:footnote w:type="continuationNotice" w:id="1">
    <w:p w14:paraId="6741FCE8" w14:textId="77777777" w:rsidR="00B62A8A" w:rsidRDefault="00B62A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036" w14:textId="0A06FD42" w:rsidR="00DE239F" w:rsidRPr="00AF4F16" w:rsidRDefault="005D49AF" w:rsidP="007C09AD">
    <w:pPr>
      <w:pStyle w:val="ProductList-Body"/>
      <w:tabs>
        <w:tab w:val="clear" w:pos="360"/>
        <w:tab w:val="clear" w:pos="720"/>
        <w:tab w:val="clear" w:pos="1080"/>
        <w:tab w:val="center" w:pos="5040"/>
        <w:tab w:val="right" w:pos="10800"/>
      </w:tabs>
      <w:rPr>
        <w:sz w:val="16"/>
        <w:szCs w:val="16"/>
      </w:rPr>
    </w:pPr>
    <w:sdt>
      <w:sdtPr>
        <w:rPr>
          <w:sz w:val="16"/>
          <w:szCs w:val="16"/>
        </w:rPr>
        <w:id w:val="977575052"/>
        <w:docPartObj>
          <w:docPartGallery w:val="Page Numbers (Top of Page)"/>
          <w:docPartUnique/>
        </w:docPartObj>
      </w:sdt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A05078" w:rsidRPr="00A05078">
          <w:rPr>
            <w:rFonts w:ascii="Calibri" w:hAnsi="Calibri" w:cs="Calibri"/>
            <w:color w:val="000000" w:themeColor="text1"/>
            <w:sz w:val="16"/>
            <w:szCs w:val="16"/>
          </w:rPr>
          <w:t>1 мая 2022 г</w:t>
        </w:r>
        <w:r w:rsidR="008F64FD">
          <w:rPr>
            <w:sz w:val="16"/>
            <w:szCs w:val="16"/>
          </w:rPr>
          <w:t>.</w:t>
        </w:r>
        <w:r w:rsidR="00DE239F">
          <w:rPr>
            <w:sz w:val="16"/>
            <w:szCs w:val="16"/>
          </w:rPr>
          <w:t>)</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sz w:val="16"/>
            <w:szCs w:val="16"/>
          </w:rPr>
          <w:t>2</w:t>
        </w:r>
        <w:r w:rsidR="00DE239F"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FFE5721" w:rsidR="00DE239F" w:rsidRPr="000429A4" w:rsidRDefault="005D49AF" w:rsidP="002A2D56">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1039815543"/>
        <w:docPartObj>
          <w:docPartGallery w:val="Page Numbers (Top of Page)"/>
          <w:docPartUnique/>
        </w:docPartObj>
      </w:sdtPr>
      <w:sdtEndPr>
        <w:rPr>
          <w:rFonts w:ascii="Calibri" w:hAnsi="Calibri" w:cs="Calibri"/>
          <w:color w:val="000000" w:themeColor="text1"/>
        </w:r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A05078" w:rsidRPr="00A05078">
          <w:rPr>
            <w:rFonts w:ascii="Calibri" w:hAnsi="Calibri" w:cs="Calibri"/>
            <w:color w:val="000000" w:themeColor="text1"/>
            <w:sz w:val="16"/>
            <w:szCs w:val="16"/>
          </w:rPr>
          <w:t>1 мая 2022 г.</w:t>
        </w:r>
        <w:r w:rsidR="00DE239F" w:rsidRPr="000429A4">
          <w:rPr>
            <w:rFonts w:ascii="Calibri" w:hAnsi="Calibri" w:cs="Calibri"/>
            <w:color w:val="000000" w:themeColor="text1"/>
            <w:sz w:val="16"/>
            <w:szCs w:val="16"/>
          </w:rPr>
          <w:t>)</w:t>
        </w:r>
        <w:r w:rsidR="00DE239F" w:rsidRPr="000429A4">
          <w:rPr>
            <w:rFonts w:ascii="Calibri" w:hAnsi="Calibri" w:cs="Calibri"/>
            <w:color w:val="000000" w:themeColor="text1"/>
            <w:sz w:val="16"/>
            <w:szCs w:val="16"/>
          </w:rPr>
          <w:tab/>
        </w:r>
        <w:r w:rsidR="00DE239F" w:rsidRPr="000429A4">
          <w:rPr>
            <w:rFonts w:ascii="Calibri" w:hAnsi="Calibri" w:cs="Calibri"/>
            <w:color w:val="000000" w:themeColor="text1"/>
            <w:sz w:val="16"/>
            <w:szCs w:val="16"/>
          </w:rPr>
          <w:fldChar w:fldCharType="begin"/>
        </w:r>
        <w:r w:rsidR="00DE239F" w:rsidRPr="000429A4">
          <w:rPr>
            <w:rFonts w:ascii="Calibri" w:hAnsi="Calibri" w:cs="Calibri"/>
            <w:color w:val="000000" w:themeColor="text1"/>
            <w:sz w:val="16"/>
            <w:szCs w:val="16"/>
          </w:rPr>
          <w:instrText xml:space="preserve"> PAGE </w:instrText>
        </w:r>
        <w:r w:rsidR="00DE239F" w:rsidRPr="000429A4">
          <w:rPr>
            <w:rFonts w:ascii="Calibri" w:hAnsi="Calibri" w:cs="Calibri"/>
            <w:color w:val="000000" w:themeColor="text1"/>
            <w:sz w:val="16"/>
            <w:szCs w:val="16"/>
          </w:rPr>
          <w:fldChar w:fldCharType="separate"/>
        </w:r>
        <w:r w:rsidR="00DE239F" w:rsidRPr="000429A4">
          <w:rPr>
            <w:rFonts w:ascii="Calibri" w:hAnsi="Calibri" w:cs="Calibri"/>
            <w:noProof/>
            <w:color w:val="000000" w:themeColor="text1"/>
            <w:sz w:val="16"/>
            <w:szCs w:val="16"/>
          </w:rPr>
          <w:t>8</w:t>
        </w:r>
        <w:r w:rsidR="00DE239F" w:rsidRPr="000429A4">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3412463">
    <w:abstractNumId w:val="13"/>
  </w:num>
  <w:num w:numId="2" w16cid:durableId="995643020">
    <w:abstractNumId w:val="7"/>
  </w:num>
  <w:num w:numId="3" w16cid:durableId="748965562">
    <w:abstractNumId w:val="4"/>
  </w:num>
  <w:num w:numId="4" w16cid:durableId="426268502">
    <w:abstractNumId w:val="11"/>
  </w:num>
  <w:num w:numId="5" w16cid:durableId="216211047">
    <w:abstractNumId w:val="0"/>
  </w:num>
  <w:num w:numId="6" w16cid:durableId="1116951412">
    <w:abstractNumId w:val="10"/>
  </w:num>
  <w:num w:numId="7" w16cid:durableId="1856000248">
    <w:abstractNumId w:val="6"/>
  </w:num>
  <w:num w:numId="8" w16cid:durableId="1656252227">
    <w:abstractNumId w:val="9"/>
  </w:num>
  <w:num w:numId="9" w16cid:durableId="906765213">
    <w:abstractNumId w:val="8"/>
  </w:num>
  <w:num w:numId="10" w16cid:durableId="311057811">
    <w:abstractNumId w:val="2"/>
  </w:num>
  <w:num w:numId="11" w16cid:durableId="1959753912">
    <w:abstractNumId w:val="1"/>
  </w:num>
  <w:num w:numId="12" w16cid:durableId="1288392686">
    <w:abstractNumId w:val="3"/>
  </w:num>
  <w:num w:numId="13" w16cid:durableId="324628478">
    <w:abstractNumId w:val="14"/>
  </w:num>
  <w:num w:numId="14" w16cid:durableId="396051746">
    <w:abstractNumId w:val="12"/>
  </w:num>
  <w:num w:numId="15" w16cid:durableId="146453914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9VvEKhvfjCEy8TqrRmXJp+Ve7oF/CII/Z+lFPtbUxHfgGqNqzkJw7rh6HzqPkMEs/h9g8Io2UcJ4OPUyMmTfsA==" w:salt="CqJh56QRcCT9UnfYucD5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2B6E"/>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1E99"/>
    <w:rsid w:val="000429A4"/>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6D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394"/>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0A2E"/>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67DA"/>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1EEE"/>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606"/>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2C7D"/>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2"/>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26F"/>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147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67CE"/>
    <w:rsid w:val="00577174"/>
    <w:rsid w:val="00577A42"/>
    <w:rsid w:val="00577E49"/>
    <w:rsid w:val="005801B7"/>
    <w:rsid w:val="00581323"/>
    <w:rsid w:val="005827A6"/>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2F9"/>
    <w:rsid w:val="007944FB"/>
    <w:rsid w:val="0079515D"/>
    <w:rsid w:val="00795868"/>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836"/>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2BA"/>
    <w:rsid w:val="008F591D"/>
    <w:rsid w:val="008F60F8"/>
    <w:rsid w:val="008F64FD"/>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3C56"/>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078"/>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0BE"/>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53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4F16"/>
    <w:rsid w:val="00AF5843"/>
    <w:rsid w:val="00AF6659"/>
    <w:rsid w:val="00AF67A7"/>
    <w:rsid w:val="00AF686D"/>
    <w:rsid w:val="00B01933"/>
    <w:rsid w:val="00B038BD"/>
    <w:rsid w:val="00B03C1D"/>
    <w:rsid w:val="00B03FD2"/>
    <w:rsid w:val="00B04E34"/>
    <w:rsid w:val="00B051E0"/>
    <w:rsid w:val="00B070CB"/>
    <w:rsid w:val="00B0782A"/>
    <w:rsid w:val="00B10588"/>
    <w:rsid w:val="00B10B98"/>
    <w:rsid w:val="00B10E8D"/>
    <w:rsid w:val="00B12C95"/>
    <w:rsid w:val="00B13936"/>
    <w:rsid w:val="00B15807"/>
    <w:rsid w:val="00B16AA4"/>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2A8A"/>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1D1A"/>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239F"/>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4C"/>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aka.ms/DSLARegionLi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12594</Words>
  <Characters>71787</Characters>
  <Application>Microsoft Office Word</Application>
  <DocSecurity>8</DocSecurity>
  <Lines>598</Lines>
  <Paragraphs>168</Paragraphs>
  <ScaleCrop>false</ScaleCrop>
  <LinksUpToDate>false</LinksUpToDate>
  <CharactersWithSpaces>84213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2022-04-28T19:56:00Z</dcterms:created>
  <dcterms:modified xsi:type="dcterms:W3CDTF">2022-04-28T19:56:00Z</dcterms:modified>
</cp:coreProperties>
</file>