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5A5ECF65" w:rsidR="00591DA0" w:rsidRPr="005E12F7" w:rsidRDefault="00757822" w:rsidP="00591DA0">
      <w:pPr>
        <w:pStyle w:val="ProductList-Body"/>
        <w:shd w:val="clear" w:color="auto" w:fill="0072C6"/>
        <w:tabs>
          <w:tab w:val="clear" w:pos="360"/>
          <w:tab w:val="clear" w:pos="720"/>
          <w:tab w:val="clear" w:pos="1080"/>
        </w:tabs>
        <w:ind w:right="1800" w:firstLine="360"/>
        <w:jc w:val="both"/>
        <w:rPr>
          <w:lang w:val="es-ES"/>
        </w:rPr>
      </w:pPr>
      <w:r>
        <w:rPr>
          <w:rFonts w:asciiTheme="majorHAnsi" w:hAnsiTheme="majorHAnsi"/>
          <w:color w:val="FFFFFF" w:themeColor="background1"/>
          <w:sz w:val="72"/>
          <w:szCs w:val="72"/>
        </w:rPr>
        <w:t>1 de mayo de 2022</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02039694"/>
      <w:r w:rsidRPr="006D3E36">
        <w:rPr>
          <w:lang w:val="es-ES_tradnl"/>
        </w:rPr>
        <w:lastRenderedPageBreak/>
        <w:t>Tabla de contenido</w:t>
      </w:r>
      <w:bookmarkEnd w:id="2"/>
      <w:bookmarkEnd w:id="3"/>
    </w:p>
    <w:p w14:paraId="4981C05F" w14:textId="0679BF9D" w:rsidR="002C76E6"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102039694" w:history="1">
        <w:r w:rsidR="002C76E6" w:rsidRPr="003F5AC0">
          <w:rPr>
            <w:rStyle w:val="Hyperlink"/>
            <w:noProof/>
            <w:lang w:val="es-ES_tradnl"/>
          </w:rPr>
          <w:t>Tabla de contenido</w:t>
        </w:r>
        <w:r w:rsidR="002C76E6">
          <w:rPr>
            <w:noProof/>
            <w:webHidden/>
          </w:rPr>
          <w:tab/>
        </w:r>
        <w:r w:rsidR="002C76E6">
          <w:rPr>
            <w:noProof/>
            <w:webHidden/>
          </w:rPr>
          <w:fldChar w:fldCharType="begin"/>
        </w:r>
        <w:r w:rsidR="002C76E6">
          <w:rPr>
            <w:noProof/>
            <w:webHidden/>
          </w:rPr>
          <w:instrText xml:space="preserve"> PAGEREF _Toc102039694 \h </w:instrText>
        </w:r>
        <w:r w:rsidR="002C76E6">
          <w:rPr>
            <w:noProof/>
            <w:webHidden/>
          </w:rPr>
        </w:r>
        <w:r w:rsidR="002C76E6">
          <w:rPr>
            <w:noProof/>
            <w:webHidden/>
          </w:rPr>
          <w:fldChar w:fldCharType="separate"/>
        </w:r>
        <w:r w:rsidR="002C76E6">
          <w:rPr>
            <w:noProof/>
            <w:webHidden/>
          </w:rPr>
          <w:t>2</w:t>
        </w:r>
        <w:r w:rsidR="002C76E6">
          <w:rPr>
            <w:noProof/>
            <w:webHidden/>
          </w:rPr>
          <w:fldChar w:fldCharType="end"/>
        </w:r>
      </w:hyperlink>
    </w:p>
    <w:p w14:paraId="11BDE112" w14:textId="3F238A75" w:rsidR="002C76E6" w:rsidRDefault="002C41F8">
      <w:pPr>
        <w:pStyle w:val="TOC1"/>
        <w:tabs>
          <w:tab w:val="right" w:leader="dot" w:pos="5030"/>
        </w:tabs>
        <w:rPr>
          <w:rFonts w:eastAsiaTheme="minorEastAsia"/>
          <w:b w:val="0"/>
          <w:caps w:val="0"/>
          <w:noProof/>
          <w:sz w:val="22"/>
          <w:lang w:eastAsia="en-US"/>
        </w:rPr>
      </w:pPr>
      <w:hyperlink w:anchor="_Toc102039695" w:history="1">
        <w:r w:rsidR="002C76E6" w:rsidRPr="003F5AC0">
          <w:rPr>
            <w:rStyle w:val="Hyperlink"/>
            <w:noProof/>
            <w:lang w:val="es-ES_tradnl"/>
          </w:rPr>
          <w:t>Introducción</w:t>
        </w:r>
        <w:r w:rsidR="002C76E6">
          <w:rPr>
            <w:noProof/>
            <w:webHidden/>
          </w:rPr>
          <w:tab/>
        </w:r>
        <w:r w:rsidR="002C76E6">
          <w:rPr>
            <w:noProof/>
            <w:webHidden/>
          </w:rPr>
          <w:fldChar w:fldCharType="begin"/>
        </w:r>
        <w:r w:rsidR="002C76E6">
          <w:rPr>
            <w:noProof/>
            <w:webHidden/>
          </w:rPr>
          <w:instrText xml:space="preserve"> PAGEREF _Toc102039695 \h </w:instrText>
        </w:r>
        <w:r w:rsidR="002C76E6">
          <w:rPr>
            <w:noProof/>
            <w:webHidden/>
          </w:rPr>
        </w:r>
        <w:r w:rsidR="002C76E6">
          <w:rPr>
            <w:noProof/>
            <w:webHidden/>
          </w:rPr>
          <w:fldChar w:fldCharType="separate"/>
        </w:r>
        <w:r w:rsidR="002C76E6">
          <w:rPr>
            <w:noProof/>
            <w:webHidden/>
          </w:rPr>
          <w:t>3</w:t>
        </w:r>
        <w:r w:rsidR="002C76E6">
          <w:rPr>
            <w:noProof/>
            <w:webHidden/>
          </w:rPr>
          <w:fldChar w:fldCharType="end"/>
        </w:r>
      </w:hyperlink>
    </w:p>
    <w:p w14:paraId="3C7019E0" w14:textId="28762005" w:rsidR="002C76E6" w:rsidRDefault="002C41F8">
      <w:pPr>
        <w:pStyle w:val="TOC1"/>
        <w:tabs>
          <w:tab w:val="right" w:leader="dot" w:pos="5030"/>
        </w:tabs>
        <w:rPr>
          <w:rFonts w:eastAsiaTheme="minorEastAsia"/>
          <w:b w:val="0"/>
          <w:caps w:val="0"/>
          <w:noProof/>
          <w:sz w:val="22"/>
          <w:lang w:eastAsia="en-US"/>
        </w:rPr>
      </w:pPr>
      <w:hyperlink w:anchor="_Toc102039696" w:history="1">
        <w:r w:rsidR="002C76E6" w:rsidRPr="003F5AC0">
          <w:rPr>
            <w:rStyle w:val="Hyperlink"/>
            <w:noProof/>
            <w:lang w:val="es-ES_tradnl"/>
          </w:rPr>
          <w:t>Términos Generales</w:t>
        </w:r>
        <w:r w:rsidR="002C76E6">
          <w:rPr>
            <w:noProof/>
            <w:webHidden/>
          </w:rPr>
          <w:tab/>
        </w:r>
        <w:r w:rsidR="002C76E6">
          <w:rPr>
            <w:noProof/>
            <w:webHidden/>
          </w:rPr>
          <w:fldChar w:fldCharType="begin"/>
        </w:r>
        <w:r w:rsidR="002C76E6">
          <w:rPr>
            <w:noProof/>
            <w:webHidden/>
          </w:rPr>
          <w:instrText xml:space="preserve"> PAGEREF _Toc102039696 \h </w:instrText>
        </w:r>
        <w:r w:rsidR="002C76E6">
          <w:rPr>
            <w:noProof/>
            <w:webHidden/>
          </w:rPr>
        </w:r>
        <w:r w:rsidR="002C76E6">
          <w:rPr>
            <w:noProof/>
            <w:webHidden/>
          </w:rPr>
          <w:fldChar w:fldCharType="separate"/>
        </w:r>
        <w:r w:rsidR="002C76E6">
          <w:rPr>
            <w:noProof/>
            <w:webHidden/>
          </w:rPr>
          <w:t>4</w:t>
        </w:r>
        <w:r w:rsidR="002C76E6">
          <w:rPr>
            <w:noProof/>
            <w:webHidden/>
          </w:rPr>
          <w:fldChar w:fldCharType="end"/>
        </w:r>
      </w:hyperlink>
    </w:p>
    <w:p w14:paraId="339D71E7" w14:textId="31C23CEB" w:rsidR="002C76E6" w:rsidRDefault="002C41F8">
      <w:pPr>
        <w:pStyle w:val="TOC1"/>
        <w:tabs>
          <w:tab w:val="right" w:leader="dot" w:pos="5030"/>
        </w:tabs>
        <w:rPr>
          <w:rFonts w:eastAsiaTheme="minorEastAsia"/>
          <w:b w:val="0"/>
          <w:caps w:val="0"/>
          <w:noProof/>
          <w:sz w:val="22"/>
          <w:lang w:eastAsia="en-US"/>
        </w:rPr>
      </w:pPr>
      <w:hyperlink w:anchor="_Toc102039697" w:history="1">
        <w:r w:rsidR="002C76E6" w:rsidRPr="003F5AC0">
          <w:rPr>
            <w:rStyle w:val="Hyperlink"/>
            <w:noProof/>
            <w:lang w:val="es-ES_tradnl"/>
          </w:rPr>
          <w:t>Términos Específicos de los Servicios</w:t>
        </w:r>
        <w:r w:rsidR="002C76E6">
          <w:rPr>
            <w:noProof/>
            <w:webHidden/>
          </w:rPr>
          <w:tab/>
        </w:r>
        <w:r w:rsidR="002C76E6">
          <w:rPr>
            <w:noProof/>
            <w:webHidden/>
          </w:rPr>
          <w:fldChar w:fldCharType="begin"/>
        </w:r>
        <w:r w:rsidR="002C76E6">
          <w:rPr>
            <w:noProof/>
            <w:webHidden/>
          </w:rPr>
          <w:instrText xml:space="preserve"> PAGEREF _Toc102039697 \h </w:instrText>
        </w:r>
        <w:r w:rsidR="002C76E6">
          <w:rPr>
            <w:noProof/>
            <w:webHidden/>
          </w:rPr>
        </w:r>
        <w:r w:rsidR="002C76E6">
          <w:rPr>
            <w:noProof/>
            <w:webHidden/>
          </w:rPr>
          <w:fldChar w:fldCharType="separate"/>
        </w:r>
        <w:r w:rsidR="002C76E6">
          <w:rPr>
            <w:noProof/>
            <w:webHidden/>
          </w:rPr>
          <w:t>6</w:t>
        </w:r>
        <w:r w:rsidR="002C76E6">
          <w:rPr>
            <w:noProof/>
            <w:webHidden/>
          </w:rPr>
          <w:fldChar w:fldCharType="end"/>
        </w:r>
      </w:hyperlink>
    </w:p>
    <w:p w14:paraId="3A27885B" w14:textId="04CD901B" w:rsidR="002C76E6" w:rsidRDefault="002C41F8">
      <w:pPr>
        <w:pStyle w:val="TOC2"/>
        <w:tabs>
          <w:tab w:val="right" w:leader="dot" w:pos="5030"/>
        </w:tabs>
        <w:rPr>
          <w:rFonts w:eastAsiaTheme="minorEastAsia"/>
          <w:b w:val="0"/>
          <w:smallCaps w:val="0"/>
          <w:noProof/>
          <w:sz w:val="22"/>
          <w:lang w:eastAsia="en-US"/>
        </w:rPr>
      </w:pPr>
      <w:hyperlink w:anchor="_Toc102039698" w:history="1">
        <w:r w:rsidR="002C76E6" w:rsidRPr="003F5AC0">
          <w:rPr>
            <w:rStyle w:val="Hyperlink"/>
            <w:noProof/>
          </w:rPr>
          <w:t>Microsoft Dynamics 365</w:t>
        </w:r>
        <w:r w:rsidR="002C76E6">
          <w:rPr>
            <w:noProof/>
            <w:webHidden/>
          </w:rPr>
          <w:tab/>
        </w:r>
        <w:r w:rsidR="002C76E6">
          <w:rPr>
            <w:noProof/>
            <w:webHidden/>
          </w:rPr>
          <w:fldChar w:fldCharType="begin"/>
        </w:r>
        <w:r w:rsidR="002C76E6">
          <w:rPr>
            <w:noProof/>
            <w:webHidden/>
          </w:rPr>
          <w:instrText xml:space="preserve"> PAGEREF _Toc102039698 \h </w:instrText>
        </w:r>
        <w:r w:rsidR="002C76E6">
          <w:rPr>
            <w:noProof/>
            <w:webHidden/>
          </w:rPr>
        </w:r>
        <w:r w:rsidR="002C76E6">
          <w:rPr>
            <w:noProof/>
            <w:webHidden/>
          </w:rPr>
          <w:fldChar w:fldCharType="separate"/>
        </w:r>
        <w:r w:rsidR="002C76E6">
          <w:rPr>
            <w:noProof/>
            <w:webHidden/>
          </w:rPr>
          <w:t>6</w:t>
        </w:r>
        <w:r w:rsidR="002C76E6">
          <w:rPr>
            <w:noProof/>
            <w:webHidden/>
          </w:rPr>
          <w:fldChar w:fldCharType="end"/>
        </w:r>
      </w:hyperlink>
    </w:p>
    <w:p w14:paraId="19A6D1F2" w14:textId="64BF24DF" w:rsidR="002C76E6" w:rsidRDefault="002C41F8">
      <w:pPr>
        <w:pStyle w:val="TOC4"/>
        <w:tabs>
          <w:tab w:val="right" w:leader="dot" w:pos="5030"/>
        </w:tabs>
        <w:rPr>
          <w:rFonts w:eastAsiaTheme="minorEastAsia"/>
          <w:smallCaps w:val="0"/>
          <w:noProof/>
          <w:sz w:val="22"/>
          <w:lang w:eastAsia="en-US"/>
        </w:rPr>
      </w:pPr>
      <w:hyperlink w:anchor="_Toc102039699" w:history="1">
        <w:r w:rsidR="002C76E6" w:rsidRPr="003F5AC0">
          <w:rPr>
            <w:rStyle w:val="Hyperlink"/>
            <w:noProof/>
          </w:rPr>
          <w:t>Dynamics 365 Business Central</w:t>
        </w:r>
        <w:r w:rsidR="002C76E6">
          <w:rPr>
            <w:noProof/>
            <w:webHidden/>
          </w:rPr>
          <w:tab/>
        </w:r>
        <w:r w:rsidR="002C76E6">
          <w:rPr>
            <w:noProof/>
            <w:webHidden/>
          </w:rPr>
          <w:fldChar w:fldCharType="begin"/>
        </w:r>
        <w:r w:rsidR="002C76E6">
          <w:rPr>
            <w:noProof/>
            <w:webHidden/>
          </w:rPr>
          <w:instrText xml:space="preserve"> PAGEREF _Toc102039699 \h </w:instrText>
        </w:r>
        <w:r w:rsidR="002C76E6">
          <w:rPr>
            <w:noProof/>
            <w:webHidden/>
          </w:rPr>
        </w:r>
        <w:r w:rsidR="002C76E6">
          <w:rPr>
            <w:noProof/>
            <w:webHidden/>
          </w:rPr>
          <w:fldChar w:fldCharType="separate"/>
        </w:r>
        <w:r w:rsidR="002C76E6">
          <w:rPr>
            <w:noProof/>
            <w:webHidden/>
          </w:rPr>
          <w:t>6</w:t>
        </w:r>
        <w:r w:rsidR="002C76E6">
          <w:rPr>
            <w:noProof/>
            <w:webHidden/>
          </w:rPr>
          <w:fldChar w:fldCharType="end"/>
        </w:r>
      </w:hyperlink>
    </w:p>
    <w:p w14:paraId="2FD0DDF3" w14:textId="76ACF6E6" w:rsidR="002C76E6" w:rsidRDefault="002C41F8">
      <w:pPr>
        <w:pStyle w:val="TOC4"/>
        <w:tabs>
          <w:tab w:val="right" w:leader="dot" w:pos="5030"/>
        </w:tabs>
        <w:rPr>
          <w:rFonts w:eastAsiaTheme="minorEastAsia"/>
          <w:smallCaps w:val="0"/>
          <w:noProof/>
          <w:sz w:val="22"/>
          <w:lang w:eastAsia="en-US"/>
        </w:rPr>
      </w:pPr>
      <w:hyperlink w:anchor="_Toc102039700" w:history="1">
        <w:r w:rsidR="002C76E6" w:rsidRPr="003F5AC0">
          <w:rPr>
            <w:rStyle w:val="Hyperlink"/>
            <w:noProof/>
            <w:lang w:val="es-MX"/>
          </w:rPr>
          <w:t xml:space="preserve">Dynamics 365 </w:t>
        </w:r>
        <w:r w:rsidR="002C76E6" w:rsidRPr="003F5AC0">
          <w:rPr>
            <w:rStyle w:val="Hyperlink"/>
            <w:noProof/>
          </w:rPr>
          <w:t>Commerce</w:t>
        </w:r>
        <w:r w:rsidR="002C76E6">
          <w:rPr>
            <w:noProof/>
            <w:webHidden/>
          </w:rPr>
          <w:tab/>
        </w:r>
        <w:r w:rsidR="002C76E6">
          <w:rPr>
            <w:noProof/>
            <w:webHidden/>
          </w:rPr>
          <w:fldChar w:fldCharType="begin"/>
        </w:r>
        <w:r w:rsidR="002C76E6">
          <w:rPr>
            <w:noProof/>
            <w:webHidden/>
          </w:rPr>
          <w:instrText xml:space="preserve"> PAGEREF _Toc102039700 \h </w:instrText>
        </w:r>
        <w:r w:rsidR="002C76E6">
          <w:rPr>
            <w:noProof/>
            <w:webHidden/>
          </w:rPr>
        </w:r>
        <w:r w:rsidR="002C76E6">
          <w:rPr>
            <w:noProof/>
            <w:webHidden/>
          </w:rPr>
          <w:fldChar w:fldCharType="separate"/>
        </w:r>
        <w:r w:rsidR="002C76E6">
          <w:rPr>
            <w:noProof/>
            <w:webHidden/>
          </w:rPr>
          <w:t>6</w:t>
        </w:r>
        <w:r w:rsidR="002C76E6">
          <w:rPr>
            <w:noProof/>
            <w:webHidden/>
          </w:rPr>
          <w:fldChar w:fldCharType="end"/>
        </w:r>
      </w:hyperlink>
    </w:p>
    <w:p w14:paraId="7ADF6D1E" w14:textId="0A782862" w:rsidR="002C76E6" w:rsidRDefault="002C41F8">
      <w:pPr>
        <w:pStyle w:val="TOC4"/>
        <w:tabs>
          <w:tab w:val="right" w:leader="dot" w:pos="5030"/>
        </w:tabs>
        <w:rPr>
          <w:rFonts w:eastAsiaTheme="minorEastAsia"/>
          <w:smallCaps w:val="0"/>
          <w:noProof/>
          <w:sz w:val="22"/>
          <w:lang w:eastAsia="en-US"/>
        </w:rPr>
      </w:pPr>
      <w:hyperlink w:anchor="_Toc102039701" w:history="1">
        <w:r w:rsidR="002C76E6" w:rsidRPr="003F5AC0">
          <w:rPr>
            <w:rStyle w:val="Hyperlink"/>
            <w:noProof/>
          </w:rPr>
          <w:t>Dynamics 365 Customer Insights</w:t>
        </w:r>
        <w:r w:rsidR="002C76E6">
          <w:rPr>
            <w:noProof/>
            <w:webHidden/>
          </w:rPr>
          <w:tab/>
        </w:r>
        <w:r w:rsidR="002C76E6">
          <w:rPr>
            <w:noProof/>
            <w:webHidden/>
          </w:rPr>
          <w:fldChar w:fldCharType="begin"/>
        </w:r>
        <w:r w:rsidR="002C76E6">
          <w:rPr>
            <w:noProof/>
            <w:webHidden/>
          </w:rPr>
          <w:instrText xml:space="preserve"> PAGEREF _Toc102039701 \h </w:instrText>
        </w:r>
        <w:r w:rsidR="002C76E6">
          <w:rPr>
            <w:noProof/>
            <w:webHidden/>
          </w:rPr>
        </w:r>
        <w:r w:rsidR="002C76E6">
          <w:rPr>
            <w:noProof/>
            <w:webHidden/>
          </w:rPr>
          <w:fldChar w:fldCharType="separate"/>
        </w:r>
        <w:r w:rsidR="002C76E6">
          <w:rPr>
            <w:noProof/>
            <w:webHidden/>
          </w:rPr>
          <w:t>7</w:t>
        </w:r>
        <w:r w:rsidR="002C76E6">
          <w:rPr>
            <w:noProof/>
            <w:webHidden/>
          </w:rPr>
          <w:fldChar w:fldCharType="end"/>
        </w:r>
      </w:hyperlink>
    </w:p>
    <w:p w14:paraId="686A20CA" w14:textId="6A13672C" w:rsidR="002C76E6" w:rsidRDefault="002C41F8">
      <w:pPr>
        <w:pStyle w:val="TOC4"/>
        <w:tabs>
          <w:tab w:val="right" w:leader="dot" w:pos="5030"/>
        </w:tabs>
        <w:rPr>
          <w:rFonts w:eastAsiaTheme="minorEastAsia"/>
          <w:smallCaps w:val="0"/>
          <w:noProof/>
          <w:sz w:val="22"/>
          <w:lang w:eastAsia="en-US"/>
        </w:rPr>
      </w:pPr>
      <w:hyperlink w:anchor="_Toc102039702" w:history="1">
        <w:r w:rsidR="002C76E6" w:rsidRPr="003F5AC0">
          <w:rPr>
            <w:rStyle w:val="Hyperlink"/>
            <w:noProof/>
          </w:rPr>
          <w:t>Dynamics 365 Customer Service Enterprise; Dynamics 365 Customer Service Professional; Dynamics 365 Customer Service Insights; Dynamics 365 Field Service; Dynamics 365 Marketing</w:t>
        </w:r>
        <w:r w:rsidR="002C76E6">
          <w:rPr>
            <w:noProof/>
            <w:webHidden/>
          </w:rPr>
          <w:tab/>
        </w:r>
        <w:r w:rsidR="002C76E6">
          <w:rPr>
            <w:noProof/>
            <w:webHidden/>
          </w:rPr>
          <w:fldChar w:fldCharType="begin"/>
        </w:r>
        <w:r w:rsidR="002C76E6">
          <w:rPr>
            <w:noProof/>
            <w:webHidden/>
          </w:rPr>
          <w:instrText xml:space="preserve"> PAGEREF _Toc102039702 \h </w:instrText>
        </w:r>
        <w:r w:rsidR="002C76E6">
          <w:rPr>
            <w:noProof/>
            <w:webHidden/>
          </w:rPr>
        </w:r>
        <w:r w:rsidR="002C76E6">
          <w:rPr>
            <w:noProof/>
            <w:webHidden/>
          </w:rPr>
          <w:fldChar w:fldCharType="separate"/>
        </w:r>
        <w:r w:rsidR="002C76E6">
          <w:rPr>
            <w:noProof/>
            <w:webHidden/>
          </w:rPr>
          <w:t>7</w:t>
        </w:r>
        <w:r w:rsidR="002C76E6">
          <w:rPr>
            <w:noProof/>
            <w:webHidden/>
          </w:rPr>
          <w:fldChar w:fldCharType="end"/>
        </w:r>
      </w:hyperlink>
    </w:p>
    <w:p w14:paraId="4A78E031" w14:textId="20612F16" w:rsidR="002C76E6" w:rsidRDefault="002C41F8">
      <w:pPr>
        <w:pStyle w:val="TOC4"/>
        <w:tabs>
          <w:tab w:val="right" w:leader="dot" w:pos="5030"/>
        </w:tabs>
        <w:rPr>
          <w:rFonts w:eastAsiaTheme="minorEastAsia"/>
          <w:smallCaps w:val="0"/>
          <w:noProof/>
          <w:sz w:val="22"/>
          <w:lang w:eastAsia="en-US"/>
        </w:rPr>
      </w:pPr>
      <w:hyperlink w:anchor="_Toc102039703" w:history="1">
        <w:r w:rsidR="002C76E6" w:rsidRPr="003F5AC0">
          <w:rPr>
            <w:rStyle w:val="Hyperlink"/>
            <w:noProof/>
          </w:rPr>
          <w:t>Protección contra Fraudes de Dynamics 365</w:t>
        </w:r>
        <w:r w:rsidR="002C76E6">
          <w:rPr>
            <w:noProof/>
            <w:webHidden/>
          </w:rPr>
          <w:tab/>
        </w:r>
        <w:r w:rsidR="002C76E6">
          <w:rPr>
            <w:noProof/>
            <w:webHidden/>
          </w:rPr>
          <w:fldChar w:fldCharType="begin"/>
        </w:r>
        <w:r w:rsidR="002C76E6">
          <w:rPr>
            <w:noProof/>
            <w:webHidden/>
          </w:rPr>
          <w:instrText xml:space="preserve"> PAGEREF _Toc102039703 \h </w:instrText>
        </w:r>
        <w:r w:rsidR="002C76E6">
          <w:rPr>
            <w:noProof/>
            <w:webHidden/>
          </w:rPr>
        </w:r>
        <w:r w:rsidR="002C76E6">
          <w:rPr>
            <w:noProof/>
            <w:webHidden/>
          </w:rPr>
          <w:fldChar w:fldCharType="separate"/>
        </w:r>
        <w:r w:rsidR="002C76E6">
          <w:rPr>
            <w:noProof/>
            <w:webHidden/>
          </w:rPr>
          <w:t>7</w:t>
        </w:r>
        <w:r w:rsidR="002C76E6">
          <w:rPr>
            <w:noProof/>
            <w:webHidden/>
          </w:rPr>
          <w:fldChar w:fldCharType="end"/>
        </w:r>
      </w:hyperlink>
    </w:p>
    <w:p w14:paraId="1A3D867A" w14:textId="4688B363" w:rsidR="002C76E6" w:rsidRDefault="002C41F8">
      <w:pPr>
        <w:pStyle w:val="TOC4"/>
        <w:tabs>
          <w:tab w:val="right" w:leader="dot" w:pos="5030"/>
        </w:tabs>
        <w:rPr>
          <w:rFonts w:eastAsiaTheme="minorEastAsia"/>
          <w:smallCaps w:val="0"/>
          <w:noProof/>
          <w:sz w:val="22"/>
          <w:lang w:eastAsia="en-US"/>
        </w:rPr>
      </w:pPr>
      <w:hyperlink w:anchor="_Toc102039704" w:history="1">
        <w:r w:rsidR="002C76E6" w:rsidRPr="003F5AC0">
          <w:rPr>
            <w:rStyle w:val="Hyperlink"/>
            <w:noProof/>
          </w:rPr>
          <w:t>Guías de Dynamics 365</w:t>
        </w:r>
        <w:r w:rsidR="002C76E6">
          <w:rPr>
            <w:noProof/>
            <w:webHidden/>
          </w:rPr>
          <w:tab/>
        </w:r>
        <w:r w:rsidR="002C76E6">
          <w:rPr>
            <w:noProof/>
            <w:webHidden/>
          </w:rPr>
          <w:fldChar w:fldCharType="begin"/>
        </w:r>
        <w:r w:rsidR="002C76E6">
          <w:rPr>
            <w:noProof/>
            <w:webHidden/>
          </w:rPr>
          <w:instrText xml:space="preserve"> PAGEREF _Toc102039704 \h </w:instrText>
        </w:r>
        <w:r w:rsidR="002C76E6">
          <w:rPr>
            <w:noProof/>
            <w:webHidden/>
          </w:rPr>
        </w:r>
        <w:r w:rsidR="002C76E6">
          <w:rPr>
            <w:noProof/>
            <w:webHidden/>
          </w:rPr>
          <w:fldChar w:fldCharType="separate"/>
        </w:r>
        <w:r w:rsidR="002C76E6">
          <w:rPr>
            <w:noProof/>
            <w:webHidden/>
          </w:rPr>
          <w:t>8</w:t>
        </w:r>
        <w:r w:rsidR="002C76E6">
          <w:rPr>
            <w:noProof/>
            <w:webHidden/>
          </w:rPr>
          <w:fldChar w:fldCharType="end"/>
        </w:r>
      </w:hyperlink>
    </w:p>
    <w:p w14:paraId="455CC585" w14:textId="46E43535" w:rsidR="002C76E6" w:rsidRDefault="002C41F8">
      <w:pPr>
        <w:pStyle w:val="TOC4"/>
        <w:tabs>
          <w:tab w:val="right" w:leader="dot" w:pos="5030"/>
        </w:tabs>
        <w:rPr>
          <w:rFonts w:eastAsiaTheme="minorEastAsia"/>
          <w:smallCaps w:val="0"/>
          <w:noProof/>
          <w:sz w:val="22"/>
          <w:lang w:eastAsia="en-US"/>
        </w:rPr>
      </w:pPr>
      <w:hyperlink w:anchor="_Toc102039705" w:history="1">
        <w:r w:rsidR="002C76E6" w:rsidRPr="003F5AC0">
          <w:rPr>
            <w:rStyle w:val="Hyperlink"/>
            <w:noProof/>
          </w:rPr>
          <w:t>Dynamics 365 Human Resources</w:t>
        </w:r>
        <w:r w:rsidR="002C76E6">
          <w:rPr>
            <w:noProof/>
            <w:webHidden/>
          </w:rPr>
          <w:tab/>
        </w:r>
        <w:r w:rsidR="002C76E6">
          <w:rPr>
            <w:noProof/>
            <w:webHidden/>
          </w:rPr>
          <w:fldChar w:fldCharType="begin"/>
        </w:r>
        <w:r w:rsidR="002C76E6">
          <w:rPr>
            <w:noProof/>
            <w:webHidden/>
          </w:rPr>
          <w:instrText xml:space="preserve"> PAGEREF _Toc102039705 \h </w:instrText>
        </w:r>
        <w:r w:rsidR="002C76E6">
          <w:rPr>
            <w:noProof/>
            <w:webHidden/>
          </w:rPr>
        </w:r>
        <w:r w:rsidR="002C76E6">
          <w:rPr>
            <w:noProof/>
            <w:webHidden/>
          </w:rPr>
          <w:fldChar w:fldCharType="separate"/>
        </w:r>
        <w:r w:rsidR="002C76E6">
          <w:rPr>
            <w:noProof/>
            <w:webHidden/>
          </w:rPr>
          <w:t>8</w:t>
        </w:r>
        <w:r w:rsidR="002C76E6">
          <w:rPr>
            <w:noProof/>
            <w:webHidden/>
          </w:rPr>
          <w:fldChar w:fldCharType="end"/>
        </w:r>
      </w:hyperlink>
    </w:p>
    <w:p w14:paraId="131258EF" w14:textId="5A6F2B4B" w:rsidR="002C76E6" w:rsidRDefault="002C41F8">
      <w:pPr>
        <w:pStyle w:val="TOC4"/>
        <w:tabs>
          <w:tab w:val="right" w:leader="dot" w:pos="5030"/>
        </w:tabs>
        <w:rPr>
          <w:rFonts w:eastAsiaTheme="minorEastAsia"/>
          <w:smallCaps w:val="0"/>
          <w:noProof/>
          <w:sz w:val="22"/>
          <w:lang w:eastAsia="en-US"/>
        </w:rPr>
      </w:pPr>
      <w:hyperlink w:anchor="_Toc102039706" w:history="1">
        <w:r w:rsidR="002C76E6" w:rsidRPr="003F5AC0">
          <w:rPr>
            <w:rStyle w:val="Hyperlink"/>
            <w:noProof/>
          </w:rPr>
          <w:t>Dynamics 365 Intelligent Order Management</w:t>
        </w:r>
        <w:r w:rsidR="002C76E6">
          <w:rPr>
            <w:noProof/>
            <w:webHidden/>
          </w:rPr>
          <w:tab/>
        </w:r>
        <w:r w:rsidR="002C76E6">
          <w:rPr>
            <w:noProof/>
            <w:webHidden/>
          </w:rPr>
          <w:fldChar w:fldCharType="begin"/>
        </w:r>
        <w:r w:rsidR="002C76E6">
          <w:rPr>
            <w:noProof/>
            <w:webHidden/>
          </w:rPr>
          <w:instrText xml:space="preserve"> PAGEREF _Toc102039706 \h </w:instrText>
        </w:r>
        <w:r w:rsidR="002C76E6">
          <w:rPr>
            <w:noProof/>
            <w:webHidden/>
          </w:rPr>
        </w:r>
        <w:r w:rsidR="002C76E6">
          <w:rPr>
            <w:noProof/>
            <w:webHidden/>
          </w:rPr>
          <w:fldChar w:fldCharType="separate"/>
        </w:r>
        <w:r w:rsidR="002C76E6">
          <w:rPr>
            <w:noProof/>
            <w:webHidden/>
          </w:rPr>
          <w:t>9</w:t>
        </w:r>
        <w:r w:rsidR="002C76E6">
          <w:rPr>
            <w:noProof/>
            <w:webHidden/>
          </w:rPr>
          <w:fldChar w:fldCharType="end"/>
        </w:r>
      </w:hyperlink>
    </w:p>
    <w:p w14:paraId="41EA8597" w14:textId="77F3CE59" w:rsidR="002C76E6" w:rsidRDefault="002C41F8">
      <w:pPr>
        <w:pStyle w:val="TOC4"/>
        <w:tabs>
          <w:tab w:val="right" w:leader="dot" w:pos="5030"/>
        </w:tabs>
        <w:rPr>
          <w:rFonts w:eastAsiaTheme="minorEastAsia"/>
          <w:smallCaps w:val="0"/>
          <w:noProof/>
          <w:sz w:val="22"/>
          <w:lang w:eastAsia="en-US"/>
        </w:rPr>
      </w:pPr>
      <w:hyperlink w:anchor="_Toc102039707" w:history="1">
        <w:r w:rsidR="002C76E6" w:rsidRPr="003F5AC0">
          <w:rPr>
            <w:rStyle w:val="Hyperlink"/>
            <w:noProof/>
            <w:lang w:val="es-ES"/>
          </w:rPr>
          <w:t>Dynamics 365 Remote Assist</w:t>
        </w:r>
        <w:r w:rsidR="002C76E6">
          <w:rPr>
            <w:noProof/>
            <w:webHidden/>
          </w:rPr>
          <w:tab/>
        </w:r>
        <w:r w:rsidR="002C76E6">
          <w:rPr>
            <w:noProof/>
            <w:webHidden/>
          </w:rPr>
          <w:fldChar w:fldCharType="begin"/>
        </w:r>
        <w:r w:rsidR="002C76E6">
          <w:rPr>
            <w:noProof/>
            <w:webHidden/>
          </w:rPr>
          <w:instrText xml:space="preserve"> PAGEREF _Toc102039707 \h </w:instrText>
        </w:r>
        <w:r w:rsidR="002C76E6">
          <w:rPr>
            <w:noProof/>
            <w:webHidden/>
          </w:rPr>
        </w:r>
        <w:r w:rsidR="002C76E6">
          <w:rPr>
            <w:noProof/>
            <w:webHidden/>
          </w:rPr>
          <w:fldChar w:fldCharType="separate"/>
        </w:r>
        <w:r w:rsidR="002C76E6">
          <w:rPr>
            <w:noProof/>
            <w:webHidden/>
          </w:rPr>
          <w:t>9</w:t>
        </w:r>
        <w:r w:rsidR="002C76E6">
          <w:rPr>
            <w:noProof/>
            <w:webHidden/>
          </w:rPr>
          <w:fldChar w:fldCharType="end"/>
        </w:r>
      </w:hyperlink>
    </w:p>
    <w:p w14:paraId="5D13D79B" w14:textId="1760B6CF" w:rsidR="002C76E6" w:rsidRDefault="002C41F8">
      <w:pPr>
        <w:pStyle w:val="TOC4"/>
        <w:tabs>
          <w:tab w:val="right" w:leader="dot" w:pos="5030"/>
        </w:tabs>
        <w:rPr>
          <w:rFonts w:eastAsiaTheme="minorEastAsia"/>
          <w:smallCaps w:val="0"/>
          <w:noProof/>
          <w:sz w:val="22"/>
          <w:lang w:eastAsia="en-US"/>
        </w:rPr>
      </w:pPr>
      <w:hyperlink w:anchor="_Toc102039708" w:history="1">
        <w:r w:rsidR="002C76E6" w:rsidRPr="003F5AC0">
          <w:rPr>
            <w:rStyle w:val="Hyperlink"/>
            <w:noProof/>
          </w:rPr>
          <w:t>Dynamics 365 Sales Enterprise; Dynamics 365 Sales Professional</w:t>
        </w:r>
        <w:r w:rsidR="002C76E6">
          <w:rPr>
            <w:noProof/>
            <w:webHidden/>
          </w:rPr>
          <w:tab/>
        </w:r>
        <w:r w:rsidR="002C76E6">
          <w:rPr>
            <w:noProof/>
            <w:webHidden/>
          </w:rPr>
          <w:fldChar w:fldCharType="begin"/>
        </w:r>
        <w:r w:rsidR="002C76E6">
          <w:rPr>
            <w:noProof/>
            <w:webHidden/>
          </w:rPr>
          <w:instrText xml:space="preserve"> PAGEREF _Toc102039708 \h </w:instrText>
        </w:r>
        <w:r w:rsidR="002C76E6">
          <w:rPr>
            <w:noProof/>
            <w:webHidden/>
          </w:rPr>
        </w:r>
        <w:r w:rsidR="002C76E6">
          <w:rPr>
            <w:noProof/>
            <w:webHidden/>
          </w:rPr>
          <w:fldChar w:fldCharType="separate"/>
        </w:r>
        <w:r w:rsidR="002C76E6">
          <w:rPr>
            <w:noProof/>
            <w:webHidden/>
          </w:rPr>
          <w:t>9</w:t>
        </w:r>
        <w:r w:rsidR="002C76E6">
          <w:rPr>
            <w:noProof/>
            <w:webHidden/>
          </w:rPr>
          <w:fldChar w:fldCharType="end"/>
        </w:r>
      </w:hyperlink>
    </w:p>
    <w:p w14:paraId="5D4348C6" w14:textId="57B3419F" w:rsidR="002C76E6" w:rsidRDefault="002C41F8">
      <w:pPr>
        <w:pStyle w:val="TOC4"/>
        <w:tabs>
          <w:tab w:val="right" w:leader="dot" w:pos="5030"/>
        </w:tabs>
        <w:rPr>
          <w:rFonts w:eastAsiaTheme="minorEastAsia"/>
          <w:smallCaps w:val="0"/>
          <w:noProof/>
          <w:sz w:val="22"/>
          <w:lang w:eastAsia="en-US"/>
        </w:rPr>
      </w:pPr>
      <w:hyperlink w:anchor="_Toc102039709" w:history="1">
        <w:r w:rsidR="002C76E6" w:rsidRPr="003F5AC0">
          <w:rPr>
            <w:rStyle w:val="Hyperlink"/>
            <w:noProof/>
          </w:rPr>
          <w:t>Dynamics 365 Supply Chain Management; Dynamics 365 Finance; Dynamics 365 Project Operations</w:t>
        </w:r>
        <w:r w:rsidR="002C76E6">
          <w:rPr>
            <w:noProof/>
            <w:webHidden/>
          </w:rPr>
          <w:tab/>
        </w:r>
        <w:r w:rsidR="002C76E6">
          <w:rPr>
            <w:noProof/>
            <w:webHidden/>
          </w:rPr>
          <w:fldChar w:fldCharType="begin"/>
        </w:r>
        <w:r w:rsidR="002C76E6">
          <w:rPr>
            <w:noProof/>
            <w:webHidden/>
          </w:rPr>
          <w:instrText xml:space="preserve"> PAGEREF _Toc102039709 \h </w:instrText>
        </w:r>
        <w:r w:rsidR="002C76E6">
          <w:rPr>
            <w:noProof/>
            <w:webHidden/>
          </w:rPr>
        </w:r>
        <w:r w:rsidR="002C76E6">
          <w:rPr>
            <w:noProof/>
            <w:webHidden/>
          </w:rPr>
          <w:fldChar w:fldCharType="separate"/>
        </w:r>
        <w:r w:rsidR="002C76E6">
          <w:rPr>
            <w:noProof/>
            <w:webHidden/>
          </w:rPr>
          <w:t>10</w:t>
        </w:r>
        <w:r w:rsidR="002C76E6">
          <w:rPr>
            <w:noProof/>
            <w:webHidden/>
          </w:rPr>
          <w:fldChar w:fldCharType="end"/>
        </w:r>
      </w:hyperlink>
    </w:p>
    <w:p w14:paraId="794BAA3E" w14:textId="7C6EF3D5" w:rsidR="002C76E6" w:rsidRDefault="002C41F8">
      <w:pPr>
        <w:pStyle w:val="TOC2"/>
        <w:tabs>
          <w:tab w:val="right" w:leader="dot" w:pos="5030"/>
        </w:tabs>
        <w:rPr>
          <w:rFonts w:eastAsiaTheme="minorEastAsia"/>
          <w:b w:val="0"/>
          <w:smallCaps w:val="0"/>
          <w:noProof/>
          <w:sz w:val="22"/>
          <w:lang w:eastAsia="en-US"/>
        </w:rPr>
      </w:pPr>
      <w:hyperlink w:anchor="_Toc102039710" w:history="1">
        <w:r w:rsidR="002C76E6" w:rsidRPr="003F5AC0">
          <w:rPr>
            <w:rStyle w:val="Hyperlink"/>
            <w:noProof/>
            <w:lang w:val="es-ES_tradnl"/>
          </w:rPr>
          <w:t>Servicios de Office 365</w:t>
        </w:r>
        <w:r w:rsidR="002C76E6">
          <w:rPr>
            <w:noProof/>
            <w:webHidden/>
          </w:rPr>
          <w:tab/>
        </w:r>
        <w:r w:rsidR="002C76E6">
          <w:rPr>
            <w:noProof/>
            <w:webHidden/>
          </w:rPr>
          <w:fldChar w:fldCharType="begin"/>
        </w:r>
        <w:r w:rsidR="002C76E6">
          <w:rPr>
            <w:noProof/>
            <w:webHidden/>
          </w:rPr>
          <w:instrText xml:space="preserve"> PAGEREF _Toc102039710 \h </w:instrText>
        </w:r>
        <w:r w:rsidR="002C76E6">
          <w:rPr>
            <w:noProof/>
            <w:webHidden/>
          </w:rPr>
        </w:r>
        <w:r w:rsidR="002C76E6">
          <w:rPr>
            <w:noProof/>
            <w:webHidden/>
          </w:rPr>
          <w:fldChar w:fldCharType="separate"/>
        </w:r>
        <w:r w:rsidR="002C76E6">
          <w:rPr>
            <w:noProof/>
            <w:webHidden/>
          </w:rPr>
          <w:t>10</w:t>
        </w:r>
        <w:r w:rsidR="002C76E6">
          <w:rPr>
            <w:noProof/>
            <w:webHidden/>
          </w:rPr>
          <w:fldChar w:fldCharType="end"/>
        </w:r>
      </w:hyperlink>
    </w:p>
    <w:p w14:paraId="66CF1651" w14:textId="2CDA02C2" w:rsidR="002C76E6" w:rsidRDefault="002C41F8">
      <w:pPr>
        <w:pStyle w:val="TOC4"/>
        <w:tabs>
          <w:tab w:val="right" w:leader="dot" w:pos="5030"/>
        </w:tabs>
        <w:rPr>
          <w:rFonts w:eastAsiaTheme="minorEastAsia"/>
          <w:smallCaps w:val="0"/>
          <w:noProof/>
          <w:sz w:val="22"/>
          <w:lang w:eastAsia="en-US"/>
        </w:rPr>
      </w:pPr>
      <w:hyperlink w:anchor="_Toc102039711" w:history="1">
        <w:r w:rsidR="002C76E6" w:rsidRPr="003F5AC0">
          <w:rPr>
            <w:rStyle w:val="Hyperlink"/>
            <w:noProof/>
            <w:lang w:val="es-ES_tradnl"/>
          </w:rPr>
          <w:t>Duet Enterprise Online</w:t>
        </w:r>
        <w:r w:rsidR="002C76E6">
          <w:rPr>
            <w:noProof/>
            <w:webHidden/>
          </w:rPr>
          <w:tab/>
        </w:r>
        <w:r w:rsidR="002C76E6">
          <w:rPr>
            <w:noProof/>
            <w:webHidden/>
          </w:rPr>
          <w:fldChar w:fldCharType="begin"/>
        </w:r>
        <w:r w:rsidR="002C76E6">
          <w:rPr>
            <w:noProof/>
            <w:webHidden/>
          </w:rPr>
          <w:instrText xml:space="preserve"> PAGEREF _Toc102039711 \h </w:instrText>
        </w:r>
        <w:r w:rsidR="002C76E6">
          <w:rPr>
            <w:noProof/>
            <w:webHidden/>
          </w:rPr>
        </w:r>
        <w:r w:rsidR="002C76E6">
          <w:rPr>
            <w:noProof/>
            <w:webHidden/>
          </w:rPr>
          <w:fldChar w:fldCharType="separate"/>
        </w:r>
        <w:r w:rsidR="002C76E6">
          <w:rPr>
            <w:noProof/>
            <w:webHidden/>
          </w:rPr>
          <w:t>11</w:t>
        </w:r>
        <w:r w:rsidR="002C76E6">
          <w:rPr>
            <w:noProof/>
            <w:webHidden/>
          </w:rPr>
          <w:fldChar w:fldCharType="end"/>
        </w:r>
      </w:hyperlink>
    </w:p>
    <w:p w14:paraId="3197FCC4" w14:textId="3B0AF8AA" w:rsidR="002C76E6" w:rsidRDefault="002C41F8">
      <w:pPr>
        <w:pStyle w:val="TOC4"/>
        <w:tabs>
          <w:tab w:val="right" w:leader="dot" w:pos="5030"/>
        </w:tabs>
        <w:rPr>
          <w:rFonts w:eastAsiaTheme="minorEastAsia"/>
          <w:smallCaps w:val="0"/>
          <w:noProof/>
          <w:sz w:val="22"/>
          <w:lang w:eastAsia="en-US"/>
        </w:rPr>
      </w:pPr>
      <w:hyperlink w:anchor="_Toc102039712" w:history="1">
        <w:r w:rsidR="002C76E6" w:rsidRPr="003F5AC0">
          <w:rPr>
            <w:rStyle w:val="Hyperlink"/>
            <w:noProof/>
            <w:lang w:val="es-ES_tradnl"/>
          </w:rPr>
          <w:t>Exchange Online</w:t>
        </w:r>
        <w:r w:rsidR="002C76E6">
          <w:rPr>
            <w:noProof/>
            <w:webHidden/>
          </w:rPr>
          <w:tab/>
        </w:r>
        <w:r w:rsidR="002C76E6">
          <w:rPr>
            <w:noProof/>
            <w:webHidden/>
          </w:rPr>
          <w:fldChar w:fldCharType="begin"/>
        </w:r>
        <w:r w:rsidR="002C76E6">
          <w:rPr>
            <w:noProof/>
            <w:webHidden/>
          </w:rPr>
          <w:instrText xml:space="preserve"> PAGEREF _Toc102039712 \h </w:instrText>
        </w:r>
        <w:r w:rsidR="002C76E6">
          <w:rPr>
            <w:noProof/>
            <w:webHidden/>
          </w:rPr>
        </w:r>
        <w:r w:rsidR="002C76E6">
          <w:rPr>
            <w:noProof/>
            <w:webHidden/>
          </w:rPr>
          <w:fldChar w:fldCharType="separate"/>
        </w:r>
        <w:r w:rsidR="002C76E6">
          <w:rPr>
            <w:noProof/>
            <w:webHidden/>
          </w:rPr>
          <w:t>11</w:t>
        </w:r>
        <w:r w:rsidR="002C76E6">
          <w:rPr>
            <w:noProof/>
            <w:webHidden/>
          </w:rPr>
          <w:fldChar w:fldCharType="end"/>
        </w:r>
      </w:hyperlink>
    </w:p>
    <w:p w14:paraId="2EC8AECA" w14:textId="2A39A8E7" w:rsidR="002C76E6" w:rsidRDefault="002C41F8">
      <w:pPr>
        <w:pStyle w:val="TOC4"/>
        <w:tabs>
          <w:tab w:val="right" w:leader="dot" w:pos="5030"/>
        </w:tabs>
        <w:rPr>
          <w:rFonts w:eastAsiaTheme="minorEastAsia"/>
          <w:smallCaps w:val="0"/>
          <w:noProof/>
          <w:sz w:val="22"/>
          <w:lang w:eastAsia="en-US"/>
        </w:rPr>
      </w:pPr>
      <w:hyperlink w:anchor="_Toc102039713" w:history="1">
        <w:r w:rsidR="002C76E6" w:rsidRPr="003F5AC0">
          <w:rPr>
            <w:rStyle w:val="Hyperlink"/>
            <w:noProof/>
            <w:lang w:val="es-ES_tradnl"/>
          </w:rPr>
          <w:t>Archivado de Exchange Online</w:t>
        </w:r>
        <w:r w:rsidR="002C76E6">
          <w:rPr>
            <w:noProof/>
            <w:webHidden/>
          </w:rPr>
          <w:tab/>
        </w:r>
        <w:r w:rsidR="002C76E6">
          <w:rPr>
            <w:noProof/>
            <w:webHidden/>
          </w:rPr>
          <w:fldChar w:fldCharType="begin"/>
        </w:r>
        <w:r w:rsidR="002C76E6">
          <w:rPr>
            <w:noProof/>
            <w:webHidden/>
          </w:rPr>
          <w:instrText xml:space="preserve"> PAGEREF _Toc102039713 \h </w:instrText>
        </w:r>
        <w:r w:rsidR="002C76E6">
          <w:rPr>
            <w:noProof/>
            <w:webHidden/>
          </w:rPr>
        </w:r>
        <w:r w:rsidR="002C76E6">
          <w:rPr>
            <w:noProof/>
            <w:webHidden/>
          </w:rPr>
          <w:fldChar w:fldCharType="separate"/>
        </w:r>
        <w:r w:rsidR="002C76E6">
          <w:rPr>
            <w:noProof/>
            <w:webHidden/>
          </w:rPr>
          <w:t>11</w:t>
        </w:r>
        <w:r w:rsidR="002C76E6">
          <w:rPr>
            <w:noProof/>
            <w:webHidden/>
          </w:rPr>
          <w:fldChar w:fldCharType="end"/>
        </w:r>
      </w:hyperlink>
    </w:p>
    <w:p w14:paraId="63E64F13" w14:textId="721683C6" w:rsidR="002C76E6" w:rsidRDefault="002C41F8">
      <w:pPr>
        <w:pStyle w:val="TOC4"/>
        <w:tabs>
          <w:tab w:val="right" w:leader="dot" w:pos="5030"/>
        </w:tabs>
        <w:rPr>
          <w:rFonts w:eastAsiaTheme="minorEastAsia"/>
          <w:smallCaps w:val="0"/>
          <w:noProof/>
          <w:sz w:val="22"/>
          <w:lang w:eastAsia="en-US"/>
        </w:rPr>
      </w:pPr>
      <w:hyperlink w:anchor="_Toc102039714" w:history="1">
        <w:r w:rsidR="002C76E6" w:rsidRPr="003F5AC0">
          <w:rPr>
            <w:rStyle w:val="Hyperlink"/>
            <w:noProof/>
            <w:lang w:val="es-ES_tradnl"/>
          </w:rPr>
          <w:t>Exchange Online Protection</w:t>
        </w:r>
        <w:r w:rsidR="002C76E6">
          <w:rPr>
            <w:noProof/>
            <w:webHidden/>
          </w:rPr>
          <w:tab/>
        </w:r>
        <w:r w:rsidR="002C76E6">
          <w:rPr>
            <w:noProof/>
            <w:webHidden/>
          </w:rPr>
          <w:fldChar w:fldCharType="begin"/>
        </w:r>
        <w:r w:rsidR="002C76E6">
          <w:rPr>
            <w:noProof/>
            <w:webHidden/>
          </w:rPr>
          <w:instrText xml:space="preserve"> PAGEREF _Toc102039714 \h </w:instrText>
        </w:r>
        <w:r w:rsidR="002C76E6">
          <w:rPr>
            <w:noProof/>
            <w:webHidden/>
          </w:rPr>
        </w:r>
        <w:r w:rsidR="002C76E6">
          <w:rPr>
            <w:noProof/>
            <w:webHidden/>
          </w:rPr>
          <w:fldChar w:fldCharType="separate"/>
        </w:r>
        <w:r w:rsidR="002C76E6">
          <w:rPr>
            <w:noProof/>
            <w:webHidden/>
          </w:rPr>
          <w:t>12</w:t>
        </w:r>
        <w:r w:rsidR="002C76E6">
          <w:rPr>
            <w:noProof/>
            <w:webHidden/>
          </w:rPr>
          <w:fldChar w:fldCharType="end"/>
        </w:r>
      </w:hyperlink>
    </w:p>
    <w:p w14:paraId="157487FD" w14:textId="36180629" w:rsidR="002C76E6" w:rsidRDefault="002C41F8">
      <w:pPr>
        <w:pStyle w:val="TOC4"/>
        <w:tabs>
          <w:tab w:val="right" w:leader="dot" w:pos="5030"/>
        </w:tabs>
        <w:rPr>
          <w:rFonts w:eastAsiaTheme="minorEastAsia"/>
          <w:smallCaps w:val="0"/>
          <w:noProof/>
          <w:sz w:val="22"/>
          <w:lang w:eastAsia="en-US"/>
        </w:rPr>
      </w:pPr>
      <w:hyperlink w:anchor="_Toc102039715" w:history="1">
        <w:r w:rsidR="002C76E6" w:rsidRPr="003F5AC0">
          <w:rPr>
            <w:rStyle w:val="Hyperlink"/>
            <w:noProof/>
            <w:lang w:val="es-ES"/>
          </w:rPr>
          <w:t>Microsoft MyAnalytics</w:t>
        </w:r>
        <w:r w:rsidR="002C76E6">
          <w:rPr>
            <w:noProof/>
            <w:webHidden/>
          </w:rPr>
          <w:tab/>
        </w:r>
        <w:r w:rsidR="002C76E6">
          <w:rPr>
            <w:noProof/>
            <w:webHidden/>
          </w:rPr>
          <w:fldChar w:fldCharType="begin"/>
        </w:r>
        <w:r w:rsidR="002C76E6">
          <w:rPr>
            <w:noProof/>
            <w:webHidden/>
          </w:rPr>
          <w:instrText xml:space="preserve"> PAGEREF _Toc102039715 \h </w:instrText>
        </w:r>
        <w:r w:rsidR="002C76E6">
          <w:rPr>
            <w:noProof/>
            <w:webHidden/>
          </w:rPr>
        </w:r>
        <w:r w:rsidR="002C76E6">
          <w:rPr>
            <w:noProof/>
            <w:webHidden/>
          </w:rPr>
          <w:fldChar w:fldCharType="separate"/>
        </w:r>
        <w:r w:rsidR="002C76E6">
          <w:rPr>
            <w:noProof/>
            <w:webHidden/>
          </w:rPr>
          <w:t>12</w:t>
        </w:r>
        <w:r w:rsidR="002C76E6">
          <w:rPr>
            <w:noProof/>
            <w:webHidden/>
          </w:rPr>
          <w:fldChar w:fldCharType="end"/>
        </w:r>
      </w:hyperlink>
    </w:p>
    <w:p w14:paraId="3291A098" w14:textId="6B89CDF5" w:rsidR="002C76E6" w:rsidRDefault="002C41F8">
      <w:pPr>
        <w:pStyle w:val="TOC4"/>
        <w:tabs>
          <w:tab w:val="right" w:leader="dot" w:pos="5030"/>
        </w:tabs>
        <w:rPr>
          <w:rFonts w:eastAsiaTheme="minorEastAsia"/>
          <w:smallCaps w:val="0"/>
          <w:noProof/>
          <w:sz w:val="22"/>
          <w:lang w:eastAsia="en-US"/>
        </w:rPr>
      </w:pPr>
      <w:hyperlink w:anchor="_Toc102039716" w:history="1">
        <w:r w:rsidR="002C76E6" w:rsidRPr="003F5AC0">
          <w:rPr>
            <w:rStyle w:val="Hyperlink"/>
            <w:noProof/>
            <w:lang w:val="es-ES_tradnl"/>
          </w:rPr>
          <w:t>Microsoft Stream</w:t>
        </w:r>
        <w:r w:rsidR="002C76E6">
          <w:rPr>
            <w:noProof/>
            <w:webHidden/>
          </w:rPr>
          <w:tab/>
        </w:r>
        <w:r w:rsidR="002C76E6">
          <w:rPr>
            <w:noProof/>
            <w:webHidden/>
          </w:rPr>
          <w:fldChar w:fldCharType="begin"/>
        </w:r>
        <w:r w:rsidR="002C76E6">
          <w:rPr>
            <w:noProof/>
            <w:webHidden/>
          </w:rPr>
          <w:instrText xml:space="preserve"> PAGEREF _Toc102039716 \h </w:instrText>
        </w:r>
        <w:r w:rsidR="002C76E6">
          <w:rPr>
            <w:noProof/>
            <w:webHidden/>
          </w:rPr>
        </w:r>
        <w:r w:rsidR="002C76E6">
          <w:rPr>
            <w:noProof/>
            <w:webHidden/>
          </w:rPr>
          <w:fldChar w:fldCharType="separate"/>
        </w:r>
        <w:r w:rsidR="002C76E6">
          <w:rPr>
            <w:noProof/>
            <w:webHidden/>
          </w:rPr>
          <w:t>13</w:t>
        </w:r>
        <w:r w:rsidR="002C76E6">
          <w:rPr>
            <w:noProof/>
            <w:webHidden/>
          </w:rPr>
          <w:fldChar w:fldCharType="end"/>
        </w:r>
      </w:hyperlink>
    </w:p>
    <w:p w14:paraId="17CABD17" w14:textId="453CCB6E" w:rsidR="002C76E6" w:rsidRDefault="002C41F8">
      <w:pPr>
        <w:pStyle w:val="TOC4"/>
        <w:tabs>
          <w:tab w:val="right" w:leader="dot" w:pos="5030"/>
        </w:tabs>
        <w:rPr>
          <w:rFonts w:eastAsiaTheme="minorEastAsia"/>
          <w:smallCaps w:val="0"/>
          <w:noProof/>
          <w:sz w:val="22"/>
          <w:lang w:eastAsia="en-US"/>
        </w:rPr>
      </w:pPr>
      <w:hyperlink w:anchor="_Toc102039717" w:history="1">
        <w:r w:rsidR="002C76E6" w:rsidRPr="003F5AC0">
          <w:rPr>
            <w:rStyle w:val="Hyperlink"/>
            <w:noProof/>
            <w:lang w:val="es-ES"/>
          </w:rPr>
          <w:t>Microsoft Teams</w:t>
        </w:r>
        <w:r w:rsidR="002C76E6">
          <w:rPr>
            <w:noProof/>
            <w:webHidden/>
          </w:rPr>
          <w:tab/>
        </w:r>
        <w:r w:rsidR="002C76E6">
          <w:rPr>
            <w:noProof/>
            <w:webHidden/>
          </w:rPr>
          <w:fldChar w:fldCharType="begin"/>
        </w:r>
        <w:r w:rsidR="002C76E6">
          <w:rPr>
            <w:noProof/>
            <w:webHidden/>
          </w:rPr>
          <w:instrText xml:space="preserve"> PAGEREF _Toc102039717 \h </w:instrText>
        </w:r>
        <w:r w:rsidR="002C76E6">
          <w:rPr>
            <w:noProof/>
            <w:webHidden/>
          </w:rPr>
        </w:r>
        <w:r w:rsidR="002C76E6">
          <w:rPr>
            <w:noProof/>
            <w:webHidden/>
          </w:rPr>
          <w:fldChar w:fldCharType="separate"/>
        </w:r>
        <w:r w:rsidR="002C76E6">
          <w:rPr>
            <w:noProof/>
            <w:webHidden/>
          </w:rPr>
          <w:t>13</w:t>
        </w:r>
        <w:r w:rsidR="002C76E6">
          <w:rPr>
            <w:noProof/>
            <w:webHidden/>
          </w:rPr>
          <w:fldChar w:fldCharType="end"/>
        </w:r>
      </w:hyperlink>
    </w:p>
    <w:p w14:paraId="57C4D4F9" w14:textId="60C388FA" w:rsidR="002C76E6" w:rsidRDefault="002C41F8">
      <w:pPr>
        <w:pStyle w:val="TOC4"/>
        <w:tabs>
          <w:tab w:val="right" w:leader="dot" w:pos="5030"/>
        </w:tabs>
        <w:rPr>
          <w:rFonts w:eastAsiaTheme="minorEastAsia"/>
          <w:smallCaps w:val="0"/>
          <w:noProof/>
          <w:sz w:val="22"/>
          <w:lang w:eastAsia="en-US"/>
        </w:rPr>
      </w:pPr>
      <w:hyperlink w:anchor="_Toc102039718" w:history="1">
        <w:r w:rsidR="002C76E6" w:rsidRPr="003F5AC0">
          <w:rPr>
            <w:rStyle w:val="Hyperlink"/>
            <w:noProof/>
          </w:rPr>
          <w:t>Microsoft 365 Apps for business</w:t>
        </w:r>
        <w:r w:rsidR="002C76E6">
          <w:rPr>
            <w:noProof/>
            <w:webHidden/>
          </w:rPr>
          <w:tab/>
        </w:r>
        <w:r w:rsidR="002C76E6">
          <w:rPr>
            <w:noProof/>
            <w:webHidden/>
          </w:rPr>
          <w:fldChar w:fldCharType="begin"/>
        </w:r>
        <w:r w:rsidR="002C76E6">
          <w:rPr>
            <w:noProof/>
            <w:webHidden/>
          </w:rPr>
          <w:instrText xml:space="preserve"> PAGEREF _Toc102039718 \h </w:instrText>
        </w:r>
        <w:r w:rsidR="002C76E6">
          <w:rPr>
            <w:noProof/>
            <w:webHidden/>
          </w:rPr>
        </w:r>
        <w:r w:rsidR="002C76E6">
          <w:rPr>
            <w:noProof/>
            <w:webHidden/>
          </w:rPr>
          <w:fldChar w:fldCharType="separate"/>
        </w:r>
        <w:r w:rsidR="002C76E6">
          <w:rPr>
            <w:noProof/>
            <w:webHidden/>
          </w:rPr>
          <w:t>13</w:t>
        </w:r>
        <w:r w:rsidR="002C76E6">
          <w:rPr>
            <w:noProof/>
            <w:webHidden/>
          </w:rPr>
          <w:fldChar w:fldCharType="end"/>
        </w:r>
      </w:hyperlink>
    </w:p>
    <w:p w14:paraId="352B4872" w14:textId="402D8651" w:rsidR="002C76E6" w:rsidRDefault="002C41F8">
      <w:pPr>
        <w:pStyle w:val="TOC4"/>
        <w:tabs>
          <w:tab w:val="right" w:leader="dot" w:pos="5030"/>
        </w:tabs>
        <w:rPr>
          <w:rFonts w:eastAsiaTheme="minorEastAsia"/>
          <w:smallCaps w:val="0"/>
          <w:noProof/>
          <w:sz w:val="22"/>
          <w:lang w:eastAsia="en-US"/>
        </w:rPr>
      </w:pPr>
      <w:hyperlink w:anchor="_Toc102039719" w:history="1">
        <w:r w:rsidR="002C76E6" w:rsidRPr="003F5AC0">
          <w:rPr>
            <w:rStyle w:val="Hyperlink"/>
            <w:noProof/>
          </w:rPr>
          <w:t>Microsoft 365 Apps for enterprise</w:t>
        </w:r>
        <w:r w:rsidR="002C76E6">
          <w:rPr>
            <w:noProof/>
            <w:webHidden/>
          </w:rPr>
          <w:tab/>
        </w:r>
        <w:r w:rsidR="002C76E6">
          <w:rPr>
            <w:noProof/>
            <w:webHidden/>
          </w:rPr>
          <w:fldChar w:fldCharType="begin"/>
        </w:r>
        <w:r w:rsidR="002C76E6">
          <w:rPr>
            <w:noProof/>
            <w:webHidden/>
          </w:rPr>
          <w:instrText xml:space="preserve"> PAGEREF _Toc102039719 \h </w:instrText>
        </w:r>
        <w:r w:rsidR="002C76E6">
          <w:rPr>
            <w:noProof/>
            <w:webHidden/>
          </w:rPr>
        </w:r>
        <w:r w:rsidR="002C76E6">
          <w:rPr>
            <w:noProof/>
            <w:webHidden/>
          </w:rPr>
          <w:fldChar w:fldCharType="separate"/>
        </w:r>
        <w:r w:rsidR="002C76E6">
          <w:rPr>
            <w:noProof/>
            <w:webHidden/>
          </w:rPr>
          <w:t>14</w:t>
        </w:r>
        <w:r w:rsidR="002C76E6">
          <w:rPr>
            <w:noProof/>
            <w:webHidden/>
          </w:rPr>
          <w:fldChar w:fldCharType="end"/>
        </w:r>
      </w:hyperlink>
    </w:p>
    <w:p w14:paraId="58871E25" w14:textId="2DE494A8" w:rsidR="002C76E6" w:rsidRDefault="002C41F8">
      <w:pPr>
        <w:pStyle w:val="TOC4"/>
        <w:tabs>
          <w:tab w:val="right" w:leader="dot" w:pos="5030"/>
        </w:tabs>
        <w:rPr>
          <w:rFonts w:eastAsiaTheme="minorEastAsia"/>
          <w:smallCaps w:val="0"/>
          <w:noProof/>
          <w:sz w:val="22"/>
          <w:lang w:eastAsia="en-US"/>
        </w:rPr>
      </w:pPr>
      <w:hyperlink w:anchor="_Toc102039720" w:history="1">
        <w:r w:rsidR="002C76E6" w:rsidRPr="003F5AC0">
          <w:rPr>
            <w:rStyle w:val="Hyperlink"/>
            <w:noProof/>
          </w:rPr>
          <w:t>Cumplimiento Avanzado de Office 365</w:t>
        </w:r>
        <w:r w:rsidR="002C76E6">
          <w:rPr>
            <w:noProof/>
            <w:webHidden/>
          </w:rPr>
          <w:tab/>
        </w:r>
        <w:r w:rsidR="002C76E6">
          <w:rPr>
            <w:noProof/>
            <w:webHidden/>
          </w:rPr>
          <w:fldChar w:fldCharType="begin"/>
        </w:r>
        <w:r w:rsidR="002C76E6">
          <w:rPr>
            <w:noProof/>
            <w:webHidden/>
          </w:rPr>
          <w:instrText xml:space="preserve"> PAGEREF _Toc102039720 \h </w:instrText>
        </w:r>
        <w:r w:rsidR="002C76E6">
          <w:rPr>
            <w:noProof/>
            <w:webHidden/>
          </w:rPr>
        </w:r>
        <w:r w:rsidR="002C76E6">
          <w:rPr>
            <w:noProof/>
            <w:webHidden/>
          </w:rPr>
          <w:fldChar w:fldCharType="separate"/>
        </w:r>
        <w:r w:rsidR="002C76E6">
          <w:rPr>
            <w:noProof/>
            <w:webHidden/>
          </w:rPr>
          <w:t>14</w:t>
        </w:r>
        <w:r w:rsidR="002C76E6">
          <w:rPr>
            <w:noProof/>
            <w:webHidden/>
          </w:rPr>
          <w:fldChar w:fldCharType="end"/>
        </w:r>
      </w:hyperlink>
    </w:p>
    <w:p w14:paraId="529C5E63" w14:textId="64C24769" w:rsidR="002C76E6" w:rsidRDefault="002C41F8">
      <w:pPr>
        <w:pStyle w:val="TOC4"/>
        <w:tabs>
          <w:tab w:val="right" w:leader="dot" w:pos="5030"/>
        </w:tabs>
        <w:rPr>
          <w:rFonts w:eastAsiaTheme="minorEastAsia"/>
          <w:smallCaps w:val="0"/>
          <w:noProof/>
          <w:sz w:val="22"/>
          <w:lang w:eastAsia="en-US"/>
        </w:rPr>
      </w:pPr>
      <w:hyperlink w:anchor="_Toc102039721" w:history="1">
        <w:r w:rsidR="002C76E6" w:rsidRPr="003F5AC0">
          <w:rPr>
            <w:rStyle w:val="Hyperlink"/>
            <w:noProof/>
            <w:lang w:val="es-ES_tradnl"/>
          </w:rPr>
          <w:t>Office Online</w:t>
        </w:r>
        <w:r w:rsidR="002C76E6">
          <w:rPr>
            <w:noProof/>
            <w:webHidden/>
          </w:rPr>
          <w:tab/>
        </w:r>
        <w:r w:rsidR="002C76E6">
          <w:rPr>
            <w:noProof/>
            <w:webHidden/>
          </w:rPr>
          <w:fldChar w:fldCharType="begin"/>
        </w:r>
        <w:r w:rsidR="002C76E6">
          <w:rPr>
            <w:noProof/>
            <w:webHidden/>
          </w:rPr>
          <w:instrText xml:space="preserve"> PAGEREF _Toc102039721 \h </w:instrText>
        </w:r>
        <w:r w:rsidR="002C76E6">
          <w:rPr>
            <w:noProof/>
            <w:webHidden/>
          </w:rPr>
        </w:r>
        <w:r w:rsidR="002C76E6">
          <w:rPr>
            <w:noProof/>
            <w:webHidden/>
          </w:rPr>
          <w:fldChar w:fldCharType="separate"/>
        </w:r>
        <w:r w:rsidR="002C76E6">
          <w:rPr>
            <w:noProof/>
            <w:webHidden/>
          </w:rPr>
          <w:t>15</w:t>
        </w:r>
        <w:r w:rsidR="002C76E6">
          <w:rPr>
            <w:noProof/>
            <w:webHidden/>
          </w:rPr>
          <w:fldChar w:fldCharType="end"/>
        </w:r>
      </w:hyperlink>
      <w:r w:rsidR="002C76E6">
        <w:rPr>
          <w:rStyle w:val="Hyperlink"/>
          <w:noProof/>
        </w:rPr>
        <w:br w:type="column"/>
      </w:r>
    </w:p>
    <w:p w14:paraId="53DDD9D9" w14:textId="25C8B0CB" w:rsidR="002C76E6" w:rsidRDefault="002C41F8">
      <w:pPr>
        <w:pStyle w:val="TOC4"/>
        <w:tabs>
          <w:tab w:val="right" w:leader="dot" w:pos="5030"/>
        </w:tabs>
        <w:rPr>
          <w:rFonts w:eastAsiaTheme="minorEastAsia"/>
          <w:smallCaps w:val="0"/>
          <w:noProof/>
          <w:sz w:val="22"/>
          <w:lang w:eastAsia="en-US"/>
        </w:rPr>
      </w:pPr>
      <w:hyperlink w:anchor="_Toc102039722" w:history="1">
        <w:r w:rsidR="002C76E6" w:rsidRPr="003F5AC0">
          <w:rPr>
            <w:rStyle w:val="Hyperlink"/>
            <w:noProof/>
            <w:lang w:val="es-ES_tradnl"/>
          </w:rPr>
          <w:t>Vídeo de Office 365</w:t>
        </w:r>
        <w:r w:rsidR="002C76E6">
          <w:rPr>
            <w:noProof/>
            <w:webHidden/>
          </w:rPr>
          <w:tab/>
        </w:r>
        <w:r w:rsidR="002C76E6">
          <w:rPr>
            <w:noProof/>
            <w:webHidden/>
          </w:rPr>
          <w:fldChar w:fldCharType="begin"/>
        </w:r>
        <w:r w:rsidR="002C76E6">
          <w:rPr>
            <w:noProof/>
            <w:webHidden/>
          </w:rPr>
          <w:instrText xml:space="preserve"> PAGEREF _Toc102039722 \h </w:instrText>
        </w:r>
        <w:r w:rsidR="002C76E6">
          <w:rPr>
            <w:noProof/>
            <w:webHidden/>
          </w:rPr>
        </w:r>
        <w:r w:rsidR="002C76E6">
          <w:rPr>
            <w:noProof/>
            <w:webHidden/>
          </w:rPr>
          <w:fldChar w:fldCharType="separate"/>
        </w:r>
        <w:r w:rsidR="002C76E6">
          <w:rPr>
            <w:noProof/>
            <w:webHidden/>
          </w:rPr>
          <w:t>15</w:t>
        </w:r>
        <w:r w:rsidR="002C76E6">
          <w:rPr>
            <w:noProof/>
            <w:webHidden/>
          </w:rPr>
          <w:fldChar w:fldCharType="end"/>
        </w:r>
      </w:hyperlink>
    </w:p>
    <w:p w14:paraId="00FB4A87" w14:textId="0D9A1A79" w:rsidR="002C76E6" w:rsidRDefault="002C41F8">
      <w:pPr>
        <w:pStyle w:val="TOC4"/>
        <w:tabs>
          <w:tab w:val="right" w:leader="dot" w:pos="5030"/>
        </w:tabs>
        <w:rPr>
          <w:rFonts w:eastAsiaTheme="minorEastAsia"/>
          <w:smallCaps w:val="0"/>
          <w:noProof/>
          <w:sz w:val="22"/>
          <w:lang w:eastAsia="en-US"/>
        </w:rPr>
      </w:pPr>
      <w:hyperlink w:anchor="_Toc102039723" w:history="1">
        <w:r w:rsidR="002C76E6" w:rsidRPr="003F5AC0">
          <w:rPr>
            <w:rStyle w:val="Hyperlink"/>
            <w:noProof/>
            <w:lang w:val="es-ES_tradnl"/>
          </w:rPr>
          <w:t>OneDrive para la Empresa</w:t>
        </w:r>
        <w:r w:rsidR="002C76E6">
          <w:rPr>
            <w:noProof/>
            <w:webHidden/>
          </w:rPr>
          <w:tab/>
        </w:r>
        <w:r w:rsidR="002C76E6">
          <w:rPr>
            <w:noProof/>
            <w:webHidden/>
          </w:rPr>
          <w:fldChar w:fldCharType="begin"/>
        </w:r>
        <w:r w:rsidR="002C76E6">
          <w:rPr>
            <w:noProof/>
            <w:webHidden/>
          </w:rPr>
          <w:instrText xml:space="preserve"> PAGEREF _Toc102039723 \h </w:instrText>
        </w:r>
        <w:r w:rsidR="002C76E6">
          <w:rPr>
            <w:noProof/>
            <w:webHidden/>
          </w:rPr>
        </w:r>
        <w:r w:rsidR="002C76E6">
          <w:rPr>
            <w:noProof/>
            <w:webHidden/>
          </w:rPr>
          <w:fldChar w:fldCharType="separate"/>
        </w:r>
        <w:r w:rsidR="002C76E6">
          <w:rPr>
            <w:noProof/>
            <w:webHidden/>
          </w:rPr>
          <w:t>15</w:t>
        </w:r>
        <w:r w:rsidR="002C76E6">
          <w:rPr>
            <w:noProof/>
            <w:webHidden/>
          </w:rPr>
          <w:fldChar w:fldCharType="end"/>
        </w:r>
      </w:hyperlink>
    </w:p>
    <w:p w14:paraId="4366D7B6" w14:textId="64C803BB" w:rsidR="002C76E6" w:rsidRDefault="002C41F8">
      <w:pPr>
        <w:pStyle w:val="TOC4"/>
        <w:tabs>
          <w:tab w:val="right" w:leader="dot" w:pos="5030"/>
        </w:tabs>
        <w:rPr>
          <w:rFonts w:eastAsiaTheme="minorEastAsia"/>
          <w:smallCaps w:val="0"/>
          <w:noProof/>
          <w:sz w:val="22"/>
          <w:lang w:eastAsia="en-US"/>
        </w:rPr>
      </w:pPr>
      <w:hyperlink w:anchor="_Toc102039724" w:history="1">
        <w:r w:rsidR="002C76E6" w:rsidRPr="003F5AC0">
          <w:rPr>
            <w:rStyle w:val="Hyperlink"/>
            <w:noProof/>
            <w:lang w:val="es-ES_tradnl"/>
          </w:rPr>
          <w:t>Project</w:t>
        </w:r>
        <w:r w:rsidR="002C76E6">
          <w:rPr>
            <w:noProof/>
            <w:webHidden/>
          </w:rPr>
          <w:tab/>
        </w:r>
        <w:r w:rsidR="002C76E6">
          <w:rPr>
            <w:noProof/>
            <w:webHidden/>
          </w:rPr>
          <w:fldChar w:fldCharType="begin"/>
        </w:r>
        <w:r w:rsidR="002C76E6">
          <w:rPr>
            <w:noProof/>
            <w:webHidden/>
          </w:rPr>
          <w:instrText xml:space="preserve"> PAGEREF _Toc102039724 \h </w:instrText>
        </w:r>
        <w:r w:rsidR="002C76E6">
          <w:rPr>
            <w:noProof/>
            <w:webHidden/>
          </w:rPr>
        </w:r>
        <w:r w:rsidR="002C76E6">
          <w:rPr>
            <w:noProof/>
            <w:webHidden/>
          </w:rPr>
          <w:fldChar w:fldCharType="separate"/>
        </w:r>
        <w:r w:rsidR="002C76E6">
          <w:rPr>
            <w:noProof/>
            <w:webHidden/>
          </w:rPr>
          <w:t>16</w:t>
        </w:r>
        <w:r w:rsidR="002C76E6">
          <w:rPr>
            <w:noProof/>
            <w:webHidden/>
          </w:rPr>
          <w:fldChar w:fldCharType="end"/>
        </w:r>
      </w:hyperlink>
    </w:p>
    <w:p w14:paraId="5B6E4393" w14:textId="0C81135E" w:rsidR="002C76E6" w:rsidRDefault="002C41F8">
      <w:pPr>
        <w:pStyle w:val="TOC4"/>
        <w:tabs>
          <w:tab w:val="right" w:leader="dot" w:pos="5030"/>
        </w:tabs>
        <w:rPr>
          <w:rFonts w:eastAsiaTheme="minorEastAsia"/>
          <w:smallCaps w:val="0"/>
          <w:noProof/>
          <w:sz w:val="22"/>
          <w:lang w:eastAsia="en-US"/>
        </w:rPr>
      </w:pPr>
      <w:hyperlink w:anchor="_Toc102039725" w:history="1">
        <w:r w:rsidR="002C76E6" w:rsidRPr="003F5AC0">
          <w:rPr>
            <w:rStyle w:val="Hyperlink"/>
            <w:noProof/>
            <w:lang w:val="es-ES_tradnl"/>
          </w:rPr>
          <w:t>SharePoint Online</w:t>
        </w:r>
        <w:r w:rsidR="002C76E6">
          <w:rPr>
            <w:noProof/>
            <w:webHidden/>
          </w:rPr>
          <w:tab/>
        </w:r>
        <w:r w:rsidR="002C76E6">
          <w:rPr>
            <w:noProof/>
            <w:webHidden/>
          </w:rPr>
          <w:fldChar w:fldCharType="begin"/>
        </w:r>
        <w:r w:rsidR="002C76E6">
          <w:rPr>
            <w:noProof/>
            <w:webHidden/>
          </w:rPr>
          <w:instrText xml:space="preserve"> PAGEREF _Toc102039725 \h </w:instrText>
        </w:r>
        <w:r w:rsidR="002C76E6">
          <w:rPr>
            <w:noProof/>
            <w:webHidden/>
          </w:rPr>
        </w:r>
        <w:r w:rsidR="002C76E6">
          <w:rPr>
            <w:noProof/>
            <w:webHidden/>
          </w:rPr>
          <w:fldChar w:fldCharType="separate"/>
        </w:r>
        <w:r w:rsidR="002C76E6">
          <w:rPr>
            <w:noProof/>
            <w:webHidden/>
          </w:rPr>
          <w:t>16</w:t>
        </w:r>
        <w:r w:rsidR="002C76E6">
          <w:rPr>
            <w:noProof/>
            <w:webHidden/>
          </w:rPr>
          <w:fldChar w:fldCharType="end"/>
        </w:r>
      </w:hyperlink>
    </w:p>
    <w:p w14:paraId="30233745" w14:textId="4D94D55B" w:rsidR="002C76E6" w:rsidRDefault="002C41F8">
      <w:pPr>
        <w:pStyle w:val="TOC4"/>
        <w:tabs>
          <w:tab w:val="right" w:leader="dot" w:pos="5030"/>
        </w:tabs>
        <w:rPr>
          <w:rFonts w:eastAsiaTheme="minorEastAsia"/>
          <w:smallCaps w:val="0"/>
          <w:noProof/>
          <w:sz w:val="22"/>
          <w:lang w:eastAsia="en-US"/>
        </w:rPr>
      </w:pPr>
      <w:hyperlink w:anchor="_Toc102039726" w:history="1">
        <w:r w:rsidR="002C76E6" w:rsidRPr="003F5AC0">
          <w:rPr>
            <w:rStyle w:val="Hyperlink"/>
            <w:noProof/>
            <w:lang w:val="es-ES_tradnl"/>
          </w:rPr>
          <w:t>Skype Empresarial Online</w:t>
        </w:r>
        <w:r w:rsidR="002C76E6">
          <w:rPr>
            <w:noProof/>
            <w:webHidden/>
          </w:rPr>
          <w:tab/>
        </w:r>
        <w:r w:rsidR="002C76E6">
          <w:rPr>
            <w:noProof/>
            <w:webHidden/>
          </w:rPr>
          <w:fldChar w:fldCharType="begin"/>
        </w:r>
        <w:r w:rsidR="002C76E6">
          <w:rPr>
            <w:noProof/>
            <w:webHidden/>
          </w:rPr>
          <w:instrText xml:space="preserve"> PAGEREF _Toc102039726 \h </w:instrText>
        </w:r>
        <w:r w:rsidR="002C76E6">
          <w:rPr>
            <w:noProof/>
            <w:webHidden/>
          </w:rPr>
        </w:r>
        <w:r w:rsidR="002C76E6">
          <w:rPr>
            <w:noProof/>
            <w:webHidden/>
          </w:rPr>
          <w:fldChar w:fldCharType="separate"/>
        </w:r>
        <w:r w:rsidR="002C76E6">
          <w:rPr>
            <w:noProof/>
            <w:webHidden/>
          </w:rPr>
          <w:t>16</w:t>
        </w:r>
        <w:r w:rsidR="002C76E6">
          <w:rPr>
            <w:noProof/>
            <w:webHidden/>
          </w:rPr>
          <w:fldChar w:fldCharType="end"/>
        </w:r>
      </w:hyperlink>
    </w:p>
    <w:p w14:paraId="520C15E0" w14:textId="3DB419E6" w:rsidR="002C76E6" w:rsidRDefault="002C41F8">
      <w:pPr>
        <w:pStyle w:val="TOC4"/>
        <w:tabs>
          <w:tab w:val="right" w:leader="dot" w:pos="5030"/>
        </w:tabs>
        <w:rPr>
          <w:rFonts w:eastAsiaTheme="minorEastAsia"/>
          <w:smallCaps w:val="0"/>
          <w:noProof/>
          <w:sz w:val="22"/>
          <w:lang w:eastAsia="en-US"/>
        </w:rPr>
      </w:pPr>
      <w:hyperlink w:anchor="_Toc102039727" w:history="1">
        <w:r w:rsidR="002C76E6" w:rsidRPr="003F5AC0">
          <w:rPr>
            <w:rStyle w:val="Hyperlink"/>
            <w:noProof/>
          </w:rPr>
          <w:t>Microsoft Teams: Audioconferencia, sistema telefónico y planes de llamadas</w:t>
        </w:r>
        <w:r w:rsidR="002C76E6">
          <w:rPr>
            <w:noProof/>
            <w:webHidden/>
          </w:rPr>
          <w:tab/>
        </w:r>
        <w:r w:rsidR="002C76E6">
          <w:rPr>
            <w:noProof/>
            <w:webHidden/>
          </w:rPr>
          <w:fldChar w:fldCharType="begin"/>
        </w:r>
        <w:r w:rsidR="002C76E6">
          <w:rPr>
            <w:noProof/>
            <w:webHidden/>
          </w:rPr>
          <w:instrText xml:space="preserve"> PAGEREF _Toc102039727 \h </w:instrText>
        </w:r>
        <w:r w:rsidR="002C76E6">
          <w:rPr>
            <w:noProof/>
            <w:webHidden/>
          </w:rPr>
        </w:r>
        <w:r w:rsidR="002C76E6">
          <w:rPr>
            <w:noProof/>
            <w:webHidden/>
          </w:rPr>
          <w:fldChar w:fldCharType="separate"/>
        </w:r>
        <w:r w:rsidR="002C76E6">
          <w:rPr>
            <w:noProof/>
            <w:webHidden/>
          </w:rPr>
          <w:t>17</w:t>
        </w:r>
        <w:r w:rsidR="002C76E6">
          <w:rPr>
            <w:noProof/>
            <w:webHidden/>
          </w:rPr>
          <w:fldChar w:fldCharType="end"/>
        </w:r>
      </w:hyperlink>
    </w:p>
    <w:p w14:paraId="34B01AFA" w14:textId="231FD3C3" w:rsidR="002C76E6" w:rsidRDefault="002C41F8">
      <w:pPr>
        <w:pStyle w:val="TOC4"/>
        <w:tabs>
          <w:tab w:val="right" w:leader="dot" w:pos="5030"/>
        </w:tabs>
        <w:rPr>
          <w:rFonts w:eastAsiaTheme="minorEastAsia"/>
          <w:smallCaps w:val="0"/>
          <w:noProof/>
          <w:sz w:val="22"/>
          <w:lang w:eastAsia="en-US"/>
        </w:rPr>
      </w:pPr>
      <w:hyperlink w:anchor="_Toc102039728" w:history="1">
        <w:r w:rsidR="002C76E6" w:rsidRPr="003F5AC0">
          <w:rPr>
            <w:rStyle w:val="Hyperlink"/>
            <w:noProof/>
            <w:lang w:val="es-ES"/>
          </w:rPr>
          <w:t>Microsoft Teams – Calidad de voz</w:t>
        </w:r>
        <w:r w:rsidR="002C76E6">
          <w:rPr>
            <w:noProof/>
            <w:webHidden/>
          </w:rPr>
          <w:tab/>
        </w:r>
        <w:r w:rsidR="002C76E6">
          <w:rPr>
            <w:noProof/>
            <w:webHidden/>
          </w:rPr>
          <w:fldChar w:fldCharType="begin"/>
        </w:r>
        <w:r w:rsidR="002C76E6">
          <w:rPr>
            <w:noProof/>
            <w:webHidden/>
          </w:rPr>
          <w:instrText xml:space="preserve"> PAGEREF _Toc102039728 \h </w:instrText>
        </w:r>
        <w:r w:rsidR="002C76E6">
          <w:rPr>
            <w:noProof/>
            <w:webHidden/>
          </w:rPr>
        </w:r>
        <w:r w:rsidR="002C76E6">
          <w:rPr>
            <w:noProof/>
            <w:webHidden/>
          </w:rPr>
          <w:fldChar w:fldCharType="separate"/>
        </w:r>
        <w:r w:rsidR="002C76E6">
          <w:rPr>
            <w:noProof/>
            <w:webHidden/>
          </w:rPr>
          <w:t>17</w:t>
        </w:r>
        <w:r w:rsidR="002C76E6">
          <w:rPr>
            <w:noProof/>
            <w:webHidden/>
          </w:rPr>
          <w:fldChar w:fldCharType="end"/>
        </w:r>
      </w:hyperlink>
    </w:p>
    <w:p w14:paraId="6307B22C" w14:textId="55A3A1F7" w:rsidR="002C76E6" w:rsidRDefault="002C41F8">
      <w:pPr>
        <w:pStyle w:val="TOC4"/>
        <w:tabs>
          <w:tab w:val="right" w:leader="dot" w:pos="5030"/>
        </w:tabs>
        <w:rPr>
          <w:rFonts w:eastAsiaTheme="minorEastAsia"/>
          <w:smallCaps w:val="0"/>
          <w:noProof/>
          <w:sz w:val="22"/>
          <w:lang w:eastAsia="en-US"/>
        </w:rPr>
      </w:pPr>
      <w:hyperlink w:anchor="_Toc102039729" w:history="1">
        <w:r w:rsidR="002C76E6" w:rsidRPr="003F5AC0">
          <w:rPr>
            <w:rStyle w:val="Hyperlink"/>
            <w:noProof/>
          </w:rPr>
          <w:t>Workplace Analytics</w:t>
        </w:r>
        <w:r w:rsidR="002C76E6">
          <w:rPr>
            <w:noProof/>
            <w:webHidden/>
          </w:rPr>
          <w:tab/>
        </w:r>
        <w:r w:rsidR="002C76E6">
          <w:rPr>
            <w:noProof/>
            <w:webHidden/>
          </w:rPr>
          <w:fldChar w:fldCharType="begin"/>
        </w:r>
        <w:r w:rsidR="002C76E6">
          <w:rPr>
            <w:noProof/>
            <w:webHidden/>
          </w:rPr>
          <w:instrText xml:space="preserve"> PAGEREF _Toc102039729 \h </w:instrText>
        </w:r>
        <w:r w:rsidR="002C76E6">
          <w:rPr>
            <w:noProof/>
            <w:webHidden/>
          </w:rPr>
        </w:r>
        <w:r w:rsidR="002C76E6">
          <w:rPr>
            <w:noProof/>
            <w:webHidden/>
          </w:rPr>
          <w:fldChar w:fldCharType="separate"/>
        </w:r>
        <w:r w:rsidR="002C76E6">
          <w:rPr>
            <w:noProof/>
            <w:webHidden/>
          </w:rPr>
          <w:t>18</w:t>
        </w:r>
        <w:r w:rsidR="002C76E6">
          <w:rPr>
            <w:noProof/>
            <w:webHidden/>
          </w:rPr>
          <w:fldChar w:fldCharType="end"/>
        </w:r>
      </w:hyperlink>
    </w:p>
    <w:p w14:paraId="394B3B85" w14:textId="0762F8C7" w:rsidR="002C76E6" w:rsidRDefault="002C41F8">
      <w:pPr>
        <w:pStyle w:val="TOC4"/>
        <w:tabs>
          <w:tab w:val="right" w:leader="dot" w:pos="5030"/>
        </w:tabs>
        <w:rPr>
          <w:rFonts w:eastAsiaTheme="minorEastAsia"/>
          <w:smallCaps w:val="0"/>
          <w:noProof/>
          <w:sz w:val="22"/>
          <w:lang w:eastAsia="en-US"/>
        </w:rPr>
      </w:pPr>
      <w:hyperlink w:anchor="_Toc102039730" w:history="1">
        <w:r w:rsidR="002C76E6" w:rsidRPr="003F5AC0">
          <w:rPr>
            <w:rStyle w:val="Hyperlink"/>
            <w:noProof/>
            <w:lang w:val="es-ES_tradnl"/>
          </w:rPr>
          <w:t>Yammer Enterprise</w:t>
        </w:r>
        <w:r w:rsidR="002C76E6">
          <w:rPr>
            <w:noProof/>
            <w:webHidden/>
          </w:rPr>
          <w:tab/>
        </w:r>
        <w:r w:rsidR="002C76E6">
          <w:rPr>
            <w:noProof/>
            <w:webHidden/>
          </w:rPr>
          <w:fldChar w:fldCharType="begin"/>
        </w:r>
        <w:r w:rsidR="002C76E6">
          <w:rPr>
            <w:noProof/>
            <w:webHidden/>
          </w:rPr>
          <w:instrText xml:space="preserve"> PAGEREF _Toc102039730 \h </w:instrText>
        </w:r>
        <w:r w:rsidR="002C76E6">
          <w:rPr>
            <w:noProof/>
            <w:webHidden/>
          </w:rPr>
        </w:r>
        <w:r w:rsidR="002C76E6">
          <w:rPr>
            <w:noProof/>
            <w:webHidden/>
          </w:rPr>
          <w:fldChar w:fldCharType="separate"/>
        </w:r>
        <w:r w:rsidR="002C76E6">
          <w:rPr>
            <w:noProof/>
            <w:webHidden/>
          </w:rPr>
          <w:t>18</w:t>
        </w:r>
        <w:r w:rsidR="002C76E6">
          <w:rPr>
            <w:noProof/>
            <w:webHidden/>
          </w:rPr>
          <w:fldChar w:fldCharType="end"/>
        </w:r>
      </w:hyperlink>
    </w:p>
    <w:p w14:paraId="1637289F" w14:textId="519DE5D6" w:rsidR="002C76E6" w:rsidRDefault="002C41F8">
      <w:pPr>
        <w:pStyle w:val="TOC2"/>
        <w:tabs>
          <w:tab w:val="right" w:leader="dot" w:pos="5030"/>
        </w:tabs>
        <w:rPr>
          <w:rFonts w:eastAsiaTheme="minorEastAsia"/>
          <w:b w:val="0"/>
          <w:smallCaps w:val="0"/>
          <w:noProof/>
          <w:sz w:val="22"/>
          <w:lang w:eastAsia="en-US"/>
        </w:rPr>
      </w:pPr>
      <w:hyperlink w:anchor="_Toc102039731" w:history="1">
        <w:r w:rsidR="002C76E6" w:rsidRPr="003F5AC0">
          <w:rPr>
            <w:rStyle w:val="Hyperlink"/>
            <w:noProof/>
          </w:rPr>
          <w:t>Servicios de Microsoft Azure y Planes de Azure</w:t>
        </w:r>
        <w:r w:rsidR="002C76E6">
          <w:rPr>
            <w:noProof/>
            <w:webHidden/>
          </w:rPr>
          <w:tab/>
        </w:r>
        <w:r w:rsidR="002C76E6">
          <w:rPr>
            <w:noProof/>
            <w:webHidden/>
          </w:rPr>
          <w:fldChar w:fldCharType="begin"/>
        </w:r>
        <w:r w:rsidR="002C76E6">
          <w:rPr>
            <w:noProof/>
            <w:webHidden/>
          </w:rPr>
          <w:instrText xml:space="preserve"> PAGEREF _Toc102039731 \h </w:instrText>
        </w:r>
        <w:r w:rsidR="002C76E6">
          <w:rPr>
            <w:noProof/>
            <w:webHidden/>
          </w:rPr>
        </w:r>
        <w:r w:rsidR="002C76E6">
          <w:rPr>
            <w:noProof/>
            <w:webHidden/>
          </w:rPr>
          <w:fldChar w:fldCharType="separate"/>
        </w:r>
        <w:r w:rsidR="002C76E6">
          <w:rPr>
            <w:noProof/>
            <w:webHidden/>
          </w:rPr>
          <w:t>18</w:t>
        </w:r>
        <w:r w:rsidR="002C76E6">
          <w:rPr>
            <w:noProof/>
            <w:webHidden/>
          </w:rPr>
          <w:fldChar w:fldCharType="end"/>
        </w:r>
      </w:hyperlink>
    </w:p>
    <w:p w14:paraId="5D1E244A" w14:textId="2A926B77" w:rsidR="002C76E6" w:rsidRDefault="002C41F8">
      <w:pPr>
        <w:pStyle w:val="TOC2"/>
        <w:tabs>
          <w:tab w:val="right" w:leader="dot" w:pos="5030"/>
        </w:tabs>
        <w:rPr>
          <w:rFonts w:eastAsiaTheme="minorEastAsia"/>
          <w:b w:val="0"/>
          <w:smallCaps w:val="0"/>
          <w:noProof/>
          <w:sz w:val="22"/>
          <w:lang w:eastAsia="en-US"/>
        </w:rPr>
      </w:pPr>
      <w:hyperlink w:anchor="_Toc102039732" w:history="1">
        <w:r w:rsidR="002C76E6" w:rsidRPr="003F5AC0">
          <w:rPr>
            <w:rStyle w:val="Hyperlink"/>
            <w:noProof/>
            <w:lang w:val="es-ES_tradnl"/>
          </w:rPr>
          <w:t>Otros Servicios Online</w:t>
        </w:r>
        <w:r w:rsidR="002C76E6">
          <w:rPr>
            <w:noProof/>
            <w:webHidden/>
          </w:rPr>
          <w:tab/>
        </w:r>
        <w:r w:rsidR="002C76E6">
          <w:rPr>
            <w:noProof/>
            <w:webHidden/>
          </w:rPr>
          <w:fldChar w:fldCharType="begin"/>
        </w:r>
        <w:r w:rsidR="002C76E6">
          <w:rPr>
            <w:noProof/>
            <w:webHidden/>
          </w:rPr>
          <w:instrText xml:space="preserve"> PAGEREF _Toc102039732 \h </w:instrText>
        </w:r>
        <w:r w:rsidR="002C76E6">
          <w:rPr>
            <w:noProof/>
            <w:webHidden/>
          </w:rPr>
        </w:r>
        <w:r w:rsidR="002C76E6">
          <w:rPr>
            <w:noProof/>
            <w:webHidden/>
          </w:rPr>
          <w:fldChar w:fldCharType="separate"/>
        </w:r>
        <w:r w:rsidR="002C76E6">
          <w:rPr>
            <w:noProof/>
            <w:webHidden/>
          </w:rPr>
          <w:t>18</w:t>
        </w:r>
        <w:r w:rsidR="002C76E6">
          <w:rPr>
            <w:noProof/>
            <w:webHidden/>
          </w:rPr>
          <w:fldChar w:fldCharType="end"/>
        </w:r>
      </w:hyperlink>
    </w:p>
    <w:p w14:paraId="6863247D" w14:textId="33A8B0CB" w:rsidR="002C76E6" w:rsidRDefault="002C41F8">
      <w:pPr>
        <w:pStyle w:val="TOC4"/>
        <w:tabs>
          <w:tab w:val="right" w:leader="dot" w:pos="5030"/>
        </w:tabs>
        <w:rPr>
          <w:rFonts w:eastAsiaTheme="minorEastAsia"/>
          <w:smallCaps w:val="0"/>
          <w:noProof/>
          <w:sz w:val="22"/>
          <w:lang w:eastAsia="en-US"/>
        </w:rPr>
      </w:pPr>
      <w:hyperlink w:anchor="_Toc102039733" w:history="1">
        <w:r w:rsidR="002C76E6" w:rsidRPr="003F5AC0">
          <w:rPr>
            <w:rStyle w:val="Hyperlink"/>
            <w:noProof/>
            <w:lang w:val="es-ES_tradnl"/>
          </w:rPr>
          <w:t>Bing Maps Enterprise Platform</w:t>
        </w:r>
        <w:r w:rsidR="002C76E6">
          <w:rPr>
            <w:noProof/>
            <w:webHidden/>
          </w:rPr>
          <w:tab/>
        </w:r>
        <w:r w:rsidR="002C76E6">
          <w:rPr>
            <w:noProof/>
            <w:webHidden/>
          </w:rPr>
          <w:fldChar w:fldCharType="begin"/>
        </w:r>
        <w:r w:rsidR="002C76E6">
          <w:rPr>
            <w:noProof/>
            <w:webHidden/>
          </w:rPr>
          <w:instrText xml:space="preserve"> PAGEREF _Toc102039733 \h </w:instrText>
        </w:r>
        <w:r w:rsidR="002C76E6">
          <w:rPr>
            <w:noProof/>
            <w:webHidden/>
          </w:rPr>
        </w:r>
        <w:r w:rsidR="002C76E6">
          <w:rPr>
            <w:noProof/>
            <w:webHidden/>
          </w:rPr>
          <w:fldChar w:fldCharType="separate"/>
        </w:r>
        <w:r w:rsidR="002C76E6">
          <w:rPr>
            <w:noProof/>
            <w:webHidden/>
          </w:rPr>
          <w:t>19</w:t>
        </w:r>
        <w:r w:rsidR="002C76E6">
          <w:rPr>
            <w:noProof/>
            <w:webHidden/>
          </w:rPr>
          <w:fldChar w:fldCharType="end"/>
        </w:r>
      </w:hyperlink>
    </w:p>
    <w:p w14:paraId="3E7BC80C" w14:textId="3641D49B" w:rsidR="002C76E6" w:rsidRDefault="002C41F8">
      <w:pPr>
        <w:pStyle w:val="TOC4"/>
        <w:tabs>
          <w:tab w:val="right" w:leader="dot" w:pos="5030"/>
        </w:tabs>
        <w:rPr>
          <w:rFonts w:eastAsiaTheme="minorEastAsia"/>
          <w:smallCaps w:val="0"/>
          <w:noProof/>
          <w:sz w:val="22"/>
          <w:lang w:eastAsia="en-US"/>
        </w:rPr>
      </w:pPr>
      <w:hyperlink w:anchor="_Toc102039734" w:history="1">
        <w:r w:rsidR="002C76E6" w:rsidRPr="003F5AC0">
          <w:rPr>
            <w:rStyle w:val="Hyperlink"/>
            <w:noProof/>
            <w:lang w:val="es-ES_tradnl"/>
          </w:rPr>
          <w:t>Bing Maps Mobile Asset Management</w:t>
        </w:r>
        <w:r w:rsidR="002C76E6">
          <w:rPr>
            <w:noProof/>
            <w:webHidden/>
          </w:rPr>
          <w:tab/>
        </w:r>
        <w:r w:rsidR="002C76E6">
          <w:rPr>
            <w:noProof/>
            <w:webHidden/>
          </w:rPr>
          <w:fldChar w:fldCharType="begin"/>
        </w:r>
        <w:r w:rsidR="002C76E6">
          <w:rPr>
            <w:noProof/>
            <w:webHidden/>
          </w:rPr>
          <w:instrText xml:space="preserve"> PAGEREF _Toc102039734 \h </w:instrText>
        </w:r>
        <w:r w:rsidR="002C76E6">
          <w:rPr>
            <w:noProof/>
            <w:webHidden/>
          </w:rPr>
        </w:r>
        <w:r w:rsidR="002C76E6">
          <w:rPr>
            <w:noProof/>
            <w:webHidden/>
          </w:rPr>
          <w:fldChar w:fldCharType="separate"/>
        </w:r>
        <w:r w:rsidR="002C76E6">
          <w:rPr>
            <w:noProof/>
            <w:webHidden/>
          </w:rPr>
          <w:t>19</w:t>
        </w:r>
        <w:r w:rsidR="002C76E6">
          <w:rPr>
            <w:noProof/>
            <w:webHidden/>
          </w:rPr>
          <w:fldChar w:fldCharType="end"/>
        </w:r>
      </w:hyperlink>
    </w:p>
    <w:p w14:paraId="2DB638C5" w14:textId="2B349C41" w:rsidR="002C76E6" w:rsidRDefault="002C41F8">
      <w:pPr>
        <w:pStyle w:val="TOC4"/>
        <w:tabs>
          <w:tab w:val="right" w:leader="dot" w:pos="5030"/>
        </w:tabs>
        <w:rPr>
          <w:rFonts w:eastAsiaTheme="minorEastAsia"/>
          <w:smallCaps w:val="0"/>
          <w:noProof/>
          <w:sz w:val="22"/>
          <w:lang w:eastAsia="en-US"/>
        </w:rPr>
      </w:pPr>
      <w:hyperlink w:anchor="_Toc102039735" w:history="1">
        <w:r w:rsidR="002C76E6" w:rsidRPr="003F5AC0">
          <w:rPr>
            <w:rStyle w:val="Hyperlink"/>
            <w:noProof/>
            <w:lang w:val="es-ES_tradnl"/>
          </w:rPr>
          <w:t>Aplicación Microsoft Cloud Security</w:t>
        </w:r>
        <w:r w:rsidR="002C76E6">
          <w:rPr>
            <w:noProof/>
            <w:webHidden/>
          </w:rPr>
          <w:tab/>
        </w:r>
        <w:r w:rsidR="002C76E6">
          <w:rPr>
            <w:noProof/>
            <w:webHidden/>
          </w:rPr>
          <w:fldChar w:fldCharType="begin"/>
        </w:r>
        <w:r w:rsidR="002C76E6">
          <w:rPr>
            <w:noProof/>
            <w:webHidden/>
          </w:rPr>
          <w:instrText xml:space="preserve"> PAGEREF _Toc102039735 \h </w:instrText>
        </w:r>
        <w:r w:rsidR="002C76E6">
          <w:rPr>
            <w:noProof/>
            <w:webHidden/>
          </w:rPr>
        </w:r>
        <w:r w:rsidR="002C76E6">
          <w:rPr>
            <w:noProof/>
            <w:webHidden/>
          </w:rPr>
          <w:fldChar w:fldCharType="separate"/>
        </w:r>
        <w:r w:rsidR="002C76E6">
          <w:rPr>
            <w:noProof/>
            <w:webHidden/>
          </w:rPr>
          <w:t>20</w:t>
        </w:r>
        <w:r w:rsidR="002C76E6">
          <w:rPr>
            <w:noProof/>
            <w:webHidden/>
          </w:rPr>
          <w:fldChar w:fldCharType="end"/>
        </w:r>
      </w:hyperlink>
    </w:p>
    <w:p w14:paraId="42ACB130" w14:textId="44EA5B94" w:rsidR="002C76E6" w:rsidRDefault="002C41F8">
      <w:pPr>
        <w:pStyle w:val="TOC4"/>
        <w:tabs>
          <w:tab w:val="right" w:leader="dot" w:pos="5030"/>
        </w:tabs>
        <w:rPr>
          <w:rFonts w:eastAsiaTheme="minorEastAsia"/>
          <w:smallCaps w:val="0"/>
          <w:noProof/>
          <w:sz w:val="22"/>
          <w:lang w:eastAsia="en-US"/>
        </w:rPr>
      </w:pPr>
      <w:hyperlink w:anchor="_Toc102039736" w:history="1">
        <w:r w:rsidR="002C76E6" w:rsidRPr="003F5AC0">
          <w:rPr>
            <w:rStyle w:val="Hyperlink"/>
            <w:noProof/>
            <w:lang w:val="es-ES_tradnl"/>
          </w:rPr>
          <w:t xml:space="preserve">Microsoft </w:t>
        </w:r>
        <w:r w:rsidR="002C76E6" w:rsidRPr="003F5AC0">
          <w:rPr>
            <w:rStyle w:val="Hyperlink"/>
            <w:noProof/>
          </w:rPr>
          <w:t>Power Automate</w:t>
        </w:r>
        <w:r w:rsidR="002C76E6">
          <w:rPr>
            <w:noProof/>
            <w:webHidden/>
          </w:rPr>
          <w:tab/>
        </w:r>
        <w:r w:rsidR="002C76E6">
          <w:rPr>
            <w:noProof/>
            <w:webHidden/>
          </w:rPr>
          <w:fldChar w:fldCharType="begin"/>
        </w:r>
        <w:r w:rsidR="002C76E6">
          <w:rPr>
            <w:noProof/>
            <w:webHidden/>
          </w:rPr>
          <w:instrText xml:space="preserve"> PAGEREF _Toc102039736 \h </w:instrText>
        </w:r>
        <w:r w:rsidR="002C76E6">
          <w:rPr>
            <w:noProof/>
            <w:webHidden/>
          </w:rPr>
        </w:r>
        <w:r w:rsidR="002C76E6">
          <w:rPr>
            <w:noProof/>
            <w:webHidden/>
          </w:rPr>
          <w:fldChar w:fldCharType="separate"/>
        </w:r>
        <w:r w:rsidR="002C76E6">
          <w:rPr>
            <w:noProof/>
            <w:webHidden/>
          </w:rPr>
          <w:t>20</w:t>
        </w:r>
        <w:r w:rsidR="002C76E6">
          <w:rPr>
            <w:noProof/>
            <w:webHidden/>
          </w:rPr>
          <w:fldChar w:fldCharType="end"/>
        </w:r>
      </w:hyperlink>
    </w:p>
    <w:p w14:paraId="76164D2F" w14:textId="44A541C9" w:rsidR="002C76E6" w:rsidRDefault="002C41F8">
      <w:pPr>
        <w:pStyle w:val="TOC4"/>
        <w:tabs>
          <w:tab w:val="right" w:leader="dot" w:pos="5030"/>
        </w:tabs>
        <w:rPr>
          <w:rFonts w:eastAsiaTheme="minorEastAsia"/>
          <w:smallCaps w:val="0"/>
          <w:noProof/>
          <w:sz w:val="22"/>
          <w:lang w:eastAsia="en-US"/>
        </w:rPr>
      </w:pPr>
      <w:hyperlink w:anchor="_Toc102039737" w:history="1">
        <w:r w:rsidR="002C76E6" w:rsidRPr="003F5AC0">
          <w:rPr>
            <w:rStyle w:val="Hyperlink"/>
            <w:noProof/>
            <w:lang w:val="es-ES_tradnl"/>
          </w:rPr>
          <w:t>Microsoft Intune</w:t>
        </w:r>
        <w:r w:rsidR="002C76E6">
          <w:rPr>
            <w:noProof/>
            <w:webHidden/>
          </w:rPr>
          <w:tab/>
        </w:r>
        <w:r w:rsidR="002C76E6">
          <w:rPr>
            <w:noProof/>
            <w:webHidden/>
          </w:rPr>
          <w:fldChar w:fldCharType="begin"/>
        </w:r>
        <w:r w:rsidR="002C76E6">
          <w:rPr>
            <w:noProof/>
            <w:webHidden/>
          </w:rPr>
          <w:instrText xml:space="preserve"> PAGEREF _Toc102039737 \h </w:instrText>
        </w:r>
        <w:r w:rsidR="002C76E6">
          <w:rPr>
            <w:noProof/>
            <w:webHidden/>
          </w:rPr>
        </w:r>
        <w:r w:rsidR="002C76E6">
          <w:rPr>
            <w:noProof/>
            <w:webHidden/>
          </w:rPr>
          <w:fldChar w:fldCharType="separate"/>
        </w:r>
        <w:r w:rsidR="002C76E6">
          <w:rPr>
            <w:noProof/>
            <w:webHidden/>
          </w:rPr>
          <w:t>21</w:t>
        </w:r>
        <w:r w:rsidR="002C76E6">
          <w:rPr>
            <w:noProof/>
            <w:webHidden/>
          </w:rPr>
          <w:fldChar w:fldCharType="end"/>
        </w:r>
      </w:hyperlink>
    </w:p>
    <w:p w14:paraId="509C009B" w14:textId="3EFD6F9E" w:rsidR="002C76E6" w:rsidRDefault="002C41F8">
      <w:pPr>
        <w:pStyle w:val="TOC4"/>
        <w:tabs>
          <w:tab w:val="right" w:leader="dot" w:pos="5030"/>
        </w:tabs>
        <w:rPr>
          <w:rFonts w:eastAsiaTheme="minorEastAsia"/>
          <w:smallCaps w:val="0"/>
          <w:noProof/>
          <w:sz w:val="22"/>
          <w:lang w:eastAsia="en-US"/>
        </w:rPr>
      </w:pPr>
      <w:hyperlink w:anchor="_Toc102039738" w:history="1">
        <w:r w:rsidR="002C76E6" w:rsidRPr="003F5AC0">
          <w:rPr>
            <w:rStyle w:val="Hyperlink"/>
            <w:noProof/>
            <w:lang w:val="es-ES_tradnl"/>
          </w:rPr>
          <w:t>Microsoft Kaizala Pro</w:t>
        </w:r>
        <w:r w:rsidR="002C76E6">
          <w:rPr>
            <w:noProof/>
            <w:webHidden/>
          </w:rPr>
          <w:tab/>
        </w:r>
        <w:r w:rsidR="002C76E6">
          <w:rPr>
            <w:noProof/>
            <w:webHidden/>
          </w:rPr>
          <w:fldChar w:fldCharType="begin"/>
        </w:r>
        <w:r w:rsidR="002C76E6">
          <w:rPr>
            <w:noProof/>
            <w:webHidden/>
          </w:rPr>
          <w:instrText xml:space="preserve"> PAGEREF _Toc102039738 \h </w:instrText>
        </w:r>
        <w:r w:rsidR="002C76E6">
          <w:rPr>
            <w:noProof/>
            <w:webHidden/>
          </w:rPr>
        </w:r>
        <w:r w:rsidR="002C76E6">
          <w:rPr>
            <w:noProof/>
            <w:webHidden/>
          </w:rPr>
          <w:fldChar w:fldCharType="separate"/>
        </w:r>
        <w:r w:rsidR="002C76E6">
          <w:rPr>
            <w:noProof/>
            <w:webHidden/>
          </w:rPr>
          <w:t>21</w:t>
        </w:r>
        <w:r w:rsidR="002C76E6">
          <w:rPr>
            <w:noProof/>
            <w:webHidden/>
          </w:rPr>
          <w:fldChar w:fldCharType="end"/>
        </w:r>
      </w:hyperlink>
    </w:p>
    <w:p w14:paraId="0BD00FF5" w14:textId="59E8762E" w:rsidR="002C76E6" w:rsidRDefault="002C41F8">
      <w:pPr>
        <w:pStyle w:val="TOC4"/>
        <w:tabs>
          <w:tab w:val="right" w:leader="dot" w:pos="5030"/>
        </w:tabs>
        <w:rPr>
          <w:rFonts w:eastAsiaTheme="minorEastAsia"/>
          <w:smallCaps w:val="0"/>
          <w:noProof/>
          <w:sz w:val="22"/>
          <w:lang w:eastAsia="en-US"/>
        </w:rPr>
      </w:pPr>
      <w:hyperlink w:anchor="_Toc102039739" w:history="1">
        <w:r w:rsidR="002C76E6" w:rsidRPr="003F5AC0">
          <w:rPr>
            <w:rStyle w:val="Hyperlink"/>
            <w:noProof/>
            <w:lang w:val="es-ES_tradnl"/>
          </w:rPr>
          <w:t>Microsoft Power Apps</w:t>
        </w:r>
        <w:r w:rsidR="002C76E6">
          <w:rPr>
            <w:noProof/>
            <w:webHidden/>
          </w:rPr>
          <w:tab/>
        </w:r>
        <w:r w:rsidR="002C76E6">
          <w:rPr>
            <w:noProof/>
            <w:webHidden/>
          </w:rPr>
          <w:fldChar w:fldCharType="begin"/>
        </w:r>
        <w:r w:rsidR="002C76E6">
          <w:rPr>
            <w:noProof/>
            <w:webHidden/>
          </w:rPr>
          <w:instrText xml:space="preserve"> PAGEREF _Toc102039739 \h </w:instrText>
        </w:r>
        <w:r w:rsidR="002C76E6">
          <w:rPr>
            <w:noProof/>
            <w:webHidden/>
          </w:rPr>
        </w:r>
        <w:r w:rsidR="002C76E6">
          <w:rPr>
            <w:noProof/>
            <w:webHidden/>
          </w:rPr>
          <w:fldChar w:fldCharType="separate"/>
        </w:r>
        <w:r w:rsidR="002C76E6">
          <w:rPr>
            <w:noProof/>
            <w:webHidden/>
          </w:rPr>
          <w:t>21</w:t>
        </w:r>
        <w:r w:rsidR="002C76E6">
          <w:rPr>
            <w:noProof/>
            <w:webHidden/>
          </w:rPr>
          <w:fldChar w:fldCharType="end"/>
        </w:r>
      </w:hyperlink>
    </w:p>
    <w:p w14:paraId="4800CEB8" w14:textId="0787775A" w:rsidR="002C76E6" w:rsidRDefault="002C41F8">
      <w:pPr>
        <w:pStyle w:val="TOC4"/>
        <w:tabs>
          <w:tab w:val="right" w:leader="dot" w:pos="5030"/>
        </w:tabs>
        <w:rPr>
          <w:rFonts w:eastAsiaTheme="minorEastAsia"/>
          <w:smallCaps w:val="0"/>
          <w:noProof/>
          <w:sz w:val="22"/>
          <w:lang w:eastAsia="en-US"/>
        </w:rPr>
      </w:pPr>
      <w:hyperlink w:anchor="_Toc102039740" w:history="1">
        <w:r w:rsidR="002C76E6" w:rsidRPr="003F5AC0">
          <w:rPr>
            <w:rStyle w:val="Hyperlink"/>
            <w:noProof/>
            <w:lang w:val="es-ES_tradnl"/>
          </w:rPr>
          <w:t>Minecraft: Education Edition</w:t>
        </w:r>
        <w:r w:rsidR="002C76E6">
          <w:rPr>
            <w:noProof/>
            <w:webHidden/>
          </w:rPr>
          <w:tab/>
        </w:r>
        <w:r w:rsidR="002C76E6">
          <w:rPr>
            <w:noProof/>
            <w:webHidden/>
          </w:rPr>
          <w:fldChar w:fldCharType="begin"/>
        </w:r>
        <w:r w:rsidR="002C76E6">
          <w:rPr>
            <w:noProof/>
            <w:webHidden/>
          </w:rPr>
          <w:instrText xml:space="preserve"> PAGEREF _Toc102039740 \h </w:instrText>
        </w:r>
        <w:r w:rsidR="002C76E6">
          <w:rPr>
            <w:noProof/>
            <w:webHidden/>
          </w:rPr>
        </w:r>
        <w:r w:rsidR="002C76E6">
          <w:rPr>
            <w:noProof/>
            <w:webHidden/>
          </w:rPr>
          <w:fldChar w:fldCharType="separate"/>
        </w:r>
        <w:r w:rsidR="002C76E6">
          <w:rPr>
            <w:noProof/>
            <w:webHidden/>
          </w:rPr>
          <w:t>22</w:t>
        </w:r>
        <w:r w:rsidR="002C76E6">
          <w:rPr>
            <w:noProof/>
            <w:webHidden/>
          </w:rPr>
          <w:fldChar w:fldCharType="end"/>
        </w:r>
      </w:hyperlink>
    </w:p>
    <w:p w14:paraId="620742D5" w14:textId="50F078A7" w:rsidR="002C76E6" w:rsidRDefault="002C41F8">
      <w:pPr>
        <w:pStyle w:val="TOC4"/>
        <w:tabs>
          <w:tab w:val="right" w:leader="dot" w:pos="5030"/>
        </w:tabs>
        <w:rPr>
          <w:rFonts w:eastAsiaTheme="minorEastAsia"/>
          <w:smallCaps w:val="0"/>
          <w:noProof/>
          <w:sz w:val="22"/>
          <w:lang w:eastAsia="en-US"/>
        </w:rPr>
      </w:pPr>
      <w:hyperlink w:anchor="_Toc102039741" w:history="1">
        <w:r w:rsidR="002C76E6" w:rsidRPr="003F5AC0">
          <w:rPr>
            <w:rStyle w:val="Hyperlink"/>
            <w:noProof/>
          </w:rPr>
          <w:t>Power BI Embedded</w:t>
        </w:r>
        <w:r w:rsidR="002C76E6">
          <w:rPr>
            <w:noProof/>
            <w:webHidden/>
          </w:rPr>
          <w:tab/>
        </w:r>
        <w:r w:rsidR="002C76E6">
          <w:rPr>
            <w:noProof/>
            <w:webHidden/>
          </w:rPr>
          <w:fldChar w:fldCharType="begin"/>
        </w:r>
        <w:r w:rsidR="002C76E6">
          <w:rPr>
            <w:noProof/>
            <w:webHidden/>
          </w:rPr>
          <w:instrText xml:space="preserve"> PAGEREF _Toc102039741 \h </w:instrText>
        </w:r>
        <w:r w:rsidR="002C76E6">
          <w:rPr>
            <w:noProof/>
            <w:webHidden/>
          </w:rPr>
        </w:r>
        <w:r w:rsidR="002C76E6">
          <w:rPr>
            <w:noProof/>
            <w:webHidden/>
          </w:rPr>
          <w:fldChar w:fldCharType="separate"/>
        </w:r>
        <w:r w:rsidR="002C76E6">
          <w:rPr>
            <w:noProof/>
            <w:webHidden/>
          </w:rPr>
          <w:t>22</w:t>
        </w:r>
        <w:r w:rsidR="002C76E6">
          <w:rPr>
            <w:noProof/>
            <w:webHidden/>
          </w:rPr>
          <w:fldChar w:fldCharType="end"/>
        </w:r>
      </w:hyperlink>
    </w:p>
    <w:p w14:paraId="4B9BC4FD" w14:textId="502DDB7F" w:rsidR="002C76E6" w:rsidRDefault="002C41F8">
      <w:pPr>
        <w:pStyle w:val="TOC4"/>
        <w:tabs>
          <w:tab w:val="right" w:leader="dot" w:pos="5030"/>
        </w:tabs>
        <w:rPr>
          <w:rFonts w:eastAsiaTheme="minorEastAsia"/>
          <w:smallCaps w:val="0"/>
          <w:noProof/>
          <w:sz w:val="22"/>
          <w:lang w:eastAsia="en-US"/>
        </w:rPr>
      </w:pPr>
      <w:hyperlink w:anchor="_Toc102039742" w:history="1">
        <w:r w:rsidR="002C76E6" w:rsidRPr="003F5AC0">
          <w:rPr>
            <w:rStyle w:val="Hyperlink"/>
            <w:noProof/>
          </w:rPr>
          <w:t>Power BI Premium</w:t>
        </w:r>
        <w:r w:rsidR="002C76E6">
          <w:rPr>
            <w:noProof/>
            <w:webHidden/>
          </w:rPr>
          <w:tab/>
        </w:r>
        <w:r w:rsidR="002C76E6">
          <w:rPr>
            <w:noProof/>
            <w:webHidden/>
          </w:rPr>
          <w:fldChar w:fldCharType="begin"/>
        </w:r>
        <w:r w:rsidR="002C76E6">
          <w:rPr>
            <w:noProof/>
            <w:webHidden/>
          </w:rPr>
          <w:instrText xml:space="preserve"> PAGEREF _Toc102039742 \h </w:instrText>
        </w:r>
        <w:r w:rsidR="002C76E6">
          <w:rPr>
            <w:noProof/>
            <w:webHidden/>
          </w:rPr>
        </w:r>
        <w:r w:rsidR="002C76E6">
          <w:rPr>
            <w:noProof/>
            <w:webHidden/>
          </w:rPr>
          <w:fldChar w:fldCharType="separate"/>
        </w:r>
        <w:r w:rsidR="002C76E6">
          <w:rPr>
            <w:noProof/>
            <w:webHidden/>
          </w:rPr>
          <w:t>23</w:t>
        </w:r>
        <w:r w:rsidR="002C76E6">
          <w:rPr>
            <w:noProof/>
            <w:webHidden/>
          </w:rPr>
          <w:fldChar w:fldCharType="end"/>
        </w:r>
      </w:hyperlink>
    </w:p>
    <w:p w14:paraId="31E0EF0F" w14:textId="7CEFD854" w:rsidR="002C76E6" w:rsidRDefault="002C41F8">
      <w:pPr>
        <w:pStyle w:val="TOC4"/>
        <w:tabs>
          <w:tab w:val="right" w:leader="dot" w:pos="5030"/>
        </w:tabs>
        <w:rPr>
          <w:rFonts w:eastAsiaTheme="minorEastAsia"/>
          <w:smallCaps w:val="0"/>
          <w:noProof/>
          <w:sz w:val="22"/>
          <w:lang w:eastAsia="en-US"/>
        </w:rPr>
      </w:pPr>
      <w:hyperlink w:anchor="_Toc102039743" w:history="1">
        <w:r w:rsidR="002C76E6" w:rsidRPr="003F5AC0">
          <w:rPr>
            <w:rStyle w:val="Hyperlink"/>
            <w:noProof/>
          </w:rPr>
          <w:t>Power BI Premium</w:t>
        </w:r>
        <w:r w:rsidR="002C76E6">
          <w:rPr>
            <w:noProof/>
            <w:webHidden/>
          </w:rPr>
          <w:tab/>
        </w:r>
        <w:r w:rsidR="002C76E6">
          <w:rPr>
            <w:noProof/>
            <w:webHidden/>
          </w:rPr>
          <w:fldChar w:fldCharType="begin"/>
        </w:r>
        <w:r w:rsidR="002C76E6">
          <w:rPr>
            <w:noProof/>
            <w:webHidden/>
          </w:rPr>
          <w:instrText xml:space="preserve"> PAGEREF _Toc102039743 \h </w:instrText>
        </w:r>
        <w:r w:rsidR="002C76E6">
          <w:rPr>
            <w:noProof/>
            <w:webHidden/>
          </w:rPr>
        </w:r>
        <w:r w:rsidR="002C76E6">
          <w:rPr>
            <w:noProof/>
            <w:webHidden/>
          </w:rPr>
          <w:fldChar w:fldCharType="separate"/>
        </w:r>
        <w:r w:rsidR="002C76E6">
          <w:rPr>
            <w:noProof/>
            <w:webHidden/>
          </w:rPr>
          <w:t>23</w:t>
        </w:r>
        <w:r w:rsidR="002C76E6">
          <w:rPr>
            <w:noProof/>
            <w:webHidden/>
          </w:rPr>
          <w:fldChar w:fldCharType="end"/>
        </w:r>
      </w:hyperlink>
    </w:p>
    <w:p w14:paraId="1D3FE16D" w14:textId="5A75A59D" w:rsidR="002C76E6" w:rsidRDefault="002C41F8">
      <w:pPr>
        <w:pStyle w:val="TOC4"/>
        <w:tabs>
          <w:tab w:val="right" w:leader="dot" w:pos="5030"/>
        </w:tabs>
        <w:rPr>
          <w:rFonts w:eastAsiaTheme="minorEastAsia"/>
          <w:smallCaps w:val="0"/>
          <w:noProof/>
          <w:sz w:val="22"/>
          <w:lang w:eastAsia="en-US"/>
        </w:rPr>
      </w:pPr>
      <w:hyperlink w:anchor="_Toc102039744" w:history="1">
        <w:r w:rsidR="002C76E6" w:rsidRPr="003F5AC0">
          <w:rPr>
            <w:rStyle w:val="Hyperlink"/>
            <w:noProof/>
            <w:lang w:val="es-ES_tradnl"/>
          </w:rPr>
          <w:t>Power BI Pro</w:t>
        </w:r>
        <w:r w:rsidR="002C76E6">
          <w:rPr>
            <w:noProof/>
            <w:webHidden/>
          </w:rPr>
          <w:tab/>
        </w:r>
        <w:r w:rsidR="002C76E6">
          <w:rPr>
            <w:noProof/>
            <w:webHidden/>
          </w:rPr>
          <w:fldChar w:fldCharType="begin"/>
        </w:r>
        <w:r w:rsidR="002C76E6">
          <w:rPr>
            <w:noProof/>
            <w:webHidden/>
          </w:rPr>
          <w:instrText xml:space="preserve"> PAGEREF _Toc102039744 \h </w:instrText>
        </w:r>
        <w:r w:rsidR="002C76E6">
          <w:rPr>
            <w:noProof/>
            <w:webHidden/>
          </w:rPr>
        </w:r>
        <w:r w:rsidR="002C76E6">
          <w:rPr>
            <w:noProof/>
            <w:webHidden/>
          </w:rPr>
          <w:fldChar w:fldCharType="separate"/>
        </w:r>
        <w:r w:rsidR="002C76E6">
          <w:rPr>
            <w:noProof/>
            <w:webHidden/>
          </w:rPr>
          <w:t>23</w:t>
        </w:r>
        <w:r w:rsidR="002C76E6">
          <w:rPr>
            <w:noProof/>
            <w:webHidden/>
          </w:rPr>
          <w:fldChar w:fldCharType="end"/>
        </w:r>
      </w:hyperlink>
    </w:p>
    <w:p w14:paraId="36B7D74F" w14:textId="452CD663" w:rsidR="002C76E6" w:rsidRDefault="002C41F8">
      <w:pPr>
        <w:pStyle w:val="TOC4"/>
        <w:tabs>
          <w:tab w:val="right" w:leader="dot" w:pos="5030"/>
        </w:tabs>
        <w:rPr>
          <w:rFonts w:eastAsiaTheme="minorEastAsia"/>
          <w:smallCaps w:val="0"/>
          <w:noProof/>
          <w:sz w:val="22"/>
          <w:lang w:eastAsia="en-US"/>
        </w:rPr>
      </w:pPr>
      <w:hyperlink w:anchor="_Toc102039745" w:history="1">
        <w:r w:rsidR="002C76E6" w:rsidRPr="003F5AC0">
          <w:rPr>
            <w:rStyle w:val="Hyperlink"/>
            <w:noProof/>
            <w:lang w:val="es-ES_tradnl"/>
          </w:rPr>
          <w:t>API de Traductor</w:t>
        </w:r>
        <w:r w:rsidR="002C76E6">
          <w:rPr>
            <w:noProof/>
            <w:webHidden/>
          </w:rPr>
          <w:tab/>
        </w:r>
        <w:r w:rsidR="002C76E6">
          <w:rPr>
            <w:noProof/>
            <w:webHidden/>
          </w:rPr>
          <w:fldChar w:fldCharType="begin"/>
        </w:r>
        <w:r w:rsidR="002C76E6">
          <w:rPr>
            <w:noProof/>
            <w:webHidden/>
          </w:rPr>
          <w:instrText xml:space="preserve"> PAGEREF _Toc102039745 \h </w:instrText>
        </w:r>
        <w:r w:rsidR="002C76E6">
          <w:rPr>
            <w:noProof/>
            <w:webHidden/>
          </w:rPr>
        </w:r>
        <w:r w:rsidR="002C76E6">
          <w:rPr>
            <w:noProof/>
            <w:webHidden/>
          </w:rPr>
          <w:fldChar w:fldCharType="separate"/>
        </w:r>
        <w:r w:rsidR="002C76E6">
          <w:rPr>
            <w:noProof/>
            <w:webHidden/>
          </w:rPr>
          <w:t>24</w:t>
        </w:r>
        <w:r w:rsidR="002C76E6">
          <w:rPr>
            <w:noProof/>
            <w:webHidden/>
          </w:rPr>
          <w:fldChar w:fldCharType="end"/>
        </w:r>
      </w:hyperlink>
    </w:p>
    <w:p w14:paraId="45CBBAD4" w14:textId="567C9811" w:rsidR="002C76E6" w:rsidRDefault="002C41F8">
      <w:pPr>
        <w:pStyle w:val="TOC4"/>
        <w:tabs>
          <w:tab w:val="right" w:leader="dot" w:pos="5030"/>
        </w:tabs>
        <w:rPr>
          <w:rFonts w:eastAsiaTheme="minorEastAsia"/>
          <w:smallCaps w:val="0"/>
          <w:noProof/>
          <w:sz w:val="22"/>
          <w:lang w:eastAsia="en-US"/>
        </w:rPr>
      </w:pPr>
      <w:hyperlink w:anchor="_Toc102039746" w:history="1">
        <w:r w:rsidR="002C76E6" w:rsidRPr="003F5AC0">
          <w:rPr>
            <w:rStyle w:val="Hyperlink"/>
            <w:noProof/>
            <w:lang w:val="es-ES_tradnl"/>
          </w:rPr>
          <w:t>Microsoft Defender para punto de conexión</w:t>
        </w:r>
        <w:r w:rsidR="002C76E6">
          <w:rPr>
            <w:noProof/>
            <w:webHidden/>
          </w:rPr>
          <w:tab/>
        </w:r>
        <w:r w:rsidR="002C76E6">
          <w:rPr>
            <w:noProof/>
            <w:webHidden/>
          </w:rPr>
          <w:fldChar w:fldCharType="begin"/>
        </w:r>
        <w:r w:rsidR="002C76E6">
          <w:rPr>
            <w:noProof/>
            <w:webHidden/>
          </w:rPr>
          <w:instrText xml:space="preserve"> PAGEREF _Toc102039746 \h </w:instrText>
        </w:r>
        <w:r w:rsidR="002C76E6">
          <w:rPr>
            <w:noProof/>
            <w:webHidden/>
          </w:rPr>
        </w:r>
        <w:r w:rsidR="002C76E6">
          <w:rPr>
            <w:noProof/>
            <w:webHidden/>
          </w:rPr>
          <w:fldChar w:fldCharType="separate"/>
        </w:r>
        <w:r w:rsidR="002C76E6">
          <w:rPr>
            <w:noProof/>
            <w:webHidden/>
          </w:rPr>
          <w:t>24</w:t>
        </w:r>
        <w:r w:rsidR="002C76E6">
          <w:rPr>
            <w:noProof/>
            <w:webHidden/>
          </w:rPr>
          <w:fldChar w:fldCharType="end"/>
        </w:r>
      </w:hyperlink>
    </w:p>
    <w:p w14:paraId="33CB3BA5" w14:textId="72DD5625" w:rsidR="002C76E6" w:rsidRDefault="002C41F8">
      <w:pPr>
        <w:pStyle w:val="TOC4"/>
        <w:tabs>
          <w:tab w:val="right" w:leader="dot" w:pos="5030"/>
        </w:tabs>
        <w:rPr>
          <w:rFonts w:eastAsiaTheme="minorEastAsia"/>
          <w:smallCaps w:val="0"/>
          <w:noProof/>
          <w:sz w:val="22"/>
          <w:lang w:eastAsia="en-US"/>
        </w:rPr>
      </w:pPr>
      <w:hyperlink w:anchor="_Toc102039747" w:history="1">
        <w:r w:rsidR="002C76E6" w:rsidRPr="003F5AC0">
          <w:rPr>
            <w:rStyle w:val="Hyperlink"/>
            <w:noProof/>
          </w:rPr>
          <w:t>Impresión Universal</w:t>
        </w:r>
        <w:r w:rsidR="002C76E6">
          <w:rPr>
            <w:noProof/>
            <w:webHidden/>
          </w:rPr>
          <w:tab/>
        </w:r>
        <w:r w:rsidR="002C76E6">
          <w:rPr>
            <w:noProof/>
            <w:webHidden/>
          </w:rPr>
          <w:fldChar w:fldCharType="begin"/>
        </w:r>
        <w:r w:rsidR="002C76E6">
          <w:rPr>
            <w:noProof/>
            <w:webHidden/>
          </w:rPr>
          <w:instrText xml:space="preserve"> PAGEREF _Toc102039747 \h </w:instrText>
        </w:r>
        <w:r w:rsidR="002C76E6">
          <w:rPr>
            <w:noProof/>
            <w:webHidden/>
          </w:rPr>
        </w:r>
        <w:r w:rsidR="002C76E6">
          <w:rPr>
            <w:noProof/>
            <w:webHidden/>
          </w:rPr>
          <w:fldChar w:fldCharType="separate"/>
        </w:r>
        <w:r w:rsidR="002C76E6">
          <w:rPr>
            <w:noProof/>
            <w:webHidden/>
          </w:rPr>
          <w:t>25</w:t>
        </w:r>
        <w:r w:rsidR="002C76E6">
          <w:rPr>
            <w:noProof/>
            <w:webHidden/>
          </w:rPr>
          <w:fldChar w:fldCharType="end"/>
        </w:r>
      </w:hyperlink>
    </w:p>
    <w:p w14:paraId="16BC009C" w14:textId="6326DD6E" w:rsidR="002C76E6" w:rsidRDefault="002C41F8">
      <w:pPr>
        <w:pStyle w:val="TOC4"/>
        <w:tabs>
          <w:tab w:val="right" w:leader="dot" w:pos="5030"/>
        </w:tabs>
        <w:rPr>
          <w:rFonts w:eastAsiaTheme="minorEastAsia"/>
          <w:smallCaps w:val="0"/>
          <w:noProof/>
          <w:sz w:val="22"/>
          <w:lang w:eastAsia="en-US"/>
        </w:rPr>
      </w:pPr>
      <w:hyperlink w:anchor="_Toc102039748" w:history="1">
        <w:r w:rsidR="002C76E6" w:rsidRPr="003F5AC0">
          <w:rPr>
            <w:rStyle w:val="Hyperlink"/>
            <w:noProof/>
          </w:rPr>
          <w:t>Windows 365</w:t>
        </w:r>
        <w:r w:rsidR="002C76E6">
          <w:rPr>
            <w:noProof/>
            <w:webHidden/>
          </w:rPr>
          <w:tab/>
        </w:r>
        <w:r w:rsidR="002C76E6">
          <w:rPr>
            <w:noProof/>
            <w:webHidden/>
          </w:rPr>
          <w:fldChar w:fldCharType="begin"/>
        </w:r>
        <w:r w:rsidR="002C76E6">
          <w:rPr>
            <w:noProof/>
            <w:webHidden/>
          </w:rPr>
          <w:instrText xml:space="preserve"> PAGEREF _Toc102039748 \h </w:instrText>
        </w:r>
        <w:r w:rsidR="002C76E6">
          <w:rPr>
            <w:noProof/>
            <w:webHidden/>
          </w:rPr>
        </w:r>
        <w:r w:rsidR="002C76E6">
          <w:rPr>
            <w:noProof/>
            <w:webHidden/>
          </w:rPr>
          <w:fldChar w:fldCharType="separate"/>
        </w:r>
        <w:r w:rsidR="002C76E6">
          <w:rPr>
            <w:noProof/>
            <w:webHidden/>
          </w:rPr>
          <w:t>25</w:t>
        </w:r>
        <w:r w:rsidR="002C76E6">
          <w:rPr>
            <w:noProof/>
            <w:webHidden/>
          </w:rPr>
          <w:fldChar w:fldCharType="end"/>
        </w:r>
      </w:hyperlink>
    </w:p>
    <w:p w14:paraId="45702814" w14:textId="150ACD87" w:rsidR="002C76E6" w:rsidRDefault="002C41F8">
      <w:pPr>
        <w:pStyle w:val="TOC1"/>
        <w:tabs>
          <w:tab w:val="right" w:leader="dot" w:pos="5030"/>
        </w:tabs>
        <w:rPr>
          <w:rFonts w:eastAsiaTheme="minorEastAsia"/>
          <w:b w:val="0"/>
          <w:caps w:val="0"/>
          <w:noProof/>
          <w:sz w:val="22"/>
          <w:lang w:eastAsia="en-US"/>
        </w:rPr>
      </w:pPr>
      <w:hyperlink w:anchor="_Toc102039749" w:history="1">
        <w:r w:rsidR="002C76E6" w:rsidRPr="003F5AC0">
          <w:rPr>
            <w:rStyle w:val="Hyperlink"/>
            <w:noProof/>
            <w:lang w:val="es-ES_tradnl"/>
          </w:rPr>
          <w:t>Anexo A: Compromiso de Nivel de Servicio para Detección y Bloqueo de Virus, Eficacia de Detección de Correo No Deseado o Falso Positivo</w:t>
        </w:r>
        <w:r w:rsidR="002C76E6">
          <w:rPr>
            <w:noProof/>
            <w:webHidden/>
          </w:rPr>
          <w:tab/>
        </w:r>
        <w:r w:rsidR="002C76E6">
          <w:rPr>
            <w:noProof/>
            <w:webHidden/>
          </w:rPr>
          <w:fldChar w:fldCharType="begin"/>
        </w:r>
        <w:r w:rsidR="002C76E6">
          <w:rPr>
            <w:noProof/>
            <w:webHidden/>
          </w:rPr>
          <w:instrText xml:space="preserve"> PAGEREF _Toc102039749 \h </w:instrText>
        </w:r>
        <w:r w:rsidR="002C76E6">
          <w:rPr>
            <w:noProof/>
            <w:webHidden/>
          </w:rPr>
        </w:r>
        <w:r w:rsidR="002C76E6">
          <w:rPr>
            <w:noProof/>
            <w:webHidden/>
          </w:rPr>
          <w:fldChar w:fldCharType="separate"/>
        </w:r>
        <w:r w:rsidR="002C76E6">
          <w:rPr>
            <w:noProof/>
            <w:webHidden/>
          </w:rPr>
          <w:t>27</w:t>
        </w:r>
        <w:r w:rsidR="002C76E6">
          <w:rPr>
            <w:noProof/>
            <w:webHidden/>
          </w:rPr>
          <w:fldChar w:fldCharType="end"/>
        </w:r>
      </w:hyperlink>
    </w:p>
    <w:p w14:paraId="7ABE6513" w14:textId="2776107B" w:rsidR="002C76E6" w:rsidRDefault="002C41F8">
      <w:pPr>
        <w:pStyle w:val="TOC1"/>
        <w:tabs>
          <w:tab w:val="right" w:leader="dot" w:pos="5030"/>
        </w:tabs>
        <w:rPr>
          <w:rFonts w:eastAsiaTheme="minorEastAsia"/>
          <w:b w:val="0"/>
          <w:caps w:val="0"/>
          <w:noProof/>
          <w:sz w:val="22"/>
          <w:lang w:eastAsia="en-US"/>
        </w:rPr>
      </w:pPr>
      <w:hyperlink w:anchor="_Toc102039750" w:history="1">
        <w:r w:rsidR="002C76E6" w:rsidRPr="003F5AC0">
          <w:rPr>
            <w:rStyle w:val="Hyperlink"/>
            <w:noProof/>
            <w:lang w:val="es-ES_tradnl"/>
          </w:rPr>
          <w:t>Anexo B: Compromiso de Nivel de Servicio para Tiempo de Actividad y Entrega de Correo Electrónico</w:t>
        </w:r>
        <w:r w:rsidR="002C76E6">
          <w:rPr>
            <w:noProof/>
            <w:webHidden/>
          </w:rPr>
          <w:tab/>
        </w:r>
        <w:r w:rsidR="002C76E6">
          <w:rPr>
            <w:noProof/>
            <w:webHidden/>
          </w:rPr>
          <w:fldChar w:fldCharType="begin"/>
        </w:r>
        <w:r w:rsidR="002C76E6">
          <w:rPr>
            <w:noProof/>
            <w:webHidden/>
          </w:rPr>
          <w:instrText xml:space="preserve"> PAGEREF _Toc102039750 \h </w:instrText>
        </w:r>
        <w:r w:rsidR="002C76E6">
          <w:rPr>
            <w:noProof/>
            <w:webHidden/>
          </w:rPr>
        </w:r>
        <w:r w:rsidR="002C76E6">
          <w:rPr>
            <w:noProof/>
            <w:webHidden/>
          </w:rPr>
          <w:fldChar w:fldCharType="separate"/>
        </w:r>
        <w:r w:rsidR="002C76E6">
          <w:rPr>
            <w:noProof/>
            <w:webHidden/>
          </w:rPr>
          <w:t>29</w:t>
        </w:r>
        <w:r w:rsidR="002C76E6">
          <w:rPr>
            <w:noProof/>
            <w:webHidden/>
          </w:rPr>
          <w:fldChar w:fldCharType="end"/>
        </w:r>
      </w:hyperlink>
    </w:p>
    <w:p w14:paraId="3CA6B7A7" w14:textId="753873A0"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102039695"/>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D13CEF" w:rsidRPr="00571855" w14:paraId="7C6052D4" w14:textId="77777777" w:rsidTr="00F8721C">
        <w:trPr>
          <w:tblHeader/>
        </w:trPr>
        <w:tc>
          <w:tcPr>
            <w:tcW w:w="5395" w:type="dxa"/>
            <w:shd w:val="clear" w:color="auto" w:fill="0072C6"/>
          </w:tcPr>
          <w:p w14:paraId="71A89243" w14:textId="77777777" w:rsidR="00D13CEF" w:rsidRPr="006D4DC5" w:rsidRDefault="00D13CEF" w:rsidP="00F8721C">
            <w:pPr>
              <w:pStyle w:val="ProductList-OfferingBody"/>
            </w:pPr>
            <w:r>
              <w:rPr>
                <w:color w:val="FFFFFF" w:themeColor="background1"/>
              </w:rPr>
              <w:t>Incorporaciones o actualizaciones</w:t>
            </w:r>
          </w:p>
        </w:tc>
        <w:tc>
          <w:tcPr>
            <w:tcW w:w="5395" w:type="dxa"/>
            <w:shd w:val="clear" w:color="auto" w:fill="0072C6"/>
          </w:tcPr>
          <w:p w14:paraId="6B000F85" w14:textId="77777777" w:rsidR="00D13CEF" w:rsidRPr="006D4DC5" w:rsidRDefault="00D13CEF" w:rsidP="00F8721C">
            <w:pPr>
              <w:pStyle w:val="ProductList-OfferingBody"/>
            </w:pPr>
            <w:r>
              <w:rPr>
                <w:color w:val="FFFFFF" w:themeColor="background1"/>
              </w:rPr>
              <w:t>Eliminaciones</w:t>
            </w:r>
          </w:p>
        </w:tc>
      </w:tr>
      <w:tr w:rsidR="00D13CEF" w:rsidRPr="003650D0" w14:paraId="14B9ED38" w14:textId="77777777" w:rsidTr="00F8721C">
        <w:trPr>
          <w:tblHeader/>
        </w:trPr>
        <w:tc>
          <w:tcPr>
            <w:tcW w:w="5395" w:type="dxa"/>
            <w:shd w:val="clear" w:color="auto" w:fill="auto"/>
          </w:tcPr>
          <w:p w14:paraId="1656966A" w14:textId="35C65534" w:rsidR="00D13CEF" w:rsidRPr="006D4DC5" w:rsidRDefault="00AC5191" w:rsidP="00F8721C">
            <w:pPr>
              <w:pStyle w:val="ProductList-OfferingBody"/>
              <w:rPr>
                <w:color w:val="000000" w:themeColor="text1"/>
              </w:rPr>
            </w:pPr>
            <w:r w:rsidRPr="00AC5191">
              <w:rPr>
                <w:color w:val="000000" w:themeColor="text1"/>
              </w:rPr>
              <w:t>Guías de Dynamics 365</w:t>
            </w:r>
          </w:p>
        </w:tc>
        <w:tc>
          <w:tcPr>
            <w:tcW w:w="5395" w:type="dxa"/>
            <w:shd w:val="clear" w:color="auto" w:fill="auto"/>
          </w:tcPr>
          <w:p w14:paraId="12D51CAE" w14:textId="77777777" w:rsidR="00D13CEF" w:rsidRPr="006D4DC5" w:rsidRDefault="00D13CEF" w:rsidP="00F8721C">
            <w:pPr>
              <w:pStyle w:val="ProductList-OfferingBody"/>
              <w:rPr>
                <w:color w:val="000000" w:themeColor="text1"/>
              </w:rPr>
            </w:pPr>
            <w:r>
              <w:rPr>
                <w:color w:val="000000" w:themeColor="text1"/>
              </w:rPr>
              <w:t>Ninguno</w:t>
            </w:r>
          </w:p>
        </w:tc>
      </w:tr>
    </w:tbl>
    <w:p w14:paraId="0E162B3E" w14:textId="77777777" w:rsidR="009773A6" w:rsidRDefault="009773A6" w:rsidP="009773A6">
      <w:pPr>
        <w:pStyle w:val="ProductList-Body"/>
      </w:pPr>
    </w:p>
    <w:p w14:paraId="3B7159CB" w14:textId="4022A9F1" w:rsidR="007359BF" w:rsidRPr="006D3E36" w:rsidRDefault="002C41F8"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102039696"/>
      <w:bookmarkStart w:id="9" w:name="GeneralTerms"/>
      <w:r w:rsidRPr="006D3E36">
        <w:rPr>
          <w:lang w:val="es-ES_tradnl"/>
        </w:rPr>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2C41F8"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102039697"/>
      <w:bookmarkStart w:id="15" w:name="ServiceSpecificTerms"/>
      <w:r w:rsidRPr="006D3E36">
        <w:rPr>
          <w:lang w:val="es-ES_tradnl"/>
        </w:rPr>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102039698"/>
      <w:bookmarkEnd w:id="15"/>
      <w:bookmarkEnd w:id="16"/>
      <w:r>
        <w:t>Microsoft Dynamics</w:t>
      </w:r>
      <w:bookmarkEnd w:id="17"/>
      <w:bookmarkEnd w:id="18"/>
      <w:r>
        <w:t xml:space="preserve"> 365</w:t>
      </w:r>
      <w:bookmarkEnd w:id="19"/>
      <w:bookmarkEnd w:id="20"/>
    </w:p>
    <w:p w14:paraId="5A30E6B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21" w:name="_Toc102039699"/>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2C41F8" w:rsidP="0065184E">
      <w:pPr>
        <w:jc w:val="both"/>
        <w:rPr>
          <w:sz w:val="18"/>
          <w:szCs w:val="18"/>
        </w:rPr>
      </w:pPr>
      <m:oMathPara>
        <m:oMathParaPr>
          <m:jc m:val="center"/>
        </m:oMathParaPr>
        <m:oMath>
          <m:f>
            <m:fPr>
              <m:ctrlPr>
                <w:ins w:id="28" w:author="Author">
                  <w:rPr>
                    <w:rFonts w:ascii="Cambria Math" w:hAnsi="Cambria Math" w:cs="Calibri"/>
                    <w:i/>
                    <w:sz w:val="18"/>
                    <w:szCs w:val="18"/>
                  </w:rPr>
                </w:ins>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2C41F8"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9" w:name="_Toc102039700"/>
      <w:r w:rsidRPr="00FD3E27">
        <w:rPr>
          <w:lang w:val="es-MX"/>
        </w:rPr>
        <w:t xml:space="preserve">Dynamics 365 </w:t>
      </w:r>
      <w:r>
        <w:t>Commerce</w:t>
      </w:r>
      <w:bookmarkEnd w:id="29"/>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2C41F8" w:rsidP="0065184E">
      <w:pPr>
        <w:jc w:val="both"/>
        <w:rPr>
          <w:sz w:val="18"/>
          <w:szCs w:val="18"/>
        </w:rPr>
      </w:pPr>
      <m:oMathPara>
        <m:oMathParaPr>
          <m:jc m:val="center"/>
        </m:oMathParaPr>
        <m:oMath>
          <m:f>
            <m:fPr>
              <m:ctrlPr>
                <w:ins w:id="30" w:author="Author">
                  <w:rPr>
                    <w:rFonts w:ascii="Cambria Math" w:hAnsi="Cambria Math" w:cs="Calibri"/>
                    <w:i/>
                    <w:sz w:val="18"/>
                    <w:szCs w:val="18"/>
                  </w:rPr>
                </w:ins>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2C41F8"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31" w:name="_Toc102039701"/>
      <w:r>
        <w:t>Dynamics 365 Customer Insights</w:t>
      </w:r>
      <w:bookmarkEnd w:id="31"/>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B37FD8" w:rsidRDefault="0065184E" w:rsidP="0065184E">
      <w:pPr>
        <w:pStyle w:val="ProductList-Body"/>
        <w:rPr>
          <w:szCs w:val="18"/>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2C41F8" w:rsidP="0065184E">
      <w:pPr>
        <w:jc w:val="both"/>
        <w:rPr>
          <w:sz w:val="18"/>
          <w:szCs w:val="18"/>
        </w:rPr>
      </w:pPr>
      <m:oMathPara>
        <m:oMathParaPr>
          <m:jc m:val="center"/>
        </m:oMathParaPr>
        <m:oMath>
          <m:f>
            <m:fPr>
              <m:ctrlPr>
                <w:ins w:id="32" w:author="Author">
                  <w:rPr>
                    <w:rFonts w:ascii="Cambria Math" w:hAnsi="Cambria Math"/>
                    <w:i/>
                    <w:iCs/>
                    <w:sz w:val="18"/>
                    <w:szCs w:val="18"/>
                  </w:rPr>
                </w:ins>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1A6151CA" w14:textId="77777777" w:rsidR="0065184E" w:rsidRPr="00B37FD8" w:rsidRDefault="0065184E" w:rsidP="0065184E">
      <w:pPr>
        <w:pStyle w:val="ProductList-Body"/>
        <w:rPr>
          <w:szCs w:val="18"/>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r>
        <w:rPr>
          <w:b/>
          <w:color w:val="00188F"/>
        </w:rPr>
        <w:t>Crédito de Servicio</w:t>
      </w:r>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r>
              <w:rPr>
                <w:color w:val="FFFFFF" w:themeColor="background1"/>
              </w:rPr>
              <w:t>Crédito de Servicio</w:t>
            </w:r>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2C41F8" w:rsidP="0065184E">
      <w:pPr>
        <w:pStyle w:val="ProductList-Body"/>
        <w:shd w:val="clear" w:color="auto" w:fill="808080" w:themeFill="background1" w:themeFillShade="80"/>
        <w:spacing w:before="120" w:after="240"/>
        <w:jc w:val="right"/>
        <w:rPr>
          <w:sz w:val="16"/>
          <w:szCs w:val="16"/>
        </w:rPr>
      </w:pPr>
      <w:hyperlink w:anchor="TOC" w:tooltip="Tabla de contenido" w:history="1">
        <w:r w:rsidR="0065184E">
          <w:rPr>
            <w:rStyle w:val="Hyperlink"/>
            <w:sz w:val="16"/>
            <w:szCs w:val="16"/>
          </w:rPr>
          <w:t>Tabla de Contenido</w:t>
        </w:r>
      </w:hyperlink>
      <w:r w:rsidR="0065184E">
        <w:rPr>
          <w:sz w:val="16"/>
          <w:szCs w:val="16"/>
        </w:rPr>
        <w:t xml:space="preserve"> / </w:t>
      </w:r>
      <w:hyperlink w:anchor="Definiciones" w:tooltip="Definiciones" w:history="1">
        <w:r w:rsidR="0065184E">
          <w:rPr>
            <w:rStyle w:val="Hyperlink"/>
            <w:sz w:val="16"/>
            <w:szCs w:val="16"/>
          </w:rPr>
          <w:t>Definiciones</w:t>
        </w:r>
      </w:hyperlink>
    </w:p>
    <w:p w14:paraId="380ED854" w14:textId="21C293E0"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3" w:name="_Toc102039702"/>
      <w:r w:rsidRPr="00591DA0">
        <w:t>Dynamics 365 Customer Service Enterprise; Dynamics 365 Customer Service Professional</w:t>
      </w:r>
      <w:bookmarkEnd w:id="22"/>
      <w:bookmarkEnd w:id="23"/>
      <w:r w:rsidRPr="00591DA0">
        <w:t>; Dynamics 365 Customer Service Insights</w:t>
      </w:r>
      <w:bookmarkEnd w:id="24"/>
      <w:bookmarkEnd w:id="25"/>
      <w:r w:rsidR="00734586">
        <w:t xml:space="preserve">; </w:t>
      </w:r>
      <w:r w:rsidR="00734586" w:rsidRPr="00734586">
        <w:t>Dynamics 365 Field Service</w:t>
      </w:r>
      <w:bookmarkStart w:id="34" w:name="_Hlk51044693"/>
      <w:r w:rsidR="002C72FE" w:rsidRPr="002C72FE">
        <w:t xml:space="preserve">; </w:t>
      </w:r>
      <w:bookmarkStart w:id="35" w:name="_Hlk51044489"/>
      <w:r w:rsidR="002C72FE" w:rsidRPr="002C72FE">
        <w:t>Dynamics 365 Marketing</w:t>
      </w:r>
      <w:bookmarkEnd w:id="34"/>
      <w:bookmarkEnd w:id="35"/>
      <w:bookmarkEnd w:id="33"/>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2C41F8" w:rsidP="006E7946">
      <w:pPr>
        <w:jc w:val="both"/>
        <w:rPr>
          <w:sz w:val="18"/>
          <w:szCs w:val="18"/>
        </w:rPr>
      </w:pPr>
      <m:oMathPara>
        <m:oMathParaPr>
          <m:jc m:val="center"/>
        </m:oMathParaPr>
        <m:oMath>
          <m:f>
            <m:fPr>
              <m:ctrlPr>
                <w:ins w:id="36" w:author="Author">
                  <w:rPr>
                    <w:rFonts w:ascii="Cambria Math" w:hAnsi="Cambria Math" w:cs="Calibri"/>
                    <w:i/>
                    <w:sz w:val="18"/>
                    <w:szCs w:val="18"/>
                  </w:rPr>
                </w:ins>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7" w:name="_Toc506981000"/>
    <w:bookmarkStart w:id="38" w:name="_Toc510793626"/>
    <w:bookmarkStart w:id="39"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40" w:name="_Toc24376584"/>
      <w:bookmarkStart w:id="41" w:name="_Toc102039703"/>
      <w:bookmarkStart w:id="42" w:name="MicrosoftDynamics365forFianceandOps"/>
      <w:bookmarkStart w:id="43" w:name="_Toc491629842"/>
      <w:bookmarkStart w:id="44" w:name="_Toc494721331"/>
      <w:bookmarkEnd w:id="26"/>
      <w:bookmarkEnd w:id="27"/>
      <w:bookmarkEnd w:id="37"/>
      <w:bookmarkEnd w:id="38"/>
      <w:bookmarkEnd w:id="39"/>
      <w:r>
        <w:t>Protección contra Fraudes de Dynamics 365</w:t>
      </w:r>
      <w:bookmarkEnd w:id="40"/>
      <w:bookmarkEnd w:id="41"/>
    </w:p>
    <w:p w14:paraId="67DBF8F7" w14:textId="77777777" w:rsidR="00847F2E" w:rsidRPr="00831967" w:rsidRDefault="00847F2E" w:rsidP="008D5D9A">
      <w:pPr>
        <w:pStyle w:val="ProductList-Body"/>
      </w:pPr>
      <w:r>
        <w:rPr>
          <w:b/>
          <w:color w:val="00188F"/>
        </w:rPr>
        <w:t>Tiempo de Inactividad</w:t>
      </w:r>
      <w:r w:rsidRPr="00EB1AC6">
        <w:rPr>
          <w:b/>
        </w:rPr>
        <w:t>:</w:t>
      </w:r>
      <w:r>
        <w:t xml:space="preserve"> Cualquier período en que los usuarios finales no puedan leer o escribir datos de Servicio para los que cuenten con un permiso apropiado; esto no incluye la indisponibilidad de las características adicionales del Servicio.</w:t>
      </w:r>
    </w:p>
    <w:p w14:paraId="7F9D3472" w14:textId="77777777" w:rsidR="008D5D9A" w:rsidRDefault="008D5D9A" w:rsidP="008D5D9A">
      <w:pPr>
        <w:pStyle w:val="ProductList-Body"/>
        <w:rPr>
          <w:b/>
          <w:color w:val="00188F"/>
        </w:rPr>
      </w:pPr>
    </w:p>
    <w:p w14:paraId="7CEAFC29" w14:textId="4E53CAF0" w:rsidR="00847F2E" w:rsidRPr="00831967" w:rsidRDefault="00847F2E" w:rsidP="008D5D9A">
      <w:pPr>
        <w:pStyle w:val="ProductList-Body"/>
      </w:pPr>
      <w:r>
        <w:rPr>
          <w:b/>
          <w:color w:val="00188F"/>
        </w:rPr>
        <w:t>Porcentaje de Tiempo de Actividad Mensual</w:t>
      </w:r>
      <w:r w:rsidRPr="00EB1AC6">
        <w:rPr>
          <w:b/>
        </w:rPr>
        <w:t>:</w:t>
      </w:r>
      <w:r>
        <w:t xml:space="preserve"> El Porcentaje de Tiempo de Actividad Mensual se calcula con la siguiente fórmula:</w:t>
      </w:r>
    </w:p>
    <w:p w14:paraId="5DD8A854" w14:textId="77777777" w:rsidR="00847F2E" w:rsidRPr="00831967" w:rsidRDefault="00847F2E" w:rsidP="006E7946">
      <w:pPr>
        <w:pStyle w:val="ProductList-Body"/>
      </w:pPr>
    </w:p>
    <w:p w14:paraId="5BBE8D09" w14:textId="77777777" w:rsidR="00847F2E" w:rsidRPr="00831967" w:rsidRDefault="002C41F8" w:rsidP="006E7946">
      <w:pPr>
        <w:jc w:val="both"/>
      </w:pPr>
      <m:oMathPara>
        <m:oMathParaPr>
          <m:jc m:val="center"/>
        </m:oMathParaPr>
        <m:oMath>
          <m:f>
            <m:fPr>
              <m:ctrlPr>
                <w:ins w:id="45" w:author="Author">
                  <w:rPr>
                    <w:rFonts w:ascii="Cambria Math" w:hAnsi="Cambria Math" w:cs="Calibri"/>
                    <w:i/>
                    <w:sz w:val="18"/>
                    <w:szCs w:val="18"/>
                  </w:rPr>
                </w:ins>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r>
        <w:t>donde, en un intervalo de minuto determinado, se dice que el servicio está disponible si hay una prueba de ping de guardián correcta del servicio a través de un DNS externo.</w:t>
      </w:r>
    </w:p>
    <w:p w14:paraId="7B60A45D" w14:textId="77777777" w:rsidR="008D5D9A" w:rsidRDefault="008D5D9A" w:rsidP="006E7946">
      <w:pPr>
        <w:pStyle w:val="ProductList-Body"/>
        <w:rPr>
          <w:b/>
          <w:color w:val="00188F"/>
        </w:rPr>
      </w:pPr>
    </w:p>
    <w:p w14:paraId="74342557" w14:textId="4CF202C2" w:rsidR="00847F2E" w:rsidRPr="00831967" w:rsidRDefault="00847F2E" w:rsidP="006E7946">
      <w:pPr>
        <w:pStyle w:val="ProductList-Body"/>
      </w:pPr>
      <w:r>
        <w:rPr>
          <w:b/>
          <w:color w:val="00188F"/>
        </w:rPr>
        <w:t>Crédito de Servicio</w:t>
      </w:r>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Crédito de Servicio</w:t>
            </w:r>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2C41F8"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847F2E">
          <w:rPr>
            <w:rStyle w:val="Hyperlink"/>
            <w:sz w:val="16"/>
            <w:szCs w:val="16"/>
          </w:rPr>
          <w:t>Tabla de Contenido</w:t>
        </w:r>
      </w:hyperlink>
      <w:r w:rsidR="00847F2E">
        <w:rPr>
          <w:sz w:val="16"/>
          <w:szCs w:val="16"/>
        </w:rPr>
        <w:t xml:space="preserve"> / </w:t>
      </w:r>
      <w:hyperlink w:anchor="_top" w:tooltip="Definiciones" w:history="1">
        <w:r w:rsidR="00847F2E">
          <w:rPr>
            <w:rStyle w:val="Hyperlink"/>
            <w:sz w:val="16"/>
            <w:szCs w:val="16"/>
          </w:rPr>
          <w:t>Definiciones</w:t>
        </w:r>
      </w:hyperlink>
    </w:p>
    <w:p w14:paraId="194AD8ED" w14:textId="77777777" w:rsidR="002C76E6" w:rsidRDefault="002C76E6" w:rsidP="002C76E6">
      <w:pPr>
        <w:pStyle w:val="ProductList-Offering2Heading"/>
        <w:pBdr>
          <w:between w:val="single" w:sz="4" w:space="1" w:color="auto"/>
        </w:pBdr>
        <w:tabs>
          <w:tab w:val="clear" w:pos="360"/>
          <w:tab w:val="clear" w:pos="720"/>
          <w:tab w:val="clear" w:pos="1080"/>
        </w:tabs>
        <w:outlineLvl w:val="2"/>
      </w:pPr>
      <w:bookmarkStart w:id="46" w:name="_Toc101269193"/>
      <w:bookmarkStart w:id="47" w:name="_Toc102039704"/>
      <w:r>
        <w:t>Guías de Dynamics 365</w:t>
      </w:r>
      <w:bookmarkEnd w:id="46"/>
      <w:bookmarkEnd w:id="47"/>
    </w:p>
    <w:p w14:paraId="6770C8BF" w14:textId="77777777" w:rsidR="002C76E6" w:rsidRDefault="002C76E6" w:rsidP="002C76E6">
      <w:pPr>
        <w:pStyle w:val="ProductList-Body"/>
      </w:pPr>
      <w:r>
        <w:rPr>
          <w:b/>
          <w:color w:val="00188F"/>
        </w:rPr>
        <w:t>Definiciones adicionales</w:t>
      </w:r>
      <w:r w:rsidRPr="00325A61">
        <w:rPr>
          <w:b/>
          <w:bCs/>
        </w:rPr>
        <w:t>:</w:t>
      </w:r>
    </w:p>
    <w:p w14:paraId="6CD2409E" w14:textId="77777777" w:rsidR="002C76E6" w:rsidRDefault="002C76E6" w:rsidP="002C76E6">
      <w:pPr>
        <w:pStyle w:val="ProductList-Body"/>
      </w:pPr>
      <w:r>
        <w:rPr>
          <w:b/>
          <w:color w:val="00188F"/>
        </w:rPr>
        <w:t>Tiempo de Inactividad</w:t>
      </w:r>
      <w:r w:rsidRPr="00325A61">
        <w:rPr>
          <w:b/>
          <w:bCs/>
        </w:rPr>
        <w:t>:</w:t>
      </w:r>
      <w:r>
        <w:t xml:space="preserve"> Cualquier periodo en que el usuario final no pueda leer o escribir datos de Servicio para los que cuenten con un permiso apropiado. Cualquier periodo en el que los usuarios finales no puedan iniciar o participar en llamadas.</w:t>
      </w:r>
    </w:p>
    <w:p w14:paraId="5905E98E" w14:textId="77777777" w:rsidR="002C76E6" w:rsidRDefault="002C76E6" w:rsidP="002C76E6">
      <w:pPr>
        <w:pStyle w:val="ProductList-Body"/>
      </w:pPr>
    </w:p>
    <w:p w14:paraId="52DDC5AD" w14:textId="77777777" w:rsidR="002C76E6" w:rsidRDefault="002C76E6" w:rsidP="002C76E6">
      <w:pPr>
        <w:pStyle w:val="ProductList-Body"/>
      </w:pPr>
      <w:r>
        <w:rPr>
          <w:b/>
          <w:color w:val="00188F"/>
        </w:rPr>
        <w:t>Porcentaje de Tiempo de Actividad Mensual</w:t>
      </w:r>
      <w:r w:rsidRPr="00325A61">
        <w:rPr>
          <w:b/>
          <w:bCs/>
        </w:rPr>
        <w:t>:</w:t>
      </w:r>
      <w:r>
        <w:t xml:space="preserve"> El Porcentaje de Tiempo de Actividad Mensual se calcula con la siguiente fórmula:</w:t>
      </w:r>
    </w:p>
    <w:p w14:paraId="20F55691" w14:textId="77777777" w:rsidR="002C76E6" w:rsidRPr="00EF7CF9" w:rsidRDefault="002C76E6" w:rsidP="002C76E6">
      <w:pPr>
        <w:pStyle w:val="ProductList-Body"/>
      </w:pPr>
    </w:p>
    <w:p w14:paraId="7F06AE8C" w14:textId="77777777" w:rsidR="002C76E6" w:rsidRPr="00EF7CF9" w:rsidRDefault="002C41F8" w:rsidP="002C76E6">
      <w:pPr>
        <w:jc w:val="both"/>
        <w:rPr>
          <w:sz w:val="18"/>
          <w:szCs w:val="18"/>
        </w:rPr>
      </w:pPr>
      <m:oMathPara>
        <m:oMathParaPr>
          <m:jc m:val="center"/>
        </m:oMathParaPr>
        <m:oMath>
          <m:f>
            <m:fPr>
              <m:ctrlPr>
                <w:ins w:id="48" w:author="Author">
                  <w:rPr>
                    <w:rFonts w:ascii="Cambria Math" w:hAnsi="Cambria Math" w:cs="Calibri"/>
                    <w:i/>
                    <w:sz w:val="18"/>
                    <w:szCs w:val="18"/>
                  </w:rPr>
                </w:ins>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6321B4" w14:textId="77777777" w:rsidR="002C76E6" w:rsidRDefault="002C76E6" w:rsidP="002C76E6">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C10BF25" w14:textId="77777777" w:rsidR="002C76E6" w:rsidRPr="00122CF3" w:rsidRDefault="002C76E6" w:rsidP="002C76E6">
      <w:pPr>
        <w:pStyle w:val="ProductList-Body"/>
      </w:pPr>
    </w:p>
    <w:p w14:paraId="2981D698" w14:textId="77777777" w:rsidR="002C76E6" w:rsidRDefault="002C76E6" w:rsidP="002C76E6">
      <w:pPr>
        <w:pStyle w:val="ProductList-Body"/>
      </w:pPr>
      <w:r>
        <w:t>* El Tiempo de Inactividad no incluye el Tiempo de Inactividad Programado.</w:t>
      </w:r>
    </w:p>
    <w:p w14:paraId="75124B46" w14:textId="77777777" w:rsidR="002C76E6" w:rsidRPr="00363902" w:rsidRDefault="002C76E6" w:rsidP="002C76E6">
      <w:pPr>
        <w:pStyle w:val="ProductList-Body"/>
      </w:pPr>
    </w:p>
    <w:p w14:paraId="59DEB643" w14:textId="77777777" w:rsidR="002C76E6" w:rsidRPr="00122CF3" w:rsidRDefault="002C76E6" w:rsidP="002C76E6">
      <w:pPr>
        <w:pStyle w:val="ProductList-Body"/>
        <w:rPr>
          <w:b/>
          <w:color w:val="00188F"/>
        </w:rPr>
      </w:pPr>
      <w:r>
        <w:rPr>
          <w:b/>
          <w:color w:val="00188F"/>
        </w:rPr>
        <w:t>Crédito de Servicio:</w:t>
      </w:r>
    </w:p>
    <w:tbl>
      <w:tblPr>
        <w:tblStyle w:val="TableGrid"/>
        <w:tblW w:w="10795" w:type="dxa"/>
        <w:tblLayout w:type="fixed"/>
        <w:tblLook w:val="06A0" w:firstRow="1" w:lastRow="0" w:firstColumn="1" w:lastColumn="0" w:noHBand="1" w:noVBand="1"/>
      </w:tblPr>
      <w:tblGrid>
        <w:gridCol w:w="5397"/>
        <w:gridCol w:w="5398"/>
      </w:tblGrid>
      <w:tr w:rsidR="002C76E6" w:rsidRPr="00363902" w14:paraId="70A1AD4F" w14:textId="77777777" w:rsidTr="009F2036">
        <w:tc>
          <w:tcPr>
            <w:tcW w:w="5397" w:type="dxa"/>
            <w:shd w:val="clear" w:color="auto" w:fill="0072C6"/>
          </w:tcPr>
          <w:p w14:paraId="50030FAA" w14:textId="77777777" w:rsidR="002C76E6" w:rsidRPr="00363902" w:rsidRDefault="002C76E6" w:rsidP="009F2036">
            <w:pPr>
              <w:pStyle w:val="ProductList-OfferingBody"/>
              <w:jc w:val="center"/>
              <w:rPr>
                <w:color w:val="FFFFFF" w:themeColor="background1"/>
              </w:rPr>
            </w:pPr>
            <w:r>
              <w:rPr>
                <w:color w:val="FFFFFF" w:themeColor="background1"/>
              </w:rPr>
              <w:t>Porcentaje de Tiempo de Actividad Mensual</w:t>
            </w:r>
          </w:p>
        </w:tc>
        <w:tc>
          <w:tcPr>
            <w:tcW w:w="5398" w:type="dxa"/>
            <w:shd w:val="clear" w:color="auto" w:fill="0072C6"/>
          </w:tcPr>
          <w:p w14:paraId="207CD91B" w14:textId="77777777" w:rsidR="002C76E6" w:rsidRPr="00363902" w:rsidRDefault="002C76E6" w:rsidP="009F2036">
            <w:pPr>
              <w:pStyle w:val="ProductList-OfferingBody"/>
              <w:jc w:val="center"/>
              <w:rPr>
                <w:color w:val="FFFFFF" w:themeColor="background1"/>
              </w:rPr>
            </w:pPr>
            <w:r>
              <w:rPr>
                <w:color w:val="FFFFFF" w:themeColor="background1"/>
              </w:rPr>
              <w:t>Crédito de Servicio</w:t>
            </w:r>
          </w:p>
        </w:tc>
      </w:tr>
      <w:tr w:rsidR="002C76E6" w:rsidRPr="004A3F60" w14:paraId="36E9CCC0" w14:textId="77777777" w:rsidTr="009F2036">
        <w:tc>
          <w:tcPr>
            <w:tcW w:w="5397" w:type="dxa"/>
          </w:tcPr>
          <w:p w14:paraId="05829B00" w14:textId="77777777" w:rsidR="002C76E6" w:rsidRPr="00363902" w:rsidRDefault="002C76E6" w:rsidP="009F2036">
            <w:pPr>
              <w:pStyle w:val="ProductList-OfferingBody"/>
              <w:jc w:val="center"/>
            </w:pPr>
            <w:r>
              <w:t>&lt;99,5 %</w:t>
            </w:r>
          </w:p>
        </w:tc>
        <w:tc>
          <w:tcPr>
            <w:tcW w:w="5398" w:type="dxa"/>
          </w:tcPr>
          <w:p w14:paraId="7E8106AB" w14:textId="77777777" w:rsidR="002C76E6" w:rsidRPr="00363902" w:rsidRDefault="002C76E6" w:rsidP="009F2036">
            <w:pPr>
              <w:pStyle w:val="ProductList-OfferingBody"/>
              <w:jc w:val="center"/>
            </w:pPr>
            <w:r>
              <w:t>25 %</w:t>
            </w:r>
          </w:p>
        </w:tc>
      </w:tr>
      <w:tr w:rsidR="002C76E6" w:rsidRPr="004A3F60" w14:paraId="1BA25ABF" w14:textId="77777777" w:rsidTr="009F2036">
        <w:tc>
          <w:tcPr>
            <w:tcW w:w="5397" w:type="dxa"/>
          </w:tcPr>
          <w:p w14:paraId="4260BAB1" w14:textId="77777777" w:rsidR="002C76E6" w:rsidRPr="00363902" w:rsidRDefault="002C76E6" w:rsidP="009F2036">
            <w:pPr>
              <w:pStyle w:val="ProductList-OfferingBody"/>
              <w:jc w:val="center"/>
            </w:pPr>
            <w:r>
              <w:t>&lt;99 %</w:t>
            </w:r>
          </w:p>
        </w:tc>
        <w:tc>
          <w:tcPr>
            <w:tcW w:w="5398" w:type="dxa"/>
          </w:tcPr>
          <w:p w14:paraId="13E6E315" w14:textId="77777777" w:rsidR="002C76E6" w:rsidRPr="00363902" w:rsidRDefault="002C76E6" w:rsidP="009F2036">
            <w:pPr>
              <w:pStyle w:val="ProductList-OfferingBody"/>
              <w:jc w:val="center"/>
            </w:pPr>
            <w:r>
              <w:t>50 %</w:t>
            </w:r>
          </w:p>
        </w:tc>
      </w:tr>
    </w:tbl>
    <w:p w14:paraId="7658DF86" w14:textId="77777777" w:rsidR="002C76E6" w:rsidRPr="00831967" w:rsidRDefault="002C41F8" w:rsidP="002C76E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2C76E6">
          <w:rPr>
            <w:rStyle w:val="Hyperlink"/>
            <w:sz w:val="16"/>
            <w:szCs w:val="16"/>
          </w:rPr>
          <w:t>Tabla de Contenido</w:t>
        </w:r>
      </w:hyperlink>
      <w:r w:rsidR="002C76E6">
        <w:rPr>
          <w:sz w:val="16"/>
          <w:szCs w:val="16"/>
        </w:rPr>
        <w:t xml:space="preserve"> / </w:t>
      </w:r>
      <w:hyperlink w:anchor="_top" w:tooltip="Definiciones" w:history="1">
        <w:r w:rsidR="002C76E6">
          <w:rPr>
            <w:rStyle w:val="Hyperlink"/>
            <w:sz w:val="16"/>
            <w:szCs w:val="16"/>
          </w:rPr>
          <w:t>Definiciones</w:t>
        </w:r>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9" w:name="_Toc102039705"/>
      <w:r>
        <w:t>Dynamics 365 Human Resources</w:t>
      </w:r>
      <w:bookmarkEnd w:id="49"/>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2C41F8" w:rsidP="0065184E">
      <w:pPr>
        <w:jc w:val="both"/>
        <w:rPr>
          <w:sz w:val="18"/>
          <w:szCs w:val="18"/>
        </w:rPr>
      </w:pPr>
      <m:oMathPara>
        <m:oMathParaPr>
          <m:jc m:val="center"/>
        </m:oMathParaPr>
        <m:oMath>
          <m:f>
            <m:fPr>
              <m:ctrlPr>
                <w:ins w:id="50" w:author="Author">
                  <w:rPr>
                    <w:rFonts w:ascii="Cambria Math" w:hAnsi="Cambria Math" w:cs="Calibri"/>
                    <w:i/>
                    <w:sz w:val="18"/>
                    <w:szCs w:val="18"/>
                  </w:rPr>
                </w:ins>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2C41F8"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119F4AF2" w14:textId="77777777" w:rsidR="00A76706" w:rsidRPr="000503E2" w:rsidRDefault="00A76706" w:rsidP="00A76706">
      <w:pPr>
        <w:pStyle w:val="ProductList-Offering2Heading"/>
        <w:pBdr>
          <w:between w:val="single" w:sz="4" w:space="1" w:color="auto"/>
        </w:pBdr>
        <w:tabs>
          <w:tab w:val="clear" w:pos="360"/>
          <w:tab w:val="clear" w:pos="720"/>
          <w:tab w:val="clear" w:pos="1080"/>
        </w:tabs>
        <w:outlineLvl w:val="2"/>
      </w:pPr>
      <w:bookmarkStart w:id="51" w:name="_Toc102039706"/>
      <w:bookmarkStart w:id="52" w:name="_Toc45621200"/>
      <w:r w:rsidRPr="00900A43">
        <w:t>Dynamics 365 Intelligent Order Management</w:t>
      </w:r>
      <w:bookmarkEnd w:id="51"/>
    </w:p>
    <w:p w14:paraId="270AE169" w14:textId="77777777" w:rsidR="00A76706" w:rsidRPr="000503E2" w:rsidRDefault="00A76706" w:rsidP="00A76706">
      <w:pPr>
        <w:pStyle w:val="ProductList-Body"/>
      </w:pPr>
      <w:r>
        <w:rPr>
          <w:b/>
          <w:color w:val="00188F"/>
        </w:rPr>
        <w:t>Tiempo de Inactividad</w:t>
      </w:r>
      <w:r w:rsidRPr="00C00284">
        <w:rPr>
          <w:b/>
          <w:bCs/>
        </w:rPr>
        <w:t>:</w:t>
      </w:r>
      <w:r>
        <w:t xml:space="preserve"> </w:t>
      </w:r>
      <w:r>
        <w:rPr>
          <w:szCs w:val="18"/>
        </w:rPr>
        <w:t xml:space="preserve">Cualquier período en que los usuarios finales no puedan leer o escribir datos de Servicio para los que cuenten con un permiso apropiado; esto no incluye la indisponibilidad de las características adicionales del Servicio. </w:t>
      </w:r>
      <w:r>
        <w:t>El Tiempo de Inactividad no incluye el Tiempo de Inactividad Programado.</w:t>
      </w:r>
    </w:p>
    <w:p w14:paraId="67763529" w14:textId="77777777" w:rsidR="00A76706" w:rsidRPr="000503E2" w:rsidRDefault="00A76706" w:rsidP="00A76706">
      <w:pPr>
        <w:pStyle w:val="ProductList-Body"/>
      </w:pPr>
    </w:p>
    <w:p w14:paraId="3CE252B1" w14:textId="77777777" w:rsidR="00A76706" w:rsidRPr="000503E2" w:rsidRDefault="00A76706" w:rsidP="00A76706">
      <w:pPr>
        <w:pStyle w:val="ProductList-Body"/>
      </w:pPr>
      <w:r>
        <w:rPr>
          <w:b/>
          <w:color w:val="00188F"/>
        </w:rPr>
        <w:t>Porcentaje de Tiempo de Actividad Mensual</w:t>
      </w:r>
      <w:r w:rsidRPr="00C00284">
        <w:rPr>
          <w:b/>
          <w:bCs/>
        </w:rPr>
        <w:t xml:space="preserve">: </w:t>
      </w:r>
      <w:r>
        <w:t>El Porcentaje de Tiempo de Actividad Mensual se calcula con la siguiente fórmula:</w:t>
      </w:r>
    </w:p>
    <w:p w14:paraId="518B2040" w14:textId="77777777" w:rsidR="00A76706" w:rsidRPr="000503E2" w:rsidRDefault="00A76706" w:rsidP="00A76706">
      <w:pPr>
        <w:pStyle w:val="ProductList-Body"/>
      </w:pPr>
    </w:p>
    <w:p w14:paraId="616109D2" w14:textId="77777777" w:rsidR="00A76706" w:rsidRPr="000503E2" w:rsidRDefault="002C41F8" w:rsidP="00A76706">
      <w:pPr>
        <w:jc w:val="both"/>
      </w:pPr>
      <m:oMathPara>
        <m:oMathParaPr>
          <m:jc m:val="center"/>
        </m:oMathParaPr>
        <m:oMath>
          <m:f>
            <m:fPr>
              <m:ctrlPr>
                <w:ins w:id="53" w:author="Author">
                  <w:rPr>
                    <w:rFonts w:ascii="Cambria Math" w:hAnsi="Cambria Math" w:cs="Calibri"/>
                    <w:i/>
                    <w:sz w:val="18"/>
                    <w:szCs w:val="18"/>
                  </w:rPr>
                </w:ins>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2C29D92" w14:textId="77777777" w:rsidR="00A76706" w:rsidRPr="000503E2" w:rsidRDefault="00A76706" w:rsidP="00A76706">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F23D389" w14:textId="77777777" w:rsidR="00A76706" w:rsidRPr="000503E2" w:rsidRDefault="00A76706" w:rsidP="00A76706">
      <w:pPr>
        <w:pStyle w:val="ProductList-Body"/>
      </w:pPr>
    </w:p>
    <w:p w14:paraId="7C772561" w14:textId="77777777" w:rsidR="00A76706" w:rsidRPr="000503E2" w:rsidRDefault="00A76706" w:rsidP="00A76706">
      <w:pPr>
        <w:pStyle w:val="ProductList-Body"/>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6706" w14:paraId="1E4C544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E1E8B0" w14:textId="77777777" w:rsidR="00A76706" w:rsidRDefault="00A76706" w:rsidP="00BF5F6A">
            <w:pPr>
              <w:pStyle w:val="ProductList-OfferingBody"/>
              <w:spacing w:line="256" w:lineRule="auto"/>
              <w:jc w:val="center"/>
              <w:rPr>
                <w:color w:val="FFFFFF" w:themeColor="background1"/>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A85186" w14:textId="77777777" w:rsidR="00A76706" w:rsidRDefault="00A76706" w:rsidP="00BF5F6A">
            <w:pPr>
              <w:pStyle w:val="ProductList-OfferingBody"/>
              <w:spacing w:line="256" w:lineRule="auto"/>
              <w:jc w:val="center"/>
              <w:rPr>
                <w:color w:val="FFFFFF" w:themeColor="background1"/>
              </w:rPr>
            </w:pPr>
            <w:r>
              <w:rPr>
                <w:color w:val="FFFFFF" w:themeColor="background1"/>
              </w:rPr>
              <w:t>Crédito de Servicio</w:t>
            </w:r>
          </w:p>
        </w:tc>
      </w:tr>
      <w:tr w:rsidR="00A76706" w14:paraId="3E50860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91288" w14:textId="77777777" w:rsidR="00A76706" w:rsidRDefault="00A7670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8F234" w14:textId="77777777" w:rsidR="00A76706" w:rsidRDefault="00A76706" w:rsidP="00BF5F6A">
            <w:pPr>
              <w:pStyle w:val="ProductList-OfferingBody"/>
              <w:spacing w:line="256" w:lineRule="auto"/>
              <w:jc w:val="center"/>
            </w:pPr>
            <w:r>
              <w:t>25 %</w:t>
            </w:r>
          </w:p>
        </w:tc>
      </w:tr>
      <w:tr w:rsidR="00A76706" w14:paraId="66CEC5B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FC9C" w14:textId="77777777" w:rsidR="00A76706" w:rsidRDefault="00A7670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1B161" w14:textId="77777777" w:rsidR="00A76706" w:rsidRDefault="00A76706" w:rsidP="00BF5F6A">
            <w:pPr>
              <w:pStyle w:val="ProductList-OfferingBody"/>
              <w:spacing w:line="256" w:lineRule="auto"/>
              <w:jc w:val="center"/>
            </w:pPr>
            <w:r>
              <w:t>50 %</w:t>
            </w:r>
          </w:p>
        </w:tc>
      </w:tr>
      <w:tr w:rsidR="00A76706" w14:paraId="1B68D6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47B90" w14:textId="77777777" w:rsidR="00A76706" w:rsidRDefault="00A7670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51AFA" w14:textId="77777777" w:rsidR="00A76706" w:rsidRDefault="00A76706" w:rsidP="00BF5F6A">
            <w:pPr>
              <w:pStyle w:val="ProductList-OfferingBody"/>
              <w:spacing w:line="256" w:lineRule="auto"/>
              <w:jc w:val="center"/>
            </w:pPr>
            <w:r>
              <w:t>100 %</w:t>
            </w:r>
          </w:p>
        </w:tc>
      </w:tr>
    </w:tbl>
    <w:p w14:paraId="1FFD3CAB" w14:textId="77777777" w:rsidR="00A76706" w:rsidRPr="000503E2" w:rsidRDefault="002C41F8" w:rsidP="00A76706">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tooltip="Tabla de contenido" w:history="1">
        <w:r w:rsidR="00A76706">
          <w:rPr>
            <w:rStyle w:val="Hyperlink"/>
            <w:sz w:val="16"/>
            <w:szCs w:val="16"/>
          </w:rPr>
          <w:t>Tabla de contenido</w:t>
        </w:r>
      </w:hyperlink>
      <w:r w:rsidR="00A76706">
        <w:rPr>
          <w:sz w:val="16"/>
          <w:szCs w:val="16"/>
        </w:rPr>
        <w:t xml:space="preserve"> / </w:t>
      </w:r>
      <w:hyperlink w:anchor="Definiciones" w:tooltip="Definiciones" w:history="1">
        <w:r w:rsidR="00A76706">
          <w:rPr>
            <w:rStyle w:val="Hyperlink"/>
            <w:sz w:val="16"/>
            <w:szCs w:val="16"/>
          </w:rPr>
          <w:t>Definiciones</w:t>
        </w:r>
      </w:hyperlink>
    </w:p>
    <w:p w14:paraId="5CFB2B36" w14:textId="44604FB1"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54" w:name="_Toc102039707"/>
      <w:r w:rsidRPr="00100D62">
        <w:rPr>
          <w:lang w:val="es-ES"/>
        </w:rPr>
        <w:t>Dynamics 365</w:t>
      </w:r>
      <w:bookmarkEnd w:id="52"/>
      <w:r w:rsidR="002D6661">
        <w:rPr>
          <w:lang w:val="es-ES"/>
        </w:rPr>
        <w:t xml:space="preserve"> Remote Assist</w:t>
      </w:r>
      <w:bookmarkEnd w:id="54"/>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llamadas.*</w:t>
      </w:r>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2C41F8" w:rsidP="008D5D9A">
      <w:pPr>
        <w:jc w:val="both"/>
        <w:rPr>
          <w:lang w:val="es-ES"/>
        </w:rPr>
      </w:pPr>
      <m:oMathPara>
        <m:oMathParaPr>
          <m:jc m:val="center"/>
        </m:oMathParaPr>
        <m:oMath>
          <m:f>
            <m:fPr>
              <m:ctrlPr>
                <w:ins w:id="55" w:author="Author">
                  <w:rPr>
                    <w:rFonts w:ascii="Cambria Math" w:hAnsi="Cambria Math" w:cs="Calibri"/>
                    <w:i/>
                    <w:sz w:val="18"/>
                    <w:szCs w:val="18"/>
                    <w:lang w:val="es-ES"/>
                  </w:rPr>
                </w:ins>
              </m:ctrlPr>
            </m:fPr>
            <m:num>
              <m:r>
                <w:rPr>
                  <w:rFonts w:ascii="Cambria Math" w:hAnsi="Cambria Math" w:cs="Calibri"/>
                  <w:sz w:val="18"/>
                  <w:szCs w:val="18"/>
                  <w:lang w:val="es-ES"/>
                </w:rPr>
                <m:t xml:space="preserve">Minutos por Usuario – Tiempo de inactividad </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2C41F8"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56" w:name="_Toc102039708"/>
      <w:r>
        <w:t>Dynamics 365 Sales Enterprise; Dynamics 365 Sales Professional</w:t>
      </w:r>
      <w:bookmarkEnd w:id="56"/>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2C41F8" w:rsidP="0065184E">
      <w:pPr>
        <w:jc w:val="both"/>
        <w:rPr>
          <w:sz w:val="18"/>
          <w:szCs w:val="18"/>
          <w:lang w:val="es-ES_tradnl"/>
          <w:oMath/>
        </w:rPr>
      </w:pPr>
      <m:oMathPara>
        <m:oMathParaPr>
          <m:jc m:val="center"/>
        </m:oMathParaPr>
        <m:oMath>
          <m:f>
            <m:fPr>
              <m:ctrlPr>
                <w:ins w:id="57"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2C41F8"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2C4A8EA1" w:rsidR="00E36954" w:rsidRDefault="00E36954" w:rsidP="006E7946">
      <w:pPr>
        <w:pStyle w:val="ProductList-Offering2Heading"/>
        <w:pBdr>
          <w:between w:val="single" w:sz="4" w:space="1" w:color="auto"/>
        </w:pBdr>
        <w:tabs>
          <w:tab w:val="clear" w:pos="360"/>
          <w:tab w:val="clear" w:pos="720"/>
          <w:tab w:val="clear" w:pos="1080"/>
        </w:tabs>
        <w:outlineLvl w:val="2"/>
      </w:pPr>
      <w:bookmarkStart w:id="58" w:name="_Toc102039709"/>
      <w:r>
        <w:t xml:space="preserve">Dynamics 365 </w:t>
      </w:r>
      <w:bookmarkStart w:id="59" w:name="_Hlk19533710"/>
      <w:bookmarkEnd w:id="42"/>
      <w:bookmarkEnd w:id="43"/>
      <w:bookmarkEnd w:id="44"/>
      <w:r w:rsidR="007E4F79" w:rsidRPr="0022548E">
        <w:t>Supply Chain Management; Dynamics 365 Finance</w:t>
      </w:r>
      <w:bookmarkStart w:id="60" w:name="_Hlk51044510"/>
      <w:bookmarkEnd w:id="59"/>
      <w:r w:rsidR="002C72FE" w:rsidRPr="002C72FE">
        <w:t>; Dynamics 365 Project Operations</w:t>
      </w:r>
      <w:bookmarkEnd w:id="60"/>
      <w:bookmarkEnd w:id="58"/>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2C41F8" w:rsidP="006E7946">
      <w:pPr>
        <w:jc w:val="both"/>
        <w:rPr>
          <w:sz w:val="18"/>
          <w:szCs w:val="18"/>
        </w:rPr>
      </w:pPr>
      <m:oMathPara>
        <m:oMathParaPr>
          <m:jc m:val="center"/>
        </m:oMathParaPr>
        <m:oMath>
          <m:f>
            <m:fPr>
              <m:ctrlPr>
                <w:ins w:id="61" w:author="Author">
                  <w:rPr>
                    <w:rFonts w:ascii="Cambria Math" w:hAnsi="Cambria Math" w:cs="Calibri"/>
                    <w:i/>
                    <w:sz w:val="18"/>
                    <w:szCs w:val="18"/>
                  </w:rPr>
                </w:ins>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62" w:name="_Toc484160631"/>
    <w:bookmarkStart w:id="63" w:name="MicrosoftDynamics365forRetail"/>
    <w:bookmarkStart w:id="64" w:name="_Toc461003234"/>
    <w:bookmarkStart w:id="65" w:name="_Toc457821510"/>
    <w:bookmarkStart w:id="66"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67" w:name="_Toc102039710"/>
      <w:bookmarkEnd w:id="62"/>
      <w:bookmarkEnd w:id="63"/>
      <w:bookmarkEnd w:id="64"/>
      <w:bookmarkEnd w:id="65"/>
      <w:bookmarkEnd w:id="66"/>
      <w:r w:rsidRPr="006D3E36">
        <w:rPr>
          <w:lang w:val="es-ES_tradnl"/>
        </w:rPr>
        <w:t>Servicios de Office 365</w:t>
      </w:r>
      <w:bookmarkEnd w:id="67"/>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68" w:name="_Toc102039711"/>
      <w:r w:rsidRPr="006D3E36">
        <w:rPr>
          <w:lang w:val="es-ES_tradnl"/>
        </w:rPr>
        <w:t>Duet Enterprise Online</w:t>
      </w:r>
      <w:bookmarkEnd w:id="68"/>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2C41F8" w:rsidP="006E7946">
      <w:pPr>
        <w:jc w:val="both"/>
        <w:rPr>
          <w:sz w:val="18"/>
          <w:szCs w:val="18"/>
          <w:lang w:val="es-ES_tradnl"/>
          <w:oMath/>
        </w:rPr>
      </w:pPr>
      <m:oMathPara>
        <m:oMathParaPr>
          <m:jc m:val="center"/>
        </m:oMathParaPr>
        <m:oMath>
          <m:f>
            <m:fPr>
              <m:ctrlPr>
                <w:ins w:id="69"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70" w:name="_Toc102039712"/>
      <w:r w:rsidRPr="006D3E36">
        <w:rPr>
          <w:lang w:val="es-ES_tradnl"/>
        </w:rPr>
        <w:t>Exchange Online</w:t>
      </w:r>
      <w:bookmarkEnd w:id="70"/>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2C41F8" w:rsidP="006E7946">
      <w:pPr>
        <w:jc w:val="both"/>
        <w:rPr>
          <w:sz w:val="18"/>
          <w:szCs w:val="18"/>
          <w:lang w:val="es-ES_tradnl"/>
          <w:oMath/>
        </w:rPr>
      </w:pPr>
      <m:oMathPara>
        <m:oMathParaPr>
          <m:jc m:val="center"/>
        </m:oMathParaPr>
        <m:oMath>
          <m:f>
            <m:fPr>
              <m:ctrlPr>
                <w:ins w:id="71"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72" w:name="_Toc102039713"/>
      <w:r w:rsidRPr="006D3E36">
        <w:rPr>
          <w:lang w:val="es-ES_tradnl"/>
        </w:rPr>
        <w:t>Archivado de Exchange Online</w:t>
      </w:r>
      <w:bookmarkEnd w:id="72"/>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2C41F8" w:rsidP="006E7946">
      <w:pPr>
        <w:jc w:val="both"/>
        <w:rPr>
          <w:sz w:val="18"/>
          <w:szCs w:val="18"/>
          <w:lang w:val="es-ES_tradnl"/>
          <w:oMath/>
        </w:rPr>
      </w:pPr>
      <m:oMathPara>
        <m:oMathParaPr>
          <m:jc m:val="center"/>
        </m:oMathParaPr>
        <m:oMath>
          <m:f>
            <m:fPr>
              <m:ctrlPr>
                <w:ins w:id="73"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74" w:name="_Toc102039714"/>
      <w:r w:rsidRPr="006D3E36">
        <w:rPr>
          <w:lang w:val="es-ES_tradnl"/>
        </w:rPr>
        <w:t>Exchange Online Protection</w:t>
      </w:r>
      <w:bookmarkEnd w:id="74"/>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2C41F8" w:rsidP="006E7946">
      <w:pPr>
        <w:jc w:val="both"/>
        <w:rPr>
          <w:sz w:val="18"/>
          <w:szCs w:val="18"/>
          <w:lang w:val="es-ES_tradnl"/>
          <w:oMath/>
        </w:rPr>
      </w:pPr>
      <m:oMathPara>
        <m:oMathParaPr>
          <m:jc m:val="center"/>
        </m:oMathParaPr>
        <m:oMath>
          <m:f>
            <m:fPr>
              <m:ctrlPr>
                <w:ins w:id="75"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76" w:name="_Toc525207098"/>
    <w:bookmarkStart w:id="77"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78" w:name="_Toc102039715"/>
      <w:r w:rsidRPr="00F6245D">
        <w:rPr>
          <w:lang w:val="es-ES"/>
        </w:rPr>
        <w:t xml:space="preserve">Microsoft </w:t>
      </w:r>
      <w:bookmarkEnd w:id="76"/>
      <w:r w:rsidRPr="00F6245D">
        <w:rPr>
          <w:lang w:val="es-ES"/>
        </w:rPr>
        <w:t>MyAnalytics</w:t>
      </w:r>
      <w:bookmarkEnd w:id="77"/>
      <w:bookmarkEnd w:id="78"/>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2C41F8" w:rsidP="006E7946">
      <w:pPr>
        <w:jc w:val="both"/>
        <w:rPr>
          <w:sz w:val="18"/>
          <w:szCs w:val="18"/>
        </w:rPr>
      </w:pPr>
      <m:oMathPara>
        <m:oMathParaPr>
          <m:jc m:val="center"/>
        </m:oMathParaPr>
        <m:oMath>
          <m:f>
            <m:fPr>
              <m:ctrlPr>
                <w:ins w:id="79" w:author="Author">
                  <w:rPr>
                    <w:rFonts w:ascii="Cambria Math" w:hAnsi="Cambria Math" w:cs="Calibri"/>
                    <w:i/>
                    <w:sz w:val="18"/>
                    <w:szCs w:val="18"/>
                  </w:rPr>
                </w:ins>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80" w:name="_Toc480808180"/>
    <w:bookmarkStart w:id="81" w:name="Stream"/>
    <w:bookmarkStart w:id="82" w:name="_Toc525207099"/>
    <w:bookmarkStart w:id="83"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84" w:name="_Toc102039716"/>
      <w:r w:rsidRPr="00CF3EA0">
        <w:rPr>
          <w:lang w:val="es-ES_tradnl"/>
        </w:rPr>
        <w:t>Microsoft Stream</w:t>
      </w:r>
      <w:bookmarkEnd w:id="80"/>
      <w:bookmarkEnd w:id="84"/>
    </w:p>
    <w:bookmarkEnd w:id="81"/>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2C41F8" w:rsidP="006E7946">
      <w:pPr>
        <w:jc w:val="both"/>
        <w:rPr>
          <w:sz w:val="18"/>
          <w:szCs w:val="18"/>
        </w:rPr>
      </w:pPr>
      <m:oMathPara>
        <m:oMathParaPr>
          <m:jc m:val="center"/>
        </m:oMathParaPr>
        <m:oMath>
          <m:f>
            <m:fPr>
              <m:ctrlPr>
                <w:ins w:id="85" w:author="Author">
                  <w:rPr>
                    <w:rFonts w:ascii="Cambria Math" w:hAnsi="Cambria Math" w:cs="Calibri"/>
                    <w:i/>
                    <w:sz w:val="18"/>
                    <w:szCs w:val="18"/>
                  </w:rPr>
                </w:ins>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86" w:name="_Toc102039717"/>
      <w:r w:rsidRPr="00F6245D">
        <w:rPr>
          <w:lang w:val="es-ES"/>
        </w:rPr>
        <w:t xml:space="preserve">Microsoft </w:t>
      </w:r>
      <w:bookmarkEnd w:id="82"/>
      <w:r w:rsidRPr="00F6245D">
        <w:rPr>
          <w:lang w:val="es-ES"/>
        </w:rPr>
        <w:t>Teams</w:t>
      </w:r>
      <w:bookmarkEnd w:id="83"/>
      <w:bookmarkEnd w:id="86"/>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2C41F8" w:rsidP="006E7946">
      <w:pPr>
        <w:jc w:val="both"/>
        <w:rPr>
          <w:sz w:val="18"/>
          <w:szCs w:val="18"/>
          <w:lang w:val="es-ES"/>
        </w:rPr>
      </w:pPr>
      <m:oMathPara>
        <m:oMathParaPr>
          <m:jc m:val="center"/>
        </m:oMathParaPr>
        <m:oMath>
          <m:f>
            <m:fPr>
              <m:ctrlPr>
                <w:ins w:id="87" w:author="Author">
                  <w:rPr>
                    <w:rFonts w:ascii="Cambria Math" w:hAnsi="Cambria Math" w:cs="Calibri"/>
                    <w:i/>
                    <w:sz w:val="18"/>
                    <w:szCs w:val="18"/>
                    <w:lang w:val="es-ES"/>
                  </w:rPr>
                </w:ins>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88" w:name="_Toc102039718"/>
      <w:r>
        <w:t xml:space="preserve">Microsoft 365 Apps for </w:t>
      </w:r>
      <w:r w:rsidR="00544316">
        <w:t>b</w:t>
      </w:r>
      <w:r>
        <w:t>usiness</w:t>
      </w:r>
      <w:bookmarkEnd w:id="88"/>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2C41F8" w:rsidP="006E7946">
      <w:pPr>
        <w:jc w:val="both"/>
        <w:rPr>
          <w:sz w:val="18"/>
          <w:szCs w:val="18"/>
          <w:lang w:val="es-ES_tradnl"/>
          <w:oMath/>
        </w:rPr>
      </w:pPr>
      <m:oMathPara>
        <m:oMathParaPr>
          <m:jc m:val="center"/>
        </m:oMathParaPr>
        <m:oMath>
          <m:f>
            <m:fPr>
              <m:ctrlPr>
                <w:ins w:id="89"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90" w:name="_Toc477262542"/>
    <w:bookmarkStart w:id="91" w:name="_Toc457821517"/>
    <w:bookmarkStart w:id="92"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93" w:name="_Toc102039719"/>
      <w:bookmarkEnd w:id="90"/>
      <w:bookmarkEnd w:id="91"/>
      <w:bookmarkEnd w:id="92"/>
      <w:r>
        <w:t>Microsoft 365 Apps for enterprise</w:t>
      </w:r>
      <w:bookmarkEnd w:id="93"/>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2C41F8" w:rsidP="006E7946">
      <w:pPr>
        <w:jc w:val="both"/>
        <w:rPr>
          <w:sz w:val="18"/>
          <w:szCs w:val="18"/>
          <w:lang w:val="es-ES_tradnl"/>
          <w:oMath/>
        </w:rPr>
      </w:pPr>
      <m:oMathPara>
        <m:oMathParaPr>
          <m:jc m:val="center"/>
        </m:oMathParaPr>
        <m:oMath>
          <m:f>
            <m:fPr>
              <m:ctrlPr>
                <w:ins w:id="94"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95" w:name="_Toc102039720"/>
      <w:r>
        <w:t>Cumplimiento Avanzado de Office 365</w:t>
      </w:r>
      <w:bookmarkEnd w:id="95"/>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8833F3">
      <w:pPr>
        <w:pStyle w:val="ProductList-Body"/>
        <w:keepNext/>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8833F3">
      <w:pPr>
        <w:pStyle w:val="ProductList-Body"/>
        <w:keepNext/>
        <w:ind w:left="360"/>
        <w:rPr>
          <w:lang w:val="es-ES_tradnl"/>
        </w:rPr>
      </w:pPr>
    </w:p>
    <w:p w14:paraId="6EA723FD" w14:textId="77777777" w:rsidR="007A2397" w:rsidRPr="00332601" w:rsidRDefault="002C41F8" w:rsidP="007A2397">
      <w:pPr>
        <w:ind w:left="360"/>
        <w:jc w:val="both"/>
        <w:rPr>
          <w:sz w:val="18"/>
          <w:szCs w:val="18"/>
          <w:lang w:val="es-ES_tradnl"/>
        </w:rPr>
      </w:pPr>
      <m:oMathPara>
        <m:oMathParaPr>
          <m:jc m:val="center"/>
        </m:oMathParaPr>
        <m:oMath>
          <m:f>
            <m:fPr>
              <m:ctrlPr>
                <w:ins w:id="96" w:author="Author">
                  <w:rPr>
                    <w:rFonts w:ascii="Cambria Math" w:hAnsi="Cambria Math"/>
                    <w:i/>
                    <w:iCs/>
                    <w:sz w:val="18"/>
                    <w:szCs w:val="18"/>
                    <w:lang w:val="es-ES_tradnl"/>
                  </w:rPr>
                </w:ins>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2C41F8"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97" w:name="_Toc102039721"/>
      <w:r w:rsidRPr="006D3E36">
        <w:rPr>
          <w:lang w:val="es-ES_tradnl"/>
        </w:rPr>
        <w:t>Office Online</w:t>
      </w:r>
      <w:bookmarkEnd w:id="97"/>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2C41F8" w:rsidP="006E7946">
      <w:pPr>
        <w:jc w:val="both"/>
        <w:rPr>
          <w:sz w:val="18"/>
          <w:szCs w:val="18"/>
          <w:lang w:val="es-ES_tradnl"/>
          <w:oMath/>
        </w:rPr>
      </w:pPr>
      <m:oMathPara>
        <m:oMathParaPr>
          <m:jc m:val="center"/>
        </m:oMathParaPr>
        <m:oMath>
          <m:f>
            <m:fPr>
              <m:ctrlPr>
                <w:ins w:id="98"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99" w:name="_Toc102039722"/>
      <w:r w:rsidRPr="006D3E36">
        <w:rPr>
          <w:lang w:val="es-ES_tradnl"/>
        </w:rPr>
        <w:t>Vídeo de Office 365</w:t>
      </w:r>
      <w:bookmarkEnd w:id="99"/>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2C41F8" w:rsidP="006E7946">
      <w:pPr>
        <w:jc w:val="both"/>
        <w:rPr>
          <w:sz w:val="18"/>
          <w:szCs w:val="18"/>
          <w:lang w:val="es-ES_tradnl"/>
          <w:oMath/>
        </w:rPr>
      </w:pPr>
      <m:oMathPara>
        <m:oMathParaPr>
          <m:jc m:val="center"/>
        </m:oMathParaPr>
        <m:oMath>
          <m:f>
            <m:fPr>
              <m:ctrlPr>
                <w:ins w:id="100"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8833F3">
      <w:pPr>
        <w:pStyle w:val="ProductList-Offering2Heading"/>
        <w:keepNext/>
        <w:rPr>
          <w:lang w:val="es-ES_tradnl"/>
        </w:rPr>
      </w:pPr>
      <w:bookmarkStart w:id="101" w:name="_Toc102039723"/>
      <w:r w:rsidRPr="006D3E36">
        <w:rPr>
          <w:lang w:val="es-ES_tradnl"/>
        </w:rPr>
        <w:t>OneDrive para la Empresa</w:t>
      </w:r>
      <w:bookmarkEnd w:id="101"/>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5462B609" w14:textId="77777777" w:rsidR="008833F3" w:rsidRDefault="008833F3" w:rsidP="006E7946">
      <w:pPr>
        <w:pStyle w:val="ProductList-Body"/>
        <w:rPr>
          <w:b/>
          <w:color w:val="00188F"/>
          <w:lang w:val="es-ES_tradnl"/>
        </w:rPr>
      </w:pPr>
    </w:p>
    <w:p w14:paraId="6DEA7661" w14:textId="6D1B88F9"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2C41F8" w:rsidP="006E7946">
      <w:pPr>
        <w:jc w:val="both"/>
        <w:rPr>
          <w:sz w:val="18"/>
          <w:szCs w:val="18"/>
          <w:lang w:val="es-ES_tradnl"/>
          <w:oMath/>
        </w:rPr>
      </w:pPr>
      <m:oMathPara>
        <m:oMathParaPr>
          <m:jc m:val="center"/>
        </m:oMathParaPr>
        <m:oMath>
          <m:f>
            <m:fPr>
              <m:ctrlPr>
                <w:ins w:id="102"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103" w:name="_Toc102039724"/>
      <w:r w:rsidRPr="006D3E36">
        <w:rPr>
          <w:lang w:val="es-ES_tradnl"/>
        </w:rPr>
        <w:t>Project</w:t>
      </w:r>
      <w:bookmarkEnd w:id="103"/>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2C41F8" w:rsidP="006E7946">
      <w:pPr>
        <w:jc w:val="both"/>
        <w:rPr>
          <w:sz w:val="18"/>
          <w:szCs w:val="18"/>
          <w:lang w:val="es-ES_tradnl"/>
          <w:oMath/>
        </w:rPr>
      </w:pPr>
      <m:oMathPara>
        <m:oMathParaPr>
          <m:jc m:val="center"/>
        </m:oMathParaPr>
        <m:oMath>
          <m:f>
            <m:fPr>
              <m:ctrlPr>
                <w:ins w:id="104"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105" w:name="_Toc102039725"/>
      <w:r w:rsidRPr="006D3E36">
        <w:rPr>
          <w:lang w:val="es-ES_tradnl"/>
        </w:rPr>
        <w:t>SharePoint Online</w:t>
      </w:r>
      <w:bookmarkEnd w:id="105"/>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2C41F8" w:rsidP="006E7946">
      <w:pPr>
        <w:jc w:val="both"/>
        <w:rPr>
          <w:sz w:val="18"/>
          <w:szCs w:val="18"/>
          <w:lang w:val="es-ES_tradnl"/>
          <w:oMath/>
        </w:rPr>
      </w:pPr>
      <m:oMathPara>
        <m:oMathParaPr>
          <m:jc m:val="center"/>
        </m:oMathParaPr>
        <m:oMath>
          <m:f>
            <m:fPr>
              <m:ctrlPr>
                <w:ins w:id="106"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107" w:name="_Toc102039726"/>
      <w:r w:rsidRPr="006D3E36">
        <w:rPr>
          <w:lang w:val="es-ES_tradnl"/>
        </w:rPr>
        <w:t>Skype Empresarial Online</w:t>
      </w:r>
      <w:bookmarkEnd w:id="107"/>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2C41F8" w:rsidP="006E7946">
      <w:pPr>
        <w:jc w:val="both"/>
        <w:rPr>
          <w:sz w:val="18"/>
          <w:szCs w:val="18"/>
          <w:lang w:val="es-ES_tradnl"/>
          <w:oMath/>
        </w:rPr>
      </w:pPr>
      <m:oMathPara>
        <m:oMathParaPr>
          <m:jc m:val="center"/>
        </m:oMathParaPr>
        <m:oMath>
          <m:f>
            <m:fPr>
              <m:ctrlPr>
                <w:ins w:id="108"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109" w:name="_Toc457821525"/>
    <w:bookmarkStart w:id="110" w:name="_Toc526859637"/>
    <w:bookmarkStart w:id="111"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EF1374C" w14:textId="77777777" w:rsidR="008152AB" w:rsidRPr="00331651" w:rsidRDefault="008152AB" w:rsidP="008152AB">
      <w:pPr>
        <w:pStyle w:val="ProductList-Offering2Heading"/>
        <w:outlineLvl w:val="2"/>
      </w:pPr>
      <w:bookmarkStart w:id="112" w:name="_Toc88147472"/>
      <w:bookmarkStart w:id="113" w:name="_Toc102039727"/>
      <w:bookmarkStart w:id="114" w:name="_Toc444249041"/>
      <w:bookmarkEnd w:id="109"/>
      <w:bookmarkEnd w:id="110"/>
      <w:bookmarkEnd w:id="111"/>
      <w:r>
        <w:t>Microsoft Teams: Audioconferencia, sistema telefónico y planes de llamadas</w:t>
      </w:r>
      <w:bookmarkEnd w:id="112"/>
      <w:bookmarkEnd w:id="113"/>
    </w:p>
    <w:p w14:paraId="06E34CE8" w14:textId="77777777" w:rsidR="008152AB" w:rsidRPr="00331651" w:rsidRDefault="008152AB" w:rsidP="008152AB">
      <w:pPr>
        <w:spacing w:after="0" w:line="240" w:lineRule="auto"/>
      </w:pPr>
      <w:r>
        <w:rPr>
          <w:rFonts w:ascii="Calibri" w:eastAsia="Calibri" w:hAnsi="Calibri" w:cs="Times New Roman"/>
          <w:b/>
          <w:color w:val="00188F"/>
          <w:sz w:val="18"/>
        </w:rPr>
        <w:t>Tiempo de Inactividad</w:t>
      </w:r>
      <w:r w:rsidRPr="00C60112">
        <w:rPr>
          <w:rFonts w:ascii="Calibri" w:eastAsia="Calibri" w:hAnsi="Calibri" w:cs="Times New Roman"/>
          <w:b/>
          <w:color w:val="00188F"/>
          <w:sz w:val="18"/>
        </w:rPr>
        <w:t>:</w:t>
      </w:r>
      <w:r>
        <w:rPr>
          <w:rFonts w:ascii="Calibri" w:eastAsia="Calibri" w:hAnsi="Calibri" w:cs="Times New Roman"/>
          <w:sz w:val="18"/>
          <w:szCs w:val="18"/>
        </w:rPr>
        <w:t xml:space="preserve"> Cualquier período de tiempo en el que los usuarios finales no pueden iniciar una llamada PSTN o marcar una audioconferencia a través de PSTN o procesar llamadas con Colas de llamadas u Operador automático.</w:t>
      </w:r>
    </w:p>
    <w:p w14:paraId="590A2224" w14:textId="77777777" w:rsidR="008152AB" w:rsidRPr="00045868" w:rsidRDefault="008152AB" w:rsidP="008152AB">
      <w:pPr>
        <w:spacing w:after="0" w:line="240" w:lineRule="auto"/>
        <w:rPr>
          <w:rFonts w:ascii="Calibri" w:eastAsia="Calibri" w:hAnsi="Calibri" w:cs="Times New Roman"/>
          <w:b/>
          <w:color w:val="00188F"/>
          <w:sz w:val="18"/>
        </w:rPr>
      </w:pPr>
    </w:p>
    <w:p w14:paraId="74CCB251" w14:textId="77777777" w:rsidR="008152AB" w:rsidRPr="00331651" w:rsidRDefault="008152AB" w:rsidP="008152AB">
      <w:pPr>
        <w:spacing w:after="0" w:line="240" w:lineRule="auto"/>
      </w:pPr>
      <w:r>
        <w:rPr>
          <w:rFonts w:ascii="Calibri" w:eastAsia="Calibri" w:hAnsi="Calibri" w:cs="Times New Roman"/>
          <w:b/>
          <w:color w:val="00188F"/>
          <w:sz w:val="18"/>
        </w:rPr>
        <w:t>Porcentaje de Tiempo de Actividad Mensual</w:t>
      </w:r>
      <w:r w:rsidRPr="00C6011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El Porcentaje de Tiempo de Actividad Mensual se calcula usando la siguiente fórmula para cada uno de los servicios:</w:t>
      </w:r>
    </w:p>
    <w:p w14:paraId="6BE1B533" w14:textId="77777777" w:rsidR="008152AB" w:rsidRPr="00045868" w:rsidRDefault="008152AB" w:rsidP="008152AB">
      <w:pPr>
        <w:spacing w:after="0" w:line="240" w:lineRule="auto"/>
        <w:rPr>
          <w:rFonts w:ascii="Calibri" w:eastAsia="Calibri" w:hAnsi="Calibri" w:cs="Times New Roman"/>
          <w:sz w:val="18"/>
          <w:szCs w:val="18"/>
        </w:rPr>
      </w:pPr>
    </w:p>
    <w:p w14:paraId="4CF15565" w14:textId="77777777" w:rsidR="008152AB" w:rsidRPr="00045868" w:rsidRDefault="002C41F8" w:rsidP="008152AB">
      <w:pPr>
        <w:jc w:val="both"/>
        <w:rPr>
          <w:rFonts w:ascii="Calibri" w:eastAsia="Calibri" w:hAnsi="Calibri" w:cs="Times New Roman"/>
          <w:sz w:val="18"/>
          <w:szCs w:val="18"/>
        </w:rPr>
      </w:pPr>
      <m:oMathPara>
        <m:oMathParaPr>
          <m:jc m:val="center"/>
        </m:oMathParaPr>
        <m:oMath>
          <m:f>
            <m:fPr>
              <m:ctrlPr>
                <w:ins w:id="115" w:author="Author">
                  <w:rPr>
                    <w:rFonts w:ascii="Cambria Math" w:eastAsia="Calibri" w:hAnsi="Cambria Math" w:cs="Calibri"/>
                    <w:i/>
                    <w:sz w:val="18"/>
                    <w:szCs w:val="18"/>
                  </w:rPr>
                </w:ins>
              </m:ctrlPr>
            </m:fPr>
            <m:num>
              <m:r>
                <w:rPr>
                  <w:rFonts w:ascii="Cambria Math" w:eastAsia="Calibri" w:hAnsi="Cambria Math" w:cs="Calibri"/>
                  <w:sz w:val="18"/>
                  <w:szCs w:val="18"/>
                </w:rPr>
                <m:t>Minutos por Usuario – Tiempo de inactividad</m:t>
              </m:r>
            </m:num>
            <m:den>
              <m:r>
                <w:rPr>
                  <w:rFonts w:ascii="Cambria Math" w:eastAsia="Calibri" w:hAnsi="Cambria Math" w:cs="Calibri"/>
                  <w:sz w:val="18"/>
                  <w:szCs w:val="18"/>
                </w:rPr>
                <m:t>Minutos por Usuario</m:t>
              </m:r>
            </m:den>
          </m:f>
          <m:r>
            <w:rPr>
              <w:rFonts w:ascii="Cambria Math" w:eastAsia="Calibri" w:hAnsi="Cambria Math" w:cs="Calibri"/>
              <w:sz w:val="18"/>
              <w:szCs w:val="18"/>
            </w:rPr>
            <m:t xml:space="preserve"> x 100</m:t>
          </m:r>
        </m:oMath>
      </m:oMathPara>
    </w:p>
    <w:p w14:paraId="6165E4DF" w14:textId="77777777" w:rsidR="008152AB" w:rsidRPr="00331651" w:rsidRDefault="008152AB" w:rsidP="008152AB">
      <w:pPr>
        <w:spacing w:after="0" w:line="240" w:lineRule="auto"/>
      </w:pPr>
      <w:r>
        <w:rPr>
          <w:rFonts w:ascii="Calibri" w:eastAsia="Calibri" w:hAnsi="Calibri" w:cs="Times New Roman"/>
          <w:sz w:val="18"/>
          <w:szCs w:val="18"/>
        </w:rPr>
        <w:t>Donde el Tiempo de Inactividad se mide en minutos de usuario; es decir, para cada mes, el Tiempo de Inactividad es la suma de la duración (en minutos) de cada incidente que ocurre durante ese mes multiplicado por el número de usuarios afectados por ese incidente. El crédito se pagará solo frente al servicio o servicios reales que se vean afectados.</w:t>
      </w:r>
    </w:p>
    <w:p w14:paraId="1D0A2F68" w14:textId="77777777" w:rsidR="008152AB" w:rsidRPr="00045868" w:rsidRDefault="008152AB" w:rsidP="008152AB">
      <w:pPr>
        <w:spacing w:after="0" w:line="240" w:lineRule="auto"/>
        <w:rPr>
          <w:rFonts w:ascii="Calibri" w:eastAsia="Calibri" w:hAnsi="Calibri" w:cs="Times New Roman"/>
          <w:sz w:val="18"/>
          <w:szCs w:val="18"/>
        </w:rPr>
      </w:pPr>
    </w:p>
    <w:p w14:paraId="2AC96DF1" w14:textId="77777777" w:rsidR="008152AB" w:rsidRPr="00331651" w:rsidRDefault="008152AB" w:rsidP="008152AB">
      <w:pPr>
        <w:spacing w:after="0" w:line="240" w:lineRule="auto"/>
      </w:pPr>
      <w:r>
        <w:rPr>
          <w:rFonts w:ascii="Calibri" w:eastAsia="Calibri" w:hAnsi="Calibri" w:cs="Times New Roman"/>
          <w:sz w:val="18"/>
          <w:szCs w:val="18"/>
        </w:rPr>
        <w:t>Este SLA no se aplica a cortes provocados por cualquier error de software, equipo o servicios de terceros que no son controlados por Microsoft o software de Microsoft que no es ejecutado por Microsoft propiamente tal como parte del Servicio.</w:t>
      </w:r>
    </w:p>
    <w:p w14:paraId="0C8B8322" w14:textId="77777777" w:rsidR="008152AB" w:rsidRPr="00045868" w:rsidRDefault="008152AB" w:rsidP="008152AB">
      <w:pPr>
        <w:spacing w:after="0" w:line="240" w:lineRule="auto"/>
        <w:rPr>
          <w:rFonts w:ascii="Calibri" w:eastAsia="Calibri" w:hAnsi="Calibri" w:cs="Times New Roman"/>
          <w:sz w:val="18"/>
          <w:szCs w:val="18"/>
        </w:rPr>
      </w:pPr>
    </w:p>
    <w:p w14:paraId="5F3254E4" w14:textId="77777777" w:rsidR="008152AB" w:rsidRPr="00C60112" w:rsidRDefault="008152AB" w:rsidP="008152AB">
      <w:pPr>
        <w:pStyle w:val="ProductList-Body"/>
        <w:rPr>
          <w:b/>
          <w:color w:val="00188F"/>
        </w:rPr>
      </w:pPr>
      <w:r>
        <w:rPr>
          <w:b/>
          <w:color w:val="00188F"/>
        </w:rPr>
        <w:t>Crédito de Servicio</w:t>
      </w:r>
      <w:r w:rsidRPr="00C6011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52AB" w:rsidRPr="00B44CF9" w14:paraId="0EA88408" w14:textId="77777777" w:rsidTr="00F8721C">
        <w:trPr>
          <w:tblHeader/>
        </w:trPr>
        <w:tc>
          <w:tcPr>
            <w:tcW w:w="5400" w:type="dxa"/>
            <w:shd w:val="clear" w:color="auto" w:fill="0072C6"/>
          </w:tcPr>
          <w:p w14:paraId="28EF88BE" w14:textId="77777777" w:rsidR="008152AB" w:rsidRPr="00EF7CF9" w:rsidRDefault="008152AB" w:rsidP="00F8721C">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85DB9AB" w14:textId="77777777" w:rsidR="008152AB" w:rsidRPr="00EF7CF9" w:rsidRDefault="008152AB" w:rsidP="00F8721C">
            <w:pPr>
              <w:pStyle w:val="ProductList-OfferingBody"/>
              <w:jc w:val="center"/>
              <w:rPr>
                <w:color w:val="FFFFFF" w:themeColor="background1"/>
              </w:rPr>
            </w:pPr>
            <w:r>
              <w:rPr>
                <w:color w:val="FFFFFF" w:themeColor="background1"/>
              </w:rPr>
              <w:t>Crédito de Servicio</w:t>
            </w:r>
          </w:p>
        </w:tc>
      </w:tr>
      <w:tr w:rsidR="008152AB" w:rsidRPr="00B44CF9" w14:paraId="431B5238" w14:textId="77777777" w:rsidTr="00F8721C">
        <w:tc>
          <w:tcPr>
            <w:tcW w:w="5400" w:type="dxa"/>
          </w:tcPr>
          <w:p w14:paraId="71DDCF24" w14:textId="77777777" w:rsidR="008152AB" w:rsidRPr="00EF7CF9" w:rsidRDefault="008152AB" w:rsidP="00F8721C">
            <w:pPr>
              <w:pStyle w:val="ProductList-OfferingBody"/>
              <w:jc w:val="center"/>
            </w:pPr>
            <w:r>
              <w:t>&lt; 99,99 %</w:t>
            </w:r>
          </w:p>
        </w:tc>
        <w:tc>
          <w:tcPr>
            <w:tcW w:w="5400" w:type="dxa"/>
          </w:tcPr>
          <w:p w14:paraId="656086AC" w14:textId="77777777" w:rsidR="008152AB" w:rsidRPr="00EF7CF9" w:rsidRDefault="008152AB" w:rsidP="00F8721C">
            <w:pPr>
              <w:pStyle w:val="ProductList-OfferingBody"/>
              <w:jc w:val="center"/>
            </w:pPr>
            <w:r>
              <w:t>10 %</w:t>
            </w:r>
          </w:p>
        </w:tc>
      </w:tr>
      <w:tr w:rsidR="008152AB" w:rsidRPr="00B44CF9" w14:paraId="18CFE5C5" w14:textId="77777777" w:rsidTr="00F8721C">
        <w:tc>
          <w:tcPr>
            <w:tcW w:w="5400" w:type="dxa"/>
          </w:tcPr>
          <w:p w14:paraId="0A2E111A" w14:textId="77777777" w:rsidR="008152AB" w:rsidRPr="00EF7CF9" w:rsidRDefault="008152AB" w:rsidP="00F8721C">
            <w:pPr>
              <w:pStyle w:val="ProductList-OfferingBody"/>
              <w:jc w:val="center"/>
            </w:pPr>
            <w:r>
              <w:t>&lt; 99,9 %</w:t>
            </w:r>
          </w:p>
        </w:tc>
        <w:tc>
          <w:tcPr>
            <w:tcW w:w="5400" w:type="dxa"/>
          </w:tcPr>
          <w:p w14:paraId="2452D55C" w14:textId="77777777" w:rsidR="008152AB" w:rsidRPr="00EF7CF9" w:rsidRDefault="008152AB" w:rsidP="00F8721C">
            <w:pPr>
              <w:pStyle w:val="ProductList-OfferingBody"/>
              <w:jc w:val="center"/>
            </w:pPr>
            <w:r>
              <w:t>25 %</w:t>
            </w:r>
          </w:p>
        </w:tc>
      </w:tr>
      <w:tr w:rsidR="008152AB" w:rsidRPr="00B44CF9" w14:paraId="3E772688" w14:textId="77777777" w:rsidTr="00F8721C">
        <w:tc>
          <w:tcPr>
            <w:tcW w:w="5400" w:type="dxa"/>
          </w:tcPr>
          <w:p w14:paraId="7AAE64A5" w14:textId="77777777" w:rsidR="008152AB" w:rsidRPr="00EF7CF9" w:rsidRDefault="008152AB" w:rsidP="00F8721C">
            <w:pPr>
              <w:pStyle w:val="ProductList-OfferingBody"/>
              <w:jc w:val="center"/>
            </w:pPr>
            <w:r>
              <w:t>&lt; 99 %</w:t>
            </w:r>
          </w:p>
        </w:tc>
        <w:tc>
          <w:tcPr>
            <w:tcW w:w="5400" w:type="dxa"/>
          </w:tcPr>
          <w:p w14:paraId="0F5802FC" w14:textId="77777777" w:rsidR="008152AB" w:rsidRPr="00EF7CF9" w:rsidRDefault="008152AB" w:rsidP="00F8721C">
            <w:pPr>
              <w:pStyle w:val="ProductList-OfferingBody"/>
              <w:jc w:val="center"/>
            </w:pPr>
            <w:r>
              <w:t>50 %</w:t>
            </w:r>
          </w:p>
        </w:tc>
      </w:tr>
      <w:tr w:rsidR="008152AB" w:rsidRPr="00B44CF9" w14:paraId="0F040469" w14:textId="77777777" w:rsidTr="00F8721C">
        <w:tc>
          <w:tcPr>
            <w:tcW w:w="5400" w:type="dxa"/>
          </w:tcPr>
          <w:p w14:paraId="7C0E16F4" w14:textId="77777777" w:rsidR="008152AB" w:rsidRPr="00EF7CF9" w:rsidRDefault="008152AB" w:rsidP="00F8721C">
            <w:pPr>
              <w:pStyle w:val="ProductList-OfferingBody"/>
              <w:jc w:val="center"/>
            </w:pPr>
            <w:r>
              <w:t>&lt; 95 %</w:t>
            </w:r>
          </w:p>
        </w:tc>
        <w:tc>
          <w:tcPr>
            <w:tcW w:w="5400" w:type="dxa"/>
          </w:tcPr>
          <w:p w14:paraId="43938FE4" w14:textId="77777777" w:rsidR="008152AB" w:rsidRPr="00EF7CF9" w:rsidRDefault="008152AB" w:rsidP="00F8721C">
            <w:pPr>
              <w:pStyle w:val="ProductList-OfferingBody"/>
              <w:jc w:val="center"/>
            </w:pPr>
            <w:r>
              <w:t>100 %</w:t>
            </w:r>
          </w:p>
        </w:tc>
      </w:tr>
    </w:tbl>
    <w:p w14:paraId="3F7AEB4A" w14:textId="2829D6CF"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8152AB">
          <w:rPr>
            <w:rStyle w:val="Hyperlink"/>
            <w:sz w:val="16"/>
            <w:szCs w:val="16"/>
          </w:rPr>
          <w:t>Tabla de Contenido</w:t>
        </w:r>
      </w:hyperlink>
      <w:r w:rsidR="008152AB">
        <w:rPr>
          <w:sz w:val="16"/>
          <w:szCs w:val="16"/>
        </w:rPr>
        <w:t xml:space="preserve"> / </w:t>
      </w:r>
      <w:hyperlink w:anchor="TOC" w:tooltip="Definiciones" w:history="1">
        <w:r w:rsidR="008152AB">
          <w:rPr>
            <w:rStyle w:val="Hyperlink"/>
            <w:sz w:val="16"/>
            <w:szCs w:val="16"/>
          </w:rPr>
          <w:t>Definiciones</w:t>
        </w:r>
      </w:hyperlink>
    </w:p>
    <w:p w14:paraId="6D6AB198" w14:textId="7035AA02" w:rsidR="002A71E8" w:rsidRPr="006F2194" w:rsidRDefault="00591DA0" w:rsidP="006E7946">
      <w:pPr>
        <w:pStyle w:val="ProductList-Offering2Heading"/>
        <w:rPr>
          <w:lang w:val="es-ES"/>
        </w:rPr>
      </w:pPr>
      <w:bookmarkStart w:id="116" w:name="_Toc102039728"/>
      <w:r>
        <w:rPr>
          <w:lang w:val="es-ES"/>
        </w:rPr>
        <w:t>Microsoft Teams</w:t>
      </w:r>
      <w:r w:rsidR="002A71E8" w:rsidRPr="006F2194">
        <w:rPr>
          <w:lang w:val="es-ES"/>
        </w:rPr>
        <w:t xml:space="preserve"> – Calidad de voz</w:t>
      </w:r>
      <w:bookmarkEnd w:id="114"/>
      <w:bookmarkEnd w:id="116"/>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2C41F8" w:rsidP="006E7946">
      <w:pPr>
        <w:jc w:val="both"/>
        <w:rPr>
          <w:sz w:val="18"/>
          <w:szCs w:val="18"/>
          <w:lang w:val="es-ES_tradnl"/>
        </w:rPr>
      </w:pPr>
      <m:oMathPara>
        <m:oMathParaPr>
          <m:jc m:val="center"/>
        </m:oMathParaPr>
        <m:oMath>
          <m:f>
            <m:fPr>
              <m:ctrlPr>
                <w:ins w:id="117" w:author="Author">
                  <w:rPr>
                    <w:rFonts w:ascii="Cambria Math" w:eastAsia="Calibri" w:hAnsi="Cambria Math" w:cs="Calibri"/>
                    <w:i/>
                    <w:sz w:val="18"/>
                    <w:szCs w:val="18"/>
                    <w:lang w:val="es-ES_tradnl"/>
                  </w:rPr>
                </w:ins>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118" w:name="_Toc487138021"/>
    <w:bookmarkStart w:id="119"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120" w:name="_Toc102039729"/>
      <w:r>
        <w:t>Workplace Analytics</w:t>
      </w:r>
      <w:bookmarkEnd w:id="120"/>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2C41F8" w:rsidP="006E7946">
      <w:pPr>
        <w:jc w:val="both"/>
        <w:rPr>
          <w:sz w:val="18"/>
          <w:szCs w:val="18"/>
        </w:rPr>
      </w:pPr>
      <m:oMathPara>
        <m:oMathParaPr>
          <m:jc m:val="center"/>
        </m:oMathParaPr>
        <m:oMath>
          <m:f>
            <m:fPr>
              <m:ctrlPr>
                <w:ins w:id="121" w:author="Author">
                  <w:rPr>
                    <w:rFonts w:ascii="Cambria Math" w:hAnsi="Cambria Math" w:cs="Calibri"/>
                    <w:i/>
                    <w:sz w:val="18"/>
                    <w:szCs w:val="18"/>
                  </w:rPr>
                </w:ins>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118"/>
    <w:bookmarkEnd w:id="119"/>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122" w:name="_Toc102039730"/>
      <w:r w:rsidRPr="006D3E36">
        <w:rPr>
          <w:lang w:val="es-ES_tradnl"/>
        </w:rPr>
        <w:t>Yammer Enterprise</w:t>
      </w:r>
      <w:bookmarkEnd w:id="122"/>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2C41F8" w:rsidP="006E7946">
      <w:pPr>
        <w:jc w:val="both"/>
        <w:rPr>
          <w:sz w:val="18"/>
          <w:szCs w:val="18"/>
          <w:lang w:val="es-ES_tradnl"/>
          <w:oMath/>
        </w:rPr>
      </w:pPr>
      <m:oMathPara>
        <m:oMathParaPr>
          <m:jc m:val="center"/>
        </m:oMathParaPr>
        <m:oMath>
          <m:f>
            <m:fPr>
              <m:ctrlPr>
                <w:ins w:id="123"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B08CA0" w14:textId="77777777" w:rsidR="008833F3" w:rsidRPr="00A77B85" w:rsidRDefault="008833F3" w:rsidP="008833F3">
      <w:pPr>
        <w:pStyle w:val="ProductList-OfferingGroupHeading"/>
        <w:keepNext/>
        <w:tabs>
          <w:tab w:val="clear" w:pos="360"/>
          <w:tab w:val="clear" w:pos="720"/>
          <w:tab w:val="clear" w:pos="1080"/>
        </w:tabs>
        <w:outlineLvl w:val="1"/>
      </w:pPr>
      <w:bookmarkStart w:id="124" w:name="_Toc52348915"/>
      <w:bookmarkStart w:id="125" w:name="_Toc102039731"/>
      <w:bookmarkStart w:id="126" w:name="MicrosoftAzureServices"/>
      <w:r>
        <w:t>Servicios de Microsoft Azure</w:t>
      </w:r>
      <w:bookmarkEnd w:id="124"/>
      <w:r>
        <w:t xml:space="preserve"> y Planes de Azure</w:t>
      </w:r>
      <w:bookmarkEnd w:id="125"/>
    </w:p>
    <w:bookmarkEnd w:id="126"/>
    <w:p w14:paraId="6D0F8E2B" w14:textId="77777777" w:rsidR="008833F3" w:rsidRDefault="008833F3" w:rsidP="008833F3">
      <w:pPr>
        <w:rPr>
          <w:sz w:val="18"/>
        </w:rPr>
      </w:pPr>
      <w:r>
        <w:rPr>
          <w:sz w:val="18"/>
        </w:rPr>
        <w:t xml:space="preserve">Para conocer los Términos Específicos de los Servicios para los Servicios de Azure y Planes de Azure, consulte </w:t>
      </w:r>
      <w:hyperlink r:id="rId20" w:history="1">
        <w:r w:rsidRPr="008833F3">
          <w:rPr>
            <w:rStyle w:val="Hyperlink"/>
            <w:sz w:val="18"/>
            <w:szCs w:val="18"/>
          </w:rPr>
          <w:t>http://azure.microsoft.com/support/legal/sla/</w:t>
        </w:r>
      </w:hyperlink>
      <w:r>
        <w:rPr>
          <w:sz w:val="18"/>
        </w:rPr>
        <w:t>.</w:t>
      </w:r>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127" w:name="_Toc102039732"/>
      <w:r w:rsidRPr="006D3E36">
        <w:rPr>
          <w:lang w:val="es-ES_tradnl"/>
        </w:rPr>
        <w:t>Otros Servicios Online</w:t>
      </w:r>
      <w:bookmarkEnd w:id="127"/>
    </w:p>
    <w:p w14:paraId="0633F338" w14:textId="77777777" w:rsidR="00B37FD8" w:rsidRPr="00A95387" w:rsidRDefault="00B37FD8" w:rsidP="00B37FD8">
      <w:pPr>
        <w:pBdr>
          <w:bottom w:val="single" w:sz="4" w:space="1" w:color="595959"/>
        </w:pBdr>
        <w:spacing w:before="60" w:after="60" w:line="240" w:lineRule="auto"/>
        <w:ind w:firstLine="187"/>
        <w:outlineLvl w:val="2"/>
        <w:rPr>
          <w:lang w:val="es-ES"/>
        </w:rPr>
      </w:pPr>
      <w:bookmarkStart w:id="128" w:name="_Toc55920316"/>
      <w:bookmarkStart w:id="129" w:name="MicrosoftDefenderforIdentity"/>
      <w:r w:rsidRPr="00A95387">
        <w:rPr>
          <w:rFonts w:ascii="Calibri Light" w:eastAsia="Calibri" w:hAnsi="Calibri Light" w:cs="Arial"/>
          <w:b/>
          <w:color w:val="0072C6"/>
          <w:sz w:val="28"/>
          <w:lang w:val="es-ES"/>
        </w:rPr>
        <w:t>Microsoft Defender for Identity</w:t>
      </w:r>
      <w:bookmarkEnd w:id="128"/>
    </w:p>
    <w:bookmarkEnd w:id="129"/>
    <w:p w14:paraId="12067081"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5795F460" w14:textId="1C16D171" w:rsidR="002C72FE" w:rsidRDefault="00B37FD8" w:rsidP="00B37FD8">
      <w:pPr>
        <w:spacing w:after="0"/>
        <w:rPr>
          <w:sz w:val="18"/>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Tiempo de Inactividad</w:t>
      </w:r>
      <w:r w:rsidRPr="00A95387">
        <w:rPr>
          <w:rFonts w:ascii="Calibri" w:eastAsia="Calibri" w:hAnsi="Calibri" w:cs="Arial"/>
          <w:sz w:val="18"/>
          <w:lang w:val="es-ES"/>
        </w:rPr>
        <w:t>” se refiere a cualquier período de tiempo durante el cual el administrador no puede obtener acceso al portal de Microsoft Defender for Identity</w:t>
      </w:r>
      <w:r w:rsidR="002C72FE" w:rsidRPr="00992CED">
        <w:rPr>
          <w:sz w:val="18"/>
          <w:lang w:val="es-ES"/>
        </w:rPr>
        <w:t>.</w:t>
      </w:r>
    </w:p>
    <w:p w14:paraId="2ECCF133" w14:textId="77777777" w:rsidR="002C72FE" w:rsidRPr="00734586" w:rsidRDefault="002C72FE" w:rsidP="002C72FE">
      <w:pPr>
        <w:spacing w:after="0"/>
        <w:rPr>
          <w:sz w:val="12"/>
          <w:szCs w:val="12"/>
          <w:lang w:val="es-ES"/>
        </w:rPr>
      </w:pPr>
    </w:p>
    <w:p w14:paraId="074E01B4" w14:textId="77777777" w:rsidR="002C72FE" w:rsidRPr="00992CED" w:rsidRDefault="002C72FE" w:rsidP="002C72FE">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56A41781" w14:textId="77777777" w:rsidR="002C72FE" w:rsidRPr="00734586" w:rsidRDefault="002C72FE" w:rsidP="002C72FE">
      <w:pPr>
        <w:pStyle w:val="ProductList-Body"/>
        <w:rPr>
          <w:sz w:val="12"/>
          <w:szCs w:val="12"/>
          <w:lang w:val="es-ES"/>
        </w:rPr>
      </w:pPr>
    </w:p>
    <w:p w14:paraId="702683C8" w14:textId="77777777" w:rsidR="002C72FE" w:rsidRPr="00332601" w:rsidRDefault="002C41F8" w:rsidP="002C72FE">
      <w:pPr>
        <w:jc w:val="both"/>
        <w:rPr>
          <w:sz w:val="18"/>
          <w:szCs w:val="18"/>
        </w:rPr>
      </w:pPr>
      <m:oMathPara>
        <m:oMathParaPr>
          <m:jc m:val="center"/>
        </m:oMathParaPr>
        <m:oMath>
          <m:f>
            <m:fPr>
              <m:ctrlPr>
                <w:ins w:id="130" w:author="Author">
                  <w:rPr>
                    <w:rFonts w:ascii="Cambria Math" w:hAnsi="Cambria Math"/>
                    <w:i/>
                    <w:iCs/>
                    <w:sz w:val="18"/>
                    <w:szCs w:val="18"/>
                  </w:rPr>
                </w:ins>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09A7A48" w14:textId="77777777" w:rsidR="002C72FE" w:rsidRPr="00992CED" w:rsidRDefault="002C72FE" w:rsidP="002C72FE">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151E1EB" w14:textId="77777777" w:rsidR="002C72FE" w:rsidRPr="00734586" w:rsidRDefault="002C72FE" w:rsidP="002C72FE">
      <w:pPr>
        <w:pStyle w:val="ProductList-Body"/>
        <w:rPr>
          <w:sz w:val="12"/>
          <w:szCs w:val="12"/>
          <w:lang w:val="es-ES"/>
        </w:rPr>
      </w:pPr>
    </w:p>
    <w:p w14:paraId="0D54ABF9" w14:textId="77777777" w:rsidR="002C72FE" w:rsidRPr="00552D87" w:rsidRDefault="002C72FE" w:rsidP="002C72FE">
      <w:pPr>
        <w:pStyle w:val="ProductList-Body"/>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2C72FE" w:rsidRPr="00332601" w14:paraId="753645FD" w14:textId="77777777" w:rsidTr="00CE035C">
        <w:trPr>
          <w:tblHeader/>
        </w:trPr>
        <w:tc>
          <w:tcPr>
            <w:tcW w:w="5445" w:type="dxa"/>
            <w:shd w:val="clear" w:color="auto" w:fill="0072C6"/>
            <w:tcMar>
              <w:top w:w="0" w:type="dxa"/>
              <w:left w:w="108" w:type="dxa"/>
              <w:bottom w:w="0" w:type="dxa"/>
              <w:right w:w="108" w:type="dxa"/>
            </w:tcMar>
            <w:hideMark/>
          </w:tcPr>
          <w:p w14:paraId="04561A65" w14:textId="77777777" w:rsidR="002C72FE" w:rsidRPr="00992CED" w:rsidRDefault="002C72FE" w:rsidP="00CE035C">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763F4B3C" w14:textId="77777777" w:rsidR="002C72FE" w:rsidRPr="00CE181C" w:rsidRDefault="002C72FE" w:rsidP="00CE035C">
            <w:pPr>
              <w:pStyle w:val="ProductList-OfferingBody"/>
              <w:spacing w:line="252" w:lineRule="auto"/>
              <w:jc w:val="center"/>
              <w:rPr>
                <w:color w:val="FFFFFF"/>
              </w:rPr>
            </w:pPr>
            <w:r>
              <w:rPr>
                <w:color w:val="FFFFFF"/>
              </w:rPr>
              <w:t>Crédito de Servicio</w:t>
            </w:r>
          </w:p>
        </w:tc>
      </w:tr>
      <w:tr w:rsidR="002C72FE" w:rsidRPr="00332601" w14:paraId="40F34EB2" w14:textId="77777777" w:rsidTr="00CE035C">
        <w:tc>
          <w:tcPr>
            <w:tcW w:w="5445" w:type="dxa"/>
            <w:tcMar>
              <w:top w:w="0" w:type="dxa"/>
              <w:left w:w="108" w:type="dxa"/>
              <w:bottom w:w="0" w:type="dxa"/>
              <w:right w:w="108" w:type="dxa"/>
            </w:tcMar>
            <w:hideMark/>
          </w:tcPr>
          <w:p w14:paraId="3E27EB3A" w14:textId="77777777" w:rsidR="002C72FE" w:rsidRDefault="002C72FE" w:rsidP="00CE035C">
            <w:pPr>
              <w:pStyle w:val="ProductList-OfferingBody"/>
              <w:spacing w:line="252" w:lineRule="auto"/>
              <w:jc w:val="center"/>
            </w:pPr>
            <w:r>
              <w:t>&lt; 99,9 %</w:t>
            </w:r>
          </w:p>
        </w:tc>
        <w:tc>
          <w:tcPr>
            <w:tcW w:w="5427" w:type="dxa"/>
            <w:tcMar>
              <w:top w:w="0" w:type="dxa"/>
              <w:left w:w="108" w:type="dxa"/>
              <w:bottom w:w="0" w:type="dxa"/>
              <w:right w:w="108" w:type="dxa"/>
            </w:tcMar>
            <w:hideMark/>
          </w:tcPr>
          <w:p w14:paraId="1C77F4B4" w14:textId="3B311AB7" w:rsidR="002C72FE" w:rsidRDefault="002C72FE" w:rsidP="00CE035C">
            <w:pPr>
              <w:pStyle w:val="ProductList-OfferingBody"/>
              <w:spacing w:line="252" w:lineRule="auto"/>
              <w:jc w:val="center"/>
            </w:pPr>
            <w:r>
              <w:t>10%</w:t>
            </w:r>
          </w:p>
        </w:tc>
      </w:tr>
      <w:tr w:rsidR="002C72FE" w:rsidRPr="00332601" w14:paraId="61702A0E" w14:textId="77777777" w:rsidTr="00CE035C">
        <w:tc>
          <w:tcPr>
            <w:tcW w:w="5445" w:type="dxa"/>
            <w:tcMar>
              <w:top w:w="0" w:type="dxa"/>
              <w:left w:w="108" w:type="dxa"/>
              <w:bottom w:w="0" w:type="dxa"/>
              <w:right w:w="108" w:type="dxa"/>
            </w:tcMar>
            <w:hideMark/>
          </w:tcPr>
          <w:p w14:paraId="511ECA12" w14:textId="77777777" w:rsidR="002C72FE" w:rsidRDefault="002C72FE" w:rsidP="00CE035C">
            <w:pPr>
              <w:pStyle w:val="ProductList-OfferingBody"/>
              <w:spacing w:line="252" w:lineRule="auto"/>
              <w:jc w:val="center"/>
            </w:pPr>
            <w:r>
              <w:t>&lt; 99 %</w:t>
            </w:r>
          </w:p>
        </w:tc>
        <w:tc>
          <w:tcPr>
            <w:tcW w:w="5427" w:type="dxa"/>
            <w:tcMar>
              <w:top w:w="0" w:type="dxa"/>
              <w:left w:w="108" w:type="dxa"/>
              <w:bottom w:w="0" w:type="dxa"/>
              <w:right w:w="108" w:type="dxa"/>
            </w:tcMar>
            <w:hideMark/>
          </w:tcPr>
          <w:p w14:paraId="253AF25A" w14:textId="311B8030" w:rsidR="002C72FE" w:rsidRDefault="002C72FE" w:rsidP="00CE035C">
            <w:pPr>
              <w:pStyle w:val="ProductList-OfferingBody"/>
              <w:spacing w:line="252" w:lineRule="auto"/>
              <w:jc w:val="center"/>
            </w:pPr>
            <w:r>
              <w:t>25%</w:t>
            </w:r>
          </w:p>
        </w:tc>
      </w:tr>
    </w:tbl>
    <w:p w14:paraId="4013BAD9" w14:textId="77777777" w:rsidR="002C72FE" w:rsidRPr="006D3E36" w:rsidRDefault="002C41F8" w:rsidP="002C72F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2C72FE" w:rsidRPr="006D3E36">
          <w:rPr>
            <w:rStyle w:val="Hyperlink"/>
            <w:sz w:val="16"/>
            <w:szCs w:val="16"/>
            <w:lang w:val="es-ES_tradnl"/>
          </w:rPr>
          <w:t>Tabla de contenido</w:t>
        </w:r>
      </w:hyperlink>
      <w:r w:rsidR="002C72FE" w:rsidRPr="006D3E36">
        <w:rPr>
          <w:sz w:val="16"/>
          <w:szCs w:val="16"/>
          <w:lang w:val="es-ES_tradnl"/>
        </w:rPr>
        <w:t xml:space="preserve"> / </w:t>
      </w:r>
      <w:hyperlink w:anchor="Definitions" w:tooltip="Definiciones" w:history="1">
        <w:r w:rsidR="002C72FE" w:rsidRPr="006D3E36">
          <w:rPr>
            <w:rStyle w:val="Hyperlink"/>
            <w:sz w:val="16"/>
            <w:szCs w:val="16"/>
            <w:lang w:val="es-ES_tradnl"/>
          </w:rPr>
          <w:t>Definiciones</w:t>
        </w:r>
      </w:hyperlink>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131" w:name="_Toc102039733"/>
      <w:r w:rsidRPr="006D3E36">
        <w:rPr>
          <w:lang w:val="es-ES_tradnl"/>
        </w:rPr>
        <w:t>Bing Maps Enterprise Platform</w:t>
      </w:r>
      <w:bookmarkEnd w:id="131"/>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2C41F8" w:rsidP="006E7946">
      <w:pPr>
        <w:jc w:val="both"/>
        <w:rPr>
          <w:sz w:val="18"/>
          <w:szCs w:val="18"/>
          <w:lang w:val="es-ES_tradnl"/>
          <w:oMath/>
        </w:rPr>
      </w:pPr>
      <m:oMathPara>
        <m:oMathParaPr>
          <m:jc m:val="center"/>
        </m:oMathParaPr>
        <m:oMath>
          <m:f>
            <m:fPr>
              <m:ctrlPr>
                <w:ins w:id="132"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133"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833F3">
      <w:pPr>
        <w:pStyle w:val="ProductList-Offering2Heading"/>
        <w:keepNext/>
        <w:rPr>
          <w:lang w:val="es-ES_tradnl"/>
        </w:rPr>
      </w:pPr>
      <w:bookmarkStart w:id="134" w:name="_Toc102039734"/>
      <w:r w:rsidRPr="006D3E36">
        <w:rPr>
          <w:lang w:val="es-ES_tradnl"/>
        </w:rPr>
        <w:t>Bing Maps Mobile Asset Management</w:t>
      </w:r>
      <w:bookmarkEnd w:id="133"/>
      <w:bookmarkEnd w:id="134"/>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2C41F8" w:rsidP="006E7946">
      <w:pPr>
        <w:jc w:val="both"/>
        <w:rPr>
          <w:sz w:val="18"/>
          <w:szCs w:val="18"/>
          <w:lang w:val="es-ES_tradnl"/>
          <w:oMath/>
        </w:rPr>
      </w:pPr>
      <m:oMathPara>
        <m:oMathParaPr>
          <m:jc m:val="center"/>
        </m:oMathParaPr>
        <m:oMath>
          <m:f>
            <m:fPr>
              <m:ctrlPr>
                <w:ins w:id="135"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136" w:name="CloudAppSecurity"/>
    <w:bookmarkStart w:id="137" w:name="_Toc461003310"/>
    <w:bookmarkStart w:id="138" w:name="_Toc463347210"/>
    <w:bookmarkStart w:id="139" w:name="Intune"/>
    <w:bookmarkStart w:id="140" w:name="_Toc461003318"/>
    <w:bookmarkStart w:id="141" w:name="_Toc457812889"/>
    <w:bookmarkStart w:id="142"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143" w:name="_Toc102039735"/>
      <w:r w:rsidRPr="00CF3EA0">
        <w:rPr>
          <w:lang w:val="es-ES_tradnl"/>
        </w:rPr>
        <w:t>Aplicación Microsoft Cloud Security</w:t>
      </w:r>
      <w:bookmarkEnd w:id="136"/>
      <w:bookmarkEnd w:id="137"/>
      <w:bookmarkEnd w:id="143"/>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2C41F8" w:rsidP="006E7946">
      <w:pPr>
        <w:pStyle w:val="ProductList-Body"/>
        <w:spacing w:after="120"/>
      </w:pPr>
      <m:oMathPara>
        <m:oMath>
          <m:f>
            <m:fPr>
              <m:ctrlPr>
                <w:ins w:id="144" w:author="Author">
                  <w:rPr>
                    <w:rFonts w:ascii="Cambria Math" w:hAnsi="Cambria Math" w:cs="Calibri"/>
                    <w:i/>
                    <w:szCs w:val="18"/>
                  </w:rPr>
                </w:ins>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145" w:name="_Toc102039736"/>
      <w:r w:rsidRPr="00CF3EA0">
        <w:rPr>
          <w:lang w:val="es-ES_tradnl"/>
        </w:rPr>
        <w:t xml:space="preserve">Microsoft </w:t>
      </w:r>
      <w:bookmarkEnd w:id="138"/>
      <w:r w:rsidR="006E7946">
        <w:t>Power Automate</w:t>
      </w:r>
      <w:bookmarkEnd w:id="145"/>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8833F3">
      <w:pPr>
        <w:pStyle w:val="ProductList-Body"/>
        <w:keepNext/>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8833F3">
      <w:pPr>
        <w:pStyle w:val="ProductList-Body"/>
        <w:keepNext/>
        <w:rPr>
          <w:lang w:val="es-ES_tradnl"/>
        </w:rPr>
      </w:pPr>
    </w:p>
    <w:p w14:paraId="18407CB1" w14:textId="77777777" w:rsidR="00176DB4" w:rsidRPr="00332601" w:rsidRDefault="002C41F8" w:rsidP="006E7946">
      <w:pPr>
        <w:jc w:val="both"/>
        <w:rPr>
          <w:sz w:val="18"/>
          <w:szCs w:val="18"/>
        </w:rPr>
      </w:pPr>
      <m:oMathPara>
        <m:oMathParaPr>
          <m:jc m:val="center"/>
        </m:oMathParaPr>
        <m:oMath>
          <m:f>
            <m:fPr>
              <m:ctrlPr>
                <w:ins w:id="146" w:author="Author">
                  <w:rPr>
                    <w:rFonts w:ascii="Cambria Math" w:hAnsi="Cambria Math" w:cs="Calibri"/>
                    <w:i/>
                    <w:sz w:val="18"/>
                    <w:szCs w:val="18"/>
                  </w:rPr>
                </w:ins>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Power Automate</w:t>
      </w:r>
      <w:r w:rsidRPr="00CF3EA0">
        <w:rPr>
          <w:lang w:val="es-ES_tradnl"/>
        </w:rPr>
        <w:t>.</w:t>
      </w:r>
    </w:p>
    <w:p w14:paraId="3E99D822"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147" w:name="_Toc102039737"/>
      <w:r w:rsidRPr="00CF3EA0">
        <w:rPr>
          <w:lang w:val="es-ES_tradnl"/>
        </w:rPr>
        <w:t>Microsoft Intune</w:t>
      </w:r>
      <w:bookmarkEnd w:id="139"/>
      <w:bookmarkEnd w:id="140"/>
      <w:bookmarkEnd w:id="147"/>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8833F3">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2C41F8" w:rsidP="006E7946">
      <w:pPr>
        <w:pStyle w:val="ProductList-Body"/>
        <w:spacing w:after="160" w:line="259" w:lineRule="auto"/>
      </w:pPr>
      <m:oMathPara>
        <m:oMath>
          <m:f>
            <m:fPr>
              <m:ctrlPr>
                <w:ins w:id="148" w:author="Author">
                  <w:rPr>
                    <w:rFonts w:ascii="Cambria Math" w:hAnsi="Cambria Math" w:cs="Calibri"/>
                    <w:i/>
                    <w:szCs w:val="18"/>
                  </w:rPr>
                </w:ins>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149"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6E7946">
      <w:pPr>
        <w:pStyle w:val="ProductList-Offering2Heading"/>
        <w:outlineLvl w:val="2"/>
        <w:rPr>
          <w:lang w:val="es-ES_tradnl"/>
        </w:rPr>
      </w:pPr>
      <w:bookmarkStart w:id="150" w:name="_Toc102039738"/>
      <w:r w:rsidRPr="00CF3EA0">
        <w:rPr>
          <w:lang w:val="es-ES_tradnl"/>
        </w:rPr>
        <w:t>Microsoft</w:t>
      </w:r>
      <w:r>
        <w:rPr>
          <w:lang w:val="es-ES_tradnl"/>
        </w:rPr>
        <w:t xml:space="preserve"> Kaizala Pro</w:t>
      </w:r>
      <w:bookmarkEnd w:id="150"/>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9773A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2C41F8" w:rsidP="006E7946">
      <w:pPr>
        <w:jc w:val="both"/>
        <w:rPr>
          <w:sz w:val="18"/>
          <w:szCs w:val="18"/>
        </w:rPr>
      </w:pPr>
      <m:oMathPara>
        <m:oMathParaPr>
          <m:jc m:val="center"/>
        </m:oMathParaPr>
        <m:oMath>
          <m:f>
            <m:fPr>
              <m:ctrlPr>
                <w:ins w:id="151" w:author="Author">
                  <w:rPr>
                    <w:rFonts w:ascii="Cambria Math" w:hAnsi="Cambria Math" w:cs="Calibri"/>
                    <w:i/>
                    <w:sz w:val="18"/>
                    <w:szCs w:val="18"/>
                  </w:rPr>
                </w:ins>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CF3EA0" w:rsidRDefault="00176DB4" w:rsidP="006E7946">
      <w:pPr>
        <w:pStyle w:val="ProductList-Offering2Heading"/>
        <w:tabs>
          <w:tab w:val="clear" w:pos="360"/>
          <w:tab w:val="clear" w:pos="720"/>
          <w:tab w:val="clear" w:pos="1080"/>
        </w:tabs>
        <w:outlineLvl w:val="2"/>
        <w:rPr>
          <w:lang w:val="es-ES_tradnl"/>
        </w:rPr>
      </w:pPr>
      <w:bookmarkStart w:id="152" w:name="_Toc102039739"/>
      <w:r w:rsidRPr="00CF3EA0">
        <w:rPr>
          <w:lang w:val="es-ES_tradnl"/>
        </w:rPr>
        <w:t>Microsoft Power</w:t>
      </w:r>
      <w:r w:rsidR="00F21557">
        <w:rPr>
          <w:lang w:val="es-ES_tradnl"/>
        </w:rPr>
        <w:t xml:space="preserve"> </w:t>
      </w:r>
      <w:r w:rsidRPr="00CF3EA0">
        <w:rPr>
          <w:lang w:val="es-ES_tradnl"/>
        </w:rPr>
        <w:t>Apps</w:t>
      </w:r>
      <w:bookmarkEnd w:id="149"/>
      <w:bookmarkEnd w:id="152"/>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w:t>
      </w:r>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2C41F8" w:rsidP="006E7946">
      <w:pPr>
        <w:jc w:val="both"/>
        <w:rPr>
          <w:sz w:val="18"/>
          <w:szCs w:val="18"/>
        </w:rPr>
      </w:pPr>
      <m:oMathPara>
        <m:oMathParaPr>
          <m:jc m:val="center"/>
        </m:oMathParaPr>
        <m:oMath>
          <m:f>
            <m:fPr>
              <m:ctrlPr>
                <w:ins w:id="153" w:author="Author">
                  <w:rPr>
                    <w:rFonts w:ascii="Cambria Math" w:hAnsi="Cambria Math" w:cs="Calibri"/>
                    <w:i/>
                    <w:sz w:val="18"/>
                    <w:szCs w:val="18"/>
                  </w:rPr>
                </w:ins>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w:t>
      </w:r>
      <w:r w:rsidR="00F21557">
        <w:rPr>
          <w:lang w:val="es-ES_tradnl"/>
        </w:rPr>
        <w:t xml:space="preserve"> </w:t>
      </w:r>
      <w:r w:rsidRPr="00CF3EA0">
        <w:rPr>
          <w:lang w:val="es-ES_tradnl"/>
        </w:rPr>
        <w:t>Apps.</w:t>
      </w:r>
    </w:p>
    <w:p w14:paraId="5E6FA158"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BA704B">
      <w:pPr>
        <w:pBdr>
          <w:bottom w:val="single" w:sz="4" w:space="1" w:color="595959"/>
        </w:pBdr>
        <w:tabs>
          <w:tab w:val="left" w:pos="360"/>
          <w:tab w:val="left" w:pos="720"/>
          <w:tab w:val="left" w:pos="1080"/>
        </w:tabs>
        <w:spacing w:before="60" w:after="0" w:line="240" w:lineRule="auto"/>
        <w:ind w:firstLine="187"/>
        <w:outlineLvl w:val="2"/>
      </w:pPr>
      <w:bookmarkStart w:id="154" w:name="_Toc34826924"/>
      <w:r>
        <w:rPr>
          <w:rFonts w:ascii="Calibri Light" w:eastAsia="Calibri" w:hAnsi="Calibri Light" w:cs="Arial"/>
          <w:b/>
          <w:color w:val="0072C6"/>
          <w:sz w:val="28"/>
        </w:rPr>
        <w:t>Agentes Virtuales de Microsoft Power</w:t>
      </w:r>
      <w:bookmarkEnd w:id="154"/>
    </w:p>
    <w:p w14:paraId="6144D9FC"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Definiciones Adicionales: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“Total de Solicitudes de Mensajes”</w:t>
      </w:r>
      <w:r>
        <w:rPr>
          <w:rFonts w:ascii="Times New Roman" w:hAnsi="Times New Roman" w:cs="Times New Roman"/>
          <w:b/>
          <w:bCs/>
          <w:color w:val="201F1E"/>
          <w:sz w:val="24"/>
          <w:szCs w:val="24"/>
        </w:rPr>
        <w:t> </w:t>
      </w:r>
      <w:r>
        <w:rPr>
          <w:rFonts w:ascii="Calibri" w:eastAsia="Calibri" w:hAnsi="Calibri" w:cs="Arial"/>
          <w:sz w:val="18"/>
        </w:rPr>
        <w:t>corresponde al número total de solicitudes que un usuario final realiza a los Agentes Virtuales de Power durante un mes de facturación.</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“Solicitudes de Mensajes Erróneas”</w:t>
      </w:r>
      <w:r>
        <w:rPr>
          <w:rFonts w:ascii="Calibri" w:eastAsia="Calibri" w:hAnsi="Calibri" w:cs="Arial"/>
          <w:sz w:val="18"/>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Porcentaje de Tiempo de Actividad Mensual</w:t>
      </w:r>
      <w:r>
        <w:rPr>
          <w:rFonts w:ascii="Calibri" w:eastAsia="Calibri" w:hAnsi="Calibri" w:cs="Arial"/>
          <w:sz w:val="18"/>
        </w:rPr>
        <w:t>: el Porcentaje de Tiempo de Actividad Mensual se calcula con la siguiente fórmula:</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2C41F8" w:rsidP="00BA704B">
      <w:pPr>
        <w:spacing w:after="0" w:line="240" w:lineRule="auto"/>
        <w:jc w:val="both"/>
      </w:pPr>
      <m:oMathPara>
        <m:oMathParaPr>
          <m:jc m:val="center"/>
        </m:oMathParaPr>
        <m:oMath>
          <m:f>
            <m:fPr>
              <m:ctrlPr>
                <w:ins w:id="155" w:author="Author">
                  <w:rPr>
                    <w:rFonts w:ascii="Cambria Math" w:eastAsia="Calibri" w:hAnsi="Cambria Math" w:cs="Calibri"/>
                    <w:i/>
                    <w:sz w:val="18"/>
                    <w:szCs w:val="18"/>
                  </w:rPr>
                </w:ins>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Crédito de servicio</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r>
              <w:rPr>
                <w:color w:val="FFFFFF" w:themeColor="background1"/>
              </w:rPr>
              <w:t>Crédito de Servicio</w:t>
            </w:r>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77777777" w:rsidR="00BA704B" w:rsidRPr="00514C8C" w:rsidRDefault="002C41F8" w:rsidP="00BA704B">
      <w:pPr>
        <w:shd w:val="clear" w:color="auto" w:fill="808080"/>
        <w:spacing w:before="120" w:after="240" w:line="240" w:lineRule="auto"/>
        <w:jc w:val="right"/>
      </w:pPr>
      <w:hyperlink w:anchor="_top" w:tooltip="Tabla de Contenido" w:history="1">
        <w:r w:rsidR="00BA704B">
          <w:rPr>
            <w:rFonts w:ascii="Calibri" w:eastAsia="Calibri" w:hAnsi="Calibri" w:cs="Arial"/>
            <w:color w:val="0563C1"/>
            <w:sz w:val="16"/>
            <w:szCs w:val="16"/>
            <w:u w:val="single"/>
          </w:rPr>
          <w:t>Tabla de Contenido</w:t>
        </w:r>
      </w:hyperlink>
      <w:r w:rsidR="00BA704B">
        <w:rPr>
          <w:rFonts w:ascii="Calibri" w:eastAsia="Calibri" w:hAnsi="Calibri" w:cs="Arial"/>
          <w:sz w:val="16"/>
          <w:szCs w:val="16"/>
        </w:rPr>
        <w:t xml:space="preserve"> / </w:t>
      </w:r>
      <w:hyperlink w:anchor="_top" w:tooltip="Definiciones" w:history="1">
        <w:r w:rsidR="00BA704B">
          <w:rPr>
            <w:rFonts w:ascii="Calibri" w:eastAsia="Calibri" w:hAnsi="Calibri" w:cs="Arial"/>
            <w:color w:val="0563C1"/>
            <w:sz w:val="16"/>
            <w:szCs w:val="16"/>
            <w:u w:val="single"/>
          </w:rPr>
          <w:t>Definiciones</w:t>
        </w:r>
      </w:hyperlink>
    </w:p>
    <w:p w14:paraId="7090CD5A" w14:textId="15438ED4" w:rsidR="00495B7E" w:rsidRPr="00CF3EA0" w:rsidRDefault="00495B7E" w:rsidP="006E7946">
      <w:pPr>
        <w:pStyle w:val="ProductList-Offering2Heading"/>
        <w:tabs>
          <w:tab w:val="clear" w:pos="360"/>
          <w:tab w:val="clear" w:pos="720"/>
          <w:tab w:val="clear" w:pos="1080"/>
        </w:tabs>
        <w:outlineLvl w:val="2"/>
        <w:rPr>
          <w:lang w:val="es-ES_tradnl"/>
        </w:rPr>
      </w:pPr>
      <w:bookmarkStart w:id="156" w:name="_Toc102039740"/>
      <w:r w:rsidRPr="00CF3EA0">
        <w:rPr>
          <w:lang w:val="es-ES_tradnl"/>
        </w:rPr>
        <w:t>Minecraft: Education Edition</w:t>
      </w:r>
      <w:bookmarkEnd w:id="141"/>
      <w:bookmarkEnd w:id="156"/>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2C41F8" w:rsidP="006E7946">
      <w:pPr>
        <w:jc w:val="both"/>
        <w:rPr>
          <w:sz w:val="18"/>
          <w:szCs w:val="18"/>
        </w:rPr>
      </w:pPr>
      <m:oMathPara>
        <m:oMathParaPr>
          <m:jc m:val="center"/>
        </m:oMathParaPr>
        <m:oMath>
          <m:f>
            <m:fPr>
              <m:ctrlPr>
                <w:ins w:id="157" w:author="Author">
                  <w:rPr>
                    <w:rFonts w:ascii="Cambria Math" w:hAnsi="Cambria Math" w:cs="Calibri"/>
                    <w:i/>
                    <w:sz w:val="18"/>
                    <w:szCs w:val="18"/>
                  </w:rPr>
                </w:ins>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158" w:name="_Toc102039741"/>
      <w:r>
        <w:t>Power BI Embedded</w:t>
      </w:r>
      <w:bookmarkEnd w:id="142"/>
      <w:bookmarkEnd w:id="158"/>
    </w:p>
    <w:p w14:paraId="5ECF7A01" w14:textId="77777777" w:rsidR="00225CBF" w:rsidRPr="00EF7CF9" w:rsidRDefault="00225CBF" w:rsidP="00225CBF">
      <w:pPr>
        <w:shd w:val="clear" w:color="auto" w:fill="FFFFFF"/>
        <w:spacing w:before="150" w:after="0" w:line="240" w:lineRule="auto"/>
        <w:rPr>
          <w:sz w:val="18"/>
          <w:szCs w:val="18"/>
        </w:rPr>
      </w:pPr>
      <w:r>
        <w:rPr>
          <w:b/>
          <w:color w:val="00188F"/>
          <w:sz w:val="18"/>
        </w:rPr>
        <w:t>Minutos de Implementación</w:t>
      </w:r>
      <w:r w:rsidRPr="009F4A76">
        <w:rPr>
          <w:b/>
          <w:bCs/>
          <w:sz w:val="18"/>
        </w:rPr>
        <w:t>:</w:t>
      </w:r>
      <w:r>
        <w:rPr>
          <w:sz w:val="18"/>
          <w:szCs w:val="18"/>
        </w:rPr>
        <w:t xml:space="preserve"> número total de minutos para los que se ha activado una determinada capacidad insertada durante un mes de facturación.</w:t>
      </w:r>
    </w:p>
    <w:p w14:paraId="588862C3" w14:textId="77777777" w:rsidR="00225CBF" w:rsidRPr="00EF7CF9" w:rsidRDefault="00225CBF" w:rsidP="00225CBF">
      <w:pPr>
        <w:shd w:val="clear" w:color="auto" w:fill="FFFFFF"/>
        <w:spacing w:after="0" w:line="240" w:lineRule="auto"/>
        <w:rPr>
          <w:sz w:val="18"/>
          <w:szCs w:val="18"/>
        </w:rPr>
      </w:pPr>
    </w:p>
    <w:p w14:paraId="0341A9FC" w14:textId="77777777" w:rsidR="00225CBF" w:rsidRPr="00EF7CF9" w:rsidRDefault="00225CBF" w:rsidP="00225CBF">
      <w:pPr>
        <w:pStyle w:val="ProductList-Body"/>
        <w:rPr>
          <w:szCs w:val="18"/>
        </w:rPr>
      </w:pPr>
      <w:r>
        <w:rPr>
          <w:b/>
          <w:color w:val="00188F"/>
        </w:rPr>
        <w:t>Máximo de Minutos Disponibles</w:t>
      </w:r>
      <w:r w:rsidRPr="009F4A76">
        <w:rPr>
          <w:b/>
          <w:bCs/>
        </w:rPr>
        <w:t>:</w:t>
      </w:r>
      <w:r>
        <w:t xml:space="preserve"> </w:t>
      </w:r>
      <w:r>
        <w:rPr>
          <w:szCs w:val="18"/>
        </w:rPr>
        <w:t>suma de todos los Minutos de Implementación de una determinada capacidad insertada aprovisionada por un cliente en una determinada suscripción a Microsoft Azure durante un mes de facturación.</w:t>
      </w:r>
    </w:p>
    <w:p w14:paraId="0922E58B" w14:textId="77777777" w:rsidR="00225CBF" w:rsidRPr="00EF7CF9" w:rsidRDefault="00225CBF" w:rsidP="00225CBF">
      <w:pPr>
        <w:pStyle w:val="ProductList-Body"/>
      </w:pPr>
    </w:p>
    <w:p w14:paraId="1ACCB36F" w14:textId="77777777" w:rsidR="00225CBF" w:rsidRPr="00EF7CF9" w:rsidRDefault="00225CBF" w:rsidP="00225CBF">
      <w:pPr>
        <w:pStyle w:val="ProductList-Body"/>
        <w:rPr>
          <w:lang w:val="en"/>
        </w:rPr>
      </w:pPr>
      <w:r>
        <w:rPr>
          <w:b/>
          <w:color w:val="00188F"/>
        </w:rPr>
        <w:t>Minutos de Tiempo de Inactividad</w:t>
      </w:r>
      <w:r w:rsidRPr="009F4A76">
        <w:rPr>
          <w:b/>
          <w:bCs/>
        </w:rPr>
        <w:t>:</w:t>
      </w:r>
      <w:r>
        <w:t xml:space="preserve"> </w:t>
      </w:r>
      <w:r>
        <w:rPr>
          <w:szCs w:val="18"/>
        </w:rPr>
        <w:t>total de Minutos de Implementación acumulados durante los cuales una capacidad insertada no se puede utilizar en todas las características de Power BI aplicables que se enumeran a continuación:</w:t>
      </w:r>
    </w:p>
    <w:p w14:paraId="3A0C5AB1" w14:textId="77777777" w:rsidR="00225CBF" w:rsidRPr="00562EF3" w:rsidRDefault="00225CBF" w:rsidP="00225CBF">
      <w:pPr>
        <w:pStyle w:val="ProductList-Body"/>
        <w:ind w:left="187"/>
        <w:rPr>
          <w:szCs w:val="18"/>
        </w:rPr>
      </w:pPr>
      <w:r>
        <w:rPr>
          <w:b/>
          <w:color w:val="00188F"/>
          <w:szCs w:val="18"/>
        </w:rPr>
        <w:t>Ver:</w:t>
      </w:r>
      <w:r>
        <w:rPr>
          <w:szCs w:val="18"/>
        </w:rPr>
        <w:t xml:space="preserve"> permite ver los paneles, los informes y las aplicaciones de Power BI en el servicio.</w:t>
      </w:r>
    </w:p>
    <w:p w14:paraId="07001DCC" w14:textId="77777777" w:rsidR="00225CBF" w:rsidRPr="00562EF3" w:rsidRDefault="00225CBF" w:rsidP="00225CBF">
      <w:pPr>
        <w:pStyle w:val="ProductList-Body"/>
        <w:ind w:left="187"/>
        <w:rPr>
          <w:szCs w:val="18"/>
        </w:rPr>
      </w:pPr>
      <w:r>
        <w:rPr>
          <w:b/>
          <w:color w:val="00188F"/>
          <w:szCs w:val="18"/>
        </w:rPr>
        <w:t>Actualización del Conjunto de Datos:</w:t>
      </w:r>
      <w:r>
        <w:rPr>
          <w:szCs w:val="18"/>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2A83BCAE" w14:textId="77777777" w:rsidR="00225CBF" w:rsidRPr="00F86AAF" w:rsidRDefault="00225CBF" w:rsidP="00225CBF">
      <w:pPr>
        <w:spacing w:after="0" w:line="240" w:lineRule="auto"/>
        <w:ind w:left="187"/>
        <w:rPr>
          <w:rFonts w:ascii="Times New Roman" w:hAnsi="Times New Roman" w:cs="Times New Roman"/>
          <w:sz w:val="18"/>
          <w:szCs w:val="18"/>
        </w:rPr>
      </w:pPr>
      <w:r>
        <w:rPr>
          <w:b/>
          <w:color w:val="00188F"/>
          <w:sz w:val="18"/>
          <w:szCs w:val="18"/>
        </w:rPr>
        <w:t>Acceso al portal de Power BI:</w:t>
      </w:r>
      <w:r>
        <w:rPr>
          <w:sz w:val="18"/>
          <w:szCs w:val="18"/>
        </w:rPr>
        <w:t xml:space="preserve"> permite acceder y utilizar el portal de Power BI dentro de los plazos previstos, teniendo en cuenta las condiciones y las limitaciones de la red, ya sean internas del entorno del cliente o externas a Microsoft.</w:t>
      </w:r>
      <w:r>
        <w:rPr>
          <w:rFonts w:ascii="Times New Roman" w:hAnsi="Times New Roman" w:cs="Times New Roman"/>
          <w:sz w:val="18"/>
          <w:szCs w:val="18"/>
        </w:rPr>
        <w:t xml:space="preserve"> </w:t>
      </w:r>
    </w:p>
    <w:p w14:paraId="1AEA2113" w14:textId="77777777" w:rsidR="00225CBF" w:rsidRPr="00EF7CF9" w:rsidRDefault="00225CBF" w:rsidP="00225CBF">
      <w:pPr>
        <w:pStyle w:val="ProductList-Body"/>
      </w:pPr>
    </w:p>
    <w:p w14:paraId="2303A2C8" w14:textId="77777777" w:rsidR="00225CBF" w:rsidRPr="00EF7CF9" w:rsidRDefault="00225CBF" w:rsidP="00225CBF">
      <w:pPr>
        <w:pStyle w:val="ProductList-Body"/>
      </w:pPr>
      <w:r>
        <w:rPr>
          <w:b/>
          <w:color w:val="00188F"/>
        </w:rPr>
        <w:t>Porcentaje de Tiempo de Actividad Mensual</w:t>
      </w:r>
      <w:r w:rsidRPr="009F4A76">
        <w:rPr>
          <w:b/>
          <w:bCs/>
        </w:rPr>
        <w:t>:</w:t>
      </w:r>
      <w:r>
        <w:t xml:space="preserve"> el Porcentaje de Tiempo de Actividad Mensual se calcula con la siguiente fórmula:</w:t>
      </w:r>
    </w:p>
    <w:p w14:paraId="5D889411" w14:textId="77777777" w:rsidR="00225CBF" w:rsidRPr="00EF7CF9" w:rsidRDefault="00225CBF" w:rsidP="00225CBF">
      <w:pPr>
        <w:pStyle w:val="ProductList-Body"/>
      </w:pPr>
    </w:p>
    <w:p w14:paraId="5BA53FF8" w14:textId="77777777" w:rsidR="00225CBF" w:rsidRPr="00EF7CF9" w:rsidRDefault="002C41F8" w:rsidP="00225CBF">
      <w:pPr>
        <w:jc w:val="both"/>
        <w:rPr>
          <w:sz w:val="18"/>
          <w:szCs w:val="18"/>
        </w:rPr>
      </w:pPr>
      <m:oMathPara>
        <m:oMathParaPr>
          <m:jc m:val="center"/>
        </m:oMathParaPr>
        <m:oMath>
          <m:f>
            <m:fPr>
              <m:ctrlPr>
                <w:ins w:id="159" w:author="Author">
                  <w:rPr>
                    <w:rFonts w:ascii="Cambria Math" w:hAnsi="Cambria Math" w:cs="Calibri"/>
                    <w:i/>
                    <w:sz w:val="18"/>
                    <w:szCs w:val="18"/>
                  </w:rPr>
                </w:ins>
              </m:ctrlPr>
            </m:fPr>
            <m:num>
              <m:r>
                <w:rPr>
                  <w:rFonts w:ascii="Cambria Math" w:hAnsi="Cambria Math" w:cs="Calibri"/>
                  <w:sz w:val="18"/>
                  <w:szCs w:val="18"/>
                </w:rPr>
                <m:t xml:space="preserve">Máximo de Minutos Disponibles – Minutos de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6D93E73B" w14:textId="77777777" w:rsidR="00225CBF" w:rsidRPr="00EF7CF9" w:rsidRDefault="00225CBF" w:rsidP="00225CBF">
      <w:pPr>
        <w:pStyle w:val="ProductList-Body"/>
      </w:pPr>
    </w:p>
    <w:p w14:paraId="2272E3C5"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160"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161" w:name="_Toc102039742"/>
      <w:r>
        <w:t>Power BI Premium</w:t>
      </w:r>
      <w:bookmarkEnd w:id="160"/>
      <w:bookmarkEnd w:id="161"/>
    </w:p>
    <w:p w14:paraId="7DF5FF02" w14:textId="77777777" w:rsidR="00225CBF" w:rsidRPr="00EF7CF9" w:rsidRDefault="00225CBF" w:rsidP="00225CBF">
      <w:pPr>
        <w:pStyle w:val="ProductList-Offering2Heading"/>
        <w:tabs>
          <w:tab w:val="clear" w:pos="360"/>
          <w:tab w:val="clear" w:pos="720"/>
          <w:tab w:val="clear" w:pos="1080"/>
        </w:tabs>
        <w:outlineLvl w:val="2"/>
      </w:pPr>
      <w:bookmarkStart w:id="162" w:name="_Toc102039743"/>
      <w:r>
        <w:t>Power BI Premium</w:t>
      </w:r>
      <w:bookmarkEnd w:id="162"/>
    </w:p>
    <w:p w14:paraId="6144E7AF" w14:textId="77777777" w:rsidR="00225CBF" w:rsidRPr="00EF7CF9" w:rsidRDefault="00225CBF" w:rsidP="00225CBF">
      <w:pPr>
        <w:pStyle w:val="ProductList-Body"/>
      </w:pPr>
      <w:r>
        <w:rPr>
          <w:b/>
          <w:color w:val="00188F"/>
        </w:rPr>
        <w:t>Capacidad:</w:t>
      </w:r>
      <w:r>
        <w:t xml:space="preserve"> hace referencia a una capacidad designada aprovisionada por un administrador a través del portal de administración de capacidades de Power BI Premium. Una Capacidad es un agrupamiento de uno o más nodos.</w:t>
      </w:r>
    </w:p>
    <w:p w14:paraId="2B791D6F" w14:textId="77777777" w:rsidR="00225CBF" w:rsidRPr="00EF7CF9" w:rsidRDefault="00225CBF" w:rsidP="00225CBF">
      <w:pPr>
        <w:pStyle w:val="ProductList-Body"/>
      </w:pPr>
      <w:r>
        <w:rPr>
          <w:b/>
          <w:color w:val="00188F"/>
        </w:rPr>
        <w:t>Máximo de Minutos Disponibles:</w:t>
      </w:r>
      <w:r>
        <w:t xml:space="preserve"> suma de todos los minutos en los que se ha creado una instancia de una determinada Capacidad durante un mes de facturación para un inquilino específico.</w:t>
      </w:r>
    </w:p>
    <w:p w14:paraId="606B04A3" w14:textId="77777777" w:rsidR="00225CBF" w:rsidRPr="00EF7CF9" w:rsidRDefault="00225CBF" w:rsidP="00225CBF">
      <w:pPr>
        <w:pStyle w:val="ProductList-Body"/>
      </w:pPr>
    </w:p>
    <w:p w14:paraId="049DCED7" w14:textId="77777777" w:rsidR="00225CBF" w:rsidRPr="00EF7CF9" w:rsidRDefault="00225CBF" w:rsidP="00225CBF">
      <w:pPr>
        <w:pStyle w:val="ProductList-Body"/>
      </w:pPr>
      <w:r>
        <w:rPr>
          <w:b/>
          <w:color w:val="00188F"/>
        </w:rPr>
        <w:t>Minutos de Tiempo de Inactividad</w:t>
      </w:r>
      <w:r w:rsidRPr="007B5F8A">
        <w:rPr>
          <w:b/>
          <w:bCs/>
        </w:rPr>
        <w:t>:</w:t>
      </w:r>
      <w:r>
        <w:t xml:space="preserve"> </w:t>
      </w:r>
      <w:r>
        <w:rPr>
          <w:szCs w:val="18"/>
        </w:rPr>
        <w:t>total de minutos acumulados en un mes de facturación para una determinada Capacidad, después de su creación o antes de que se desaprovisione si la Capacidad no se puede utilizar en todas las características de Power BI aplicables que se enumeran a continuación:</w:t>
      </w:r>
    </w:p>
    <w:p w14:paraId="3514B79E" w14:textId="77777777" w:rsidR="00225CBF" w:rsidRDefault="00225CBF" w:rsidP="00225CBF">
      <w:pPr>
        <w:pStyle w:val="ProductList-Body"/>
        <w:ind w:left="187"/>
        <w:rPr>
          <w:szCs w:val="18"/>
        </w:rPr>
      </w:pPr>
      <w:r>
        <w:rPr>
          <w:b/>
          <w:color w:val="00188F"/>
        </w:rPr>
        <w:t>Ver:</w:t>
      </w:r>
      <w:r>
        <w:rPr>
          <w:szCs w:val="18"/>
        </w:rPr>
        <w:t xml:space="preserve"> permite ver los paneles, los informes y las aplicaciones de Power BI en el servicio.</w:t>
      </w:r>
    </w:p>
    <w:p w14:paraId="76D4F400" w14:textId="77777777" w:rsidR="00225CBF" w:rsidRDefault="00225CBF" w:rsidP="00225CBF">
      <w:pPr>
        <w:pStyle w:val="ProductList-Body"/>
        <w:ind w:left="187"/>
        <w:rPr>
          <w:szCs w:val="18"/>
        </w:rPr>
      </w:pPr>
      <w:r>
        <w:rPr>
          <w:b/>
          <w:color w:val="00188F"/>
        </w:rPr>
        <w:t>Actualización del Conjunto de Datos:</w:t>
      </w:r>
      <w:r>
        <w:rPr>
          <w:szCs w:val="18"/>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2A18867" w14:textId="77777777" w:rsidR="00225CBF" w:rsidRPr="00F86AAF" w:rsidRDefault="00225CBF" w:rsidP="00225CBF">
      <w:pPr>
        <w:pStyle w:val="ProductList-Body"/>
        <w:ind w:left="180"/>
        <w:rPr>
          <w:szCs w:val="18"/>
        </w:rPr>
      </w:pPr>
      <w:r>
        <w:rPr>
          <w:b/>
          <w:color w:val="00188F"/>
        </w:rPr>
        <w:t>Acceso al portal de Power BI:</w:t>
      </w:r>
      <w:r>
        <w:rPr>
          <w:szCs w:val="18"/>
        </w:rPr>
        <w:t xml:space="preserve"> permite acceder y utilizar el portal de Power BI dentro de los plazos previstos, teniendo en cuenta las condiciones y las limitaciones de la red, ya sean internas del entorno del cliente o externas a Microsoft.</w:t>
      </w:r>
    </w:p>
    <w:p w14:paraId="69FAC08A" w14:textId="77777777" w:rsidR="00225CBF" w:rsidRPr="00EF7CF9" w:rsidRDefault="00225CBF" w:rsidP="00225CBF">
      <w:pPr>
        <w:pStyle w:val="ProductList-Body"/>
      </w:pPr>
    </w:p>
    <w:p w14:paraId="53B96844" w14:textId="77777777" w:rsidR="00225CBF" w:rsidRDefault="00225CBF" w:rsidP="00225CBF">
      <w:pPr>
        <w:pStyle w:val="ProductList-Body"/>
      </w:pPr>
      <w:r>
        <w:rPr>
          <w:b/>
          <w:color w:val="00188F"/>
        </w:rPr>
        <w:t>Porcentaje de Tiempo de Actividad Mensual</w:t>
      </w:r>
      <w:r w:rsidRPr="007B5F8A">
        <w:rPr>
          <w:b/>
          <w:bCs/>
        </w:rPr>
        <w:t>:</w:t>
      </w:r>
      <w:r>
        <w:t xml:space="preserve"> el Porcentaje de Tiempo de Actividad Mensual se calcula con la siguiente fórmula:</w:t>
      </w:r>
    </w:p>
    <w:p w14:paraId="0AE1D565" w14:textId="77777777" w:rsidR="00225CBF" w:rsidRPr="00EF7CF9" w:rsidRDefault="00225CBF" w:rsidP="00225CBF">
      <w:pPr>
        <w:pStyle w:val="ProductList-Body"/>
      </w:pPr>
    </w:p>
    <w:p w14:paraId="14C42B42" w14:textId="77777777" w:rsidR="00225CBF" w:rsidRPr="009E2B16" w:rsidRDefault="002C41F8" w:rsidP="00225CBF">
      <w:pPr>
        <w:jc w:val="both"/>
        <w:rPr>
          <w:rFonts w:ascii="Cambria Math" w:hAnsi="Cambria Math" w:cs="Calibri"/>
          <w:i/>
          <w:sz w:val="18"/>
          <w:szCs w:val="18"/>
        </w:rPr>
      </w:pPr>
      <m:oMathPara>
        <m:oMathParaPr>
          <m:jc m:val="center"/>
        </m:oMathParaPr>
        <m:oMath>
          <m:f>
            <m:fPr>
              <m:ctrlPr>
                <w:ins w:id="163" w:author="Author">
                  <w:rPr>
                    <w:rFonts w:ascii="Cambria Math" w:hAnsi="Cambria Math" w:cs="Calibri"/>
                    <w:i/>
                    <w:sz w:val="18"/>
                    <w:szCs w:val="18"/>
                  </w:rPr>
                </w:ins>
              </m:ctrlPr>
            </m:fPr>
            <m:num>
              <m:r>
                <w:rPr>
                  <w:rFonts w:ascii="Cambria Math" w:hAnsi="Cambria Math" w:cs="Calibri"/>
                  <w:sz w:val="18"/>
                  <w:szCs w:val="18"/>
                </w:rPr>
                <m:t>Máximo de Minutos Disponibles – Minutos de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44BC32DB" w14:textId="77777777" w:rsidR="00225CBF" w:rsidRPr="00EF7CF9" w:rsidRDefault="00225CBF" w:rsidP="00225CBF">
      <w:pPr>
        <w:pStyle w:val="ProductList-Body"/>
      </w:pPr>
    </w:p>
    <w:p w14:paraId="74EB6C9C" w14:textId="77777777" w:rsidR="00C5214F" w:rsidRPr="00DE201A" w:rsidRDefault="00C5214F" w:rsidP="008D3A08">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164" w:name="_Toc102039744"/>
      <w:r w:rsidRPr="006D3E36">
        <w:rPr>
          <w:lang w:val="es-ES_tradnl"/>
        </w:rPr>
        <w:t xml:space="preserve">Power BI </w:t>
      </w:r>
      <w:r w:rsidR="0069322C" w:rsidRPr="006D3E36">
        <w:rPr>
          <w:lang w:val="es-ES_tradnl"/>
        </w:rPr>
        <w:t>Pro</w:t>
      </w:r>
      <w:bookmarkEnd w:id="164"/>
    </w:p>
    <w:p w14:paraId="6CBF3185" w14:textId="77777777" w:rsidR="00225CBF" w:rsidRDefault="00225CBF" w:rsidP="00225CBF">
      <w:pPr>
        <w:pStyle w:val="ProductList-Body"/>
        <w:rPr>
          <w:szCs w:val="18"/>
        </w:rPr>
      </w:pPr>
      <w:r>
        <w:rPr>
          <w:b/>
          <w:color w:val="00188F"/>
        </w:rPr>
        <w:t>Minutos de Tiempo de Inactividad</w:t>
      </w:r>
      <w:r w:rsidRPr="007B5F8A">
        <w:rPr>
          <w:b/>
          <w:bCs/>
        </w:rPr>
        <w:t>:</w:t>
      </w:r>
      <w:r>
        <w:t xml:space="preserve"> </w:t>
      </w:r>
      <w:r>
        <w:rPr>
          <w:szCs w:val="18"/>
        </w:rPr>
        <w:t>total de minutos acumulados en un mes de facturación durante el cual todas las características de Power BI que se enumeran a continuación no están disponibles:</w:t>
      </w:r>
    </w:p>
    <w:p w14:paraId="7DDBBE96" w14:textId="77777777" w:rsidR="00225CBF" w:rsidRDefault="00225CBF" w:rsidP="00225CBF">
      <w:pPr>
        <w:pStyle w:val="ProductList-Body"/>
        <w:ind w:left="187"/>
        <w:rPr>
          <w:szCs w:val="18"/>
        </w:rPr>
      </w:pPr>
      <w:r>
        <w:rPr>
          <w:b/>
          <w:color w:val="00188F"/>
        </w:rPr>
        <w:t>Ver:</w:t>
      </w:r>
      <w:r>
        <w:rPr>
          <w:szCs w:val="18"/>
        </w:rPr>
        <w:t xml:space="preserve"> permite ver los paneles, los informes y las aplicaciones de Power BI en el servicio.</w:t>
      </w:r>
    </w:p>
    <w:p w14:paraId="722B89AF" w14:textId="77777777" w:rsidR="00225CBF" w:rsidRDefault="00225CBF" w:rsidP="00225CBF">
      <w:pPr>
        <w:pStyle w:val="ProductList-Body"/>
        <w:ind w:left="187"/>
        <w:rPr>
          <w:szCs w:val="18"/>
        </w:rPr>
      </w:pPr>
      <w:r>
        <w:rPr>
          <w:b/>
          <w:color w:val="00188F"/>
        </w:rPr>
        <w:t>Actualización del Conjunto de Datos:</w:t>
      </w:r>
      <w:r>
        <w:rPr>
          <w:szCs w:val="18"/>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0B4DEEE5" w14:textId="77777777" w:rsidR="00225CBF" w:rsidRDefault="00225CBF" w:rsidP="00225CBF">
      <w:pPr>
        <w:pStyle w:val="ProductList-Body"/>
        <w:ind w:left="180"/>
        <w:rPr>
          <w:szCs w:val="18"/>
        </w:rPr>
      </w:pPr>
      <w:r>
        <w:rPr>
          <w:b/>
          <w:color w:val="00188F"/>
        </w:rPr>
        <w:t>Acceso al portal de Power BI:</w:t>
      </w:r>
      <w:r>
        <w:rPr>
          <w:szCs w:val="18"/>
        </w:rPr>
        <w:t xml:space="preserve"> permite acceder y utilizar el portal de Power BI dentro de los plazos previstos, teniendo en cuenta las condiciones y las limitaciones de la red, ya sean internas del entorno del cliente o externas a Microsoft.</w:t>
      </w:r>
    </w:p>
    <w:p w14:paraId="47D28575" w14:textId="77777777" w:rsidR="00225CBF" w:rsidRPr="00EF7CF9" w:rsidRDefault="00225CBF" w:rsidP="00225CBF">
      <w:pPr>
        <w:pStyle w:val="ProductList-Body"/>
      </w:pPr>
    </w:p>
    <w:p w14:paraId="7256B12B" w14:textId="77777777" w:rsidR="00225CBF" w:rsidRDefault="00225CBF" w:rsidP="00225CBF">
      <w:pPr>
        <w:pStyle w:val="ProductList-Body"/>
      </w:pPr>
      <w:r>
        <w:rPr>
          <w:b/>
          <w:color w:val="00188F"/>
        </w:rPr>
        <w:t>Porcentaje de Tiempo de Actividad Mensual</w:t>
      </w:r>
      <w:r w:rsidRPr="007B5F8A">
        <w:rPr>
          <w:b/>
          <w:bCs/>
        </w:rPr>
        <w:t>:</w:t>
      </w:r>
      <w:r>
        <w:t xml:space="preserve"> el Porcentaje de Tiempo de Actividad Mensual se calcula con la siguiente fórmula:</w:t>
      </w:r>
    </w:p>
    <w:p w14:paraId="02D7AC65" w14:textId="77777777" w:rsidR="00225CBF" w:rsidRDefault="00225CBF" w:rsidP="00225CBF">
      <w:pPr>
        <w:pStyle w:val="ProductList-Body"/>
      </w:pPr>
    </w:p>
    <w:p w14:paraId="26FD5637" w14:textId="77777777" w:rsidR="00225CBF" w:rsidRPr="009E2B16" w:rsidRDefault="002C41F8" w:rsidP="00225CBF">
      <w:pPr>
        <w:jc w:val="both"/>
        <w:rPr>
          <w:rFonts w:ascii="Cambria Math" w:hAnsi="Cambria Math" w:cs="Calibri"/>
          <w:i/>
          <w:sz w:val="18"/>
          <w:szCs w:val="18"/>
        </w:rPr>
      </w:pPr>
      <m:oMathPara>
        <m:oMathParaPr>
          <m:jc m:val="center"/>
        </m:oMathParaPr>
        <m:oMath>
          <m:f>
            <m:fPr>
              <m:ctrlPr>
                <w:ins w:id="165" w:author="Author">
                  <w:rPr>
                    <w:rFonts w:ascii="Cambria Math" w:hAnsi="Cambria Math" w:cs="Calibri"/>
                    <w:i/>
                    <w:sz w:val="18"/>
                    <w:szCs w:val="18"/>
                  </w:rPr>
                </w:ins>
              </m:ctrlPr>
            </m:fPr>
            <m:num>
              <m:r>
                <w:rPr>
                  <w:rFonts w:ascii="Cambria Math" w:hAnsi="Cambria Math" w:cs="Calibri"/>
                  <w:sz w:val="18"/>
                  <w:szCs w:val="18"/>
                </w:rPr>
                <m:t xml:space="preserve">Número total de minutos en un mes – Minutos de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5FE1464F" w14:textId="77777777" w:rsidR="00225CBF" w:rsidRPr="00EF7CF9" w:rsidRDefault="00225CBF" w:rsidP="00225CBF">
      <w:pPr>
        <w:pStyle w:val="ProductList-Body"/>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B37FD8">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2C41F8"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166" w:name="_Toc102039745"/>
      <w:r w:rsidRPr="006D3E36">
        <w:rPr>
          <w:lang w:val="es-ES_tradnl"/>
        </w:rPr>
        <w:t>API de Traductor</w:t>
      </w:r>
      <w:bookmarkEnd w:id="166"/>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2C41F8" w:rsidP="006E7946">
      <w:pPr>
        <w:jc w:val="both"/>
        <w:rPr>
          <w:sz w:val="18"/>
          <w:szCs w:val="18"/>
          <w:lang w:val="es-ES_tradnl"/>
          <w:oMath/>
        </w:rPr>
      </w:pPr>
      <m:oMathPara>
        <m:oMathParaPr>
          <m:jc m:val="center"/>
        </m:oMathParaPr>
        <m:oMath>
          <m:f>
            <m:fPr>
              <m:ctrlPr>
                <w:ins w:id="167" w:author="Author">
                  <w:rPr>
                    <w:rFonts w:ascii="Cambria Math" w:hAnsi="Cambria Math" w:cs="Calibri"/>
                    <w:i/>
                    <w:sz w:val="18"/>
                    <w:szCs w:val="18"/>
                    <w:lang w:val="es-ES_tradnl"/>
                  </w:rPr>
                </w:ins>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168" w:name="_Toc457821597"/>
    <w:bookmarkStart w:id="169" w:name="_Toc465333785"/>
    <w:bookmarkStart w:id="170"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B5D9747" w14:textId="77777777" w:rsidR="00B37FD8" w:rsidRPr="00EB2E79" w:rsidRDefault="00B37FD8" w:rsidP="00EB2E79">
      <w:pPr>
        <w:pStyle w:val="ProductList-Offering2Heading"/>
        <w:tabs>
          <w:tab w:val="clear" w:pos="360"/>
          <w:tab w:val="clear" w:pos="720"/>
          <w:tab w:val="clear" w:pos="1080"/>
        </w:tabs>
        <w:outlineLvl w:val="2"/>
        <w:rPr>
          <w:lang w:val="es-ES_tradnl"/>
        </w:rPr>
      </w:pPr>
      <w:bookmarkStart w:id="171" w:name="_Toc13833097"/>
      <w:bookmarkStart w:id="172" w:name="_Toc55920329"/>
      <w:bookmarkStart w:id="173" w:name="_Toc102039746"/>
      <w:bookmarkEnd w:id="168"/>
      <w:bookmarkEnd w:id="169"/>
      <w:bookmarkEnd w:id="170"/>
      <w:r w:rsidRPr="00EB2E79">
        <w:rPr>
          <w:lang w:val="es-ES_tradnl"/>
        </w:rPr>
        <w:t xml:space="preserve">Microsoft Defender </w:t>
      </w:r>
      <w:bookmarkEnd w:id="171"/>
      <w:r w:rsidRPr="00EB2E79">
        <w:rPr>
          <w:lang w:val="es-ES_tradnl"/>
        </w:rPr>
        <w:t>para punto de conexión</w:t>
      </w:r>
      <w:bookmarkEnd w:id="172"/>
      <w:bookmarkEnd w:id="173"/>
    </w:p>
    <w:p w14:paraId="008178DB"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020618FE" w14:textId="77777777" w:rsidR="00B37FD8" w:rsidRPr="00A95387" w:rsidRDefault="00B37FD8" w:rsidP="00B37FD8">
      <w:pPr>
        <w:tabs>
          <w:tab w:val="left" w:pos="360"/>
          <w:tab w:val="left" w:pos="720"/>
          <w:tab w:val="left" w:pos="1080"/>
        </w:tabs>
        <w:spacing w:after="4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Máximo de Minutos Disponibles</w:t>
      </w:r>
      <w:r w:rsidRPr="00A95387">
        <w:rPr>
          <w:rFonts w:ascii="Calibri" w:eastAsia="Calibri" w:hAnsi="Calibri" w:cs="Arial"/>
          <w:sz w:val="18"/>
          <w:lang w:val="es-ES"/>
        </w:rPr>
        <w:t>” es el total de minutos acumulados durante un mes de facturación para el portal de Microsoft Defender para punto de conexión. El Máximo de Minutos Disponibles se mide desde el momento en que se crea el Inquilino resultante de la finalización correcta del proceso de incorporación.</w:t>
      </w:r>
    </w:p>
    <w:p w14:paraId="3EF97AED"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Inquilino</w:t>
      </w:r>
      <w:r w:rsidRPr="00A95387">
        <w:rPr>
          <w:rFonts w:ascii="Calibri" w:eastAsia="Calibri" w:hAnsi="Calibri" w:cs="Arial"/>
          <w:sz w:val="18"/>
          <w:lang w:val="es-ES"/>
        </w:rPr>
        <w:t>” representa el entorno de nube específico del cliente de Microsoft Defender para punto de conexión.</w:t>
      </w:r>
    </w:p>
    <w:p w14:paraId="03EDB359" w14:textId="77777777" w:rsidR="00B37FD8" w:rsidRPr="00A95387" w:rsidRDefault="00B37FD8" w:rsidP="00B37FD8">
      <w:pPr>
        <w:tabs>
          <w:tab w:val="left" w:pos="360"/>
          <w:tab w:val="left" w:pos="720"/>
          <w:tab w:val="left" w:pos="1080"/>
        </w:tabs>
        <w:spacing w:after="0" w:line="240" w:lineRule="auto"/>
        <w:rPr>
          <w:lang w:val="es-ES"/>
        </w:rPr>
      </w:pPr>
    </w:p>
    <w:p w14:paraId="257CD2B7" w14:textId="51060F02" w:rsidR="00A025D3" w:rsidRPr="00F856D0" w:rsidRDefault="00B37FD8" w:rsidP="00B37FD8">
      <w:pPr>
        <w:pStyle w:val="ProductList-Body"/>
        <w:rPr>
          <w:lang w:val="es-ES"/>
        </w:rPr>
      </w:pPr>
      <w:r w:rsidRPr="00A95387">
        <w:rPr>
          <w:rFonts w:ascii="Calibri" w:eastAsia="Calibri" w:hAnsi="Calibri" w:cs="Arial"/>
          <w:b/>
          <w:color w:val="00188F"/>
          <w:lang w:val="es-ES"/>
        </w:rPr>
        <w:t>Tiempo de Inactividad</w:t>
      </w:r>
      <w:r w:rsidRPr="00A95387">
        <w:rPr>
          <w:rFonts w:ascii="Calibri" w:eastAsia="Calibri" w:hAnsi="Calibri" w:cs="Arial"/>
          <w:b/>
          <w:bCs/>
          <w:lang w:val="es-ES"/>
        </w:rPr>
        <w:t>:</w:t>
      </w:r>
      <w:r w:rsidRPr="00A95387">
        <w:rPr>
          <w:rFonts w:ascii="Calibri" w:eastAsia="Calibri" w:hAnsi="Calibri" w:cs="Arial"/>
          <w:lang w:val="es-ES"/>
        </w:rPr>
        <w:t xml:space="preserve"> </w:t>
      </w:r>
      <w:r w:rsidRPr="00A95387">
        <w:rPr>
          <w:rFonts w:ascii="Calibri" w:eastAsia="Calibri" w:hAnsi="Calibri" w:cs="Arial"/>
          <w:szCs w:val="18"/>
          <w:lang w:val="es-ES"/>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r w:rsidR="00A025D3"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2C41F8" w:rsidP="006E7946">
      <w:pPr>
        <w:jc w:val="both"/>
        <w:rPr>
          <w:sz w:val="18"/>
          <w:szCs w:val="18"/>
          <w:lang w:val="es-ES"/>
        </w:rPr>
      </w:pPr>
      <m:oMathPara>
        <m:oMathParaPr>
          <m:jc m:val="center"/>
        </m:oMathParaPr>
        <m:oMath>
          <m:f>
            <m:fPr>
              <m:ctrlPr>
                <w:ins w:id="174" w:author="Author">
                  <w:rPr>
                    <w:rFonts w:ascii="Cambria Math" w:hAnsi="Cambria Math" w:cs="Calibri"/>
                    <w:i/>
                    <w:sz w:val="18"/>
                    <w:szCs w:val="18"/>
                  </w:rPr>
                </w:ins>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2C41F8"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1194760" w14:textId="77777777" w:rsidR="00EB2E79" w:rsidRPr="00EF7CF9" w:rsidRDefault="00EB2E79" w:rsidP="00EB2E79">
      <w:pPr>
        <w:pStyle w:val="ProductList-Offering2Heading"/>
        <w:outlineLvl w:val="2"/>
      </w:pPr>
      <w:bookmarkStart w:id="175" w:name="_Toc64891130"/>
      <w:bookmarkStart w:id="176" w:name="_Toc102039747"/>
      <w:r>
        <w:t>Impresión Universal</w:t>
      </w:r>
      <w:bookmarkEnd w:id="175"/>
      <w:bookmarkEnd w:id="176"/>
    </w:p>
    <w:p w14:paraId="51D41F8A" w14:textId="77777777" w:rsidR="00EB2E79" w:rsidRPr="00D14610" w:rsidRDefault="00EB2E79" w:rsidP="00EB2E79">
      <w:pPr>
        <w:pStyle w:val="ProductList-Body"/>
        <w:rPr>
          <w:lang w:val="es-ES"/>
        </w:rPr>
      </w:pPr>
      <w:r w:rsidRPr="00D14610">
        <w:rPr>
          <w:b/>
          <w:color w:val="00188F"/>
          <w:lang w:val="es-ES"/>
        </w:rPr>
        <w:t>Tiempo de Inactividad</w:t>
      </w:r>
      <w:r w:rsidRPr="00D14610">
        <w:rPr>
          <w:b/>
          <w:bCs/>
          <w:lang w:val="es-ES"/>
        </w:rPr>
        <w:t>:</w:t>
      </w:r>
      <w:r w:rsidRPr="00D14610">
        <w:rPr>
          <w:lang w:val="es-ES"/>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51CAE007" w14:textId="77777777" w:rsidR="00EB2E79" w:rsidRPr="00D14610" w:rsidRDefault="00EB2E79" w:rsidP="00EB2E79">
      <w:pPr>
        <w:pStyle w:val="ProductList-Body"/>
        <w:rPr>
          <w:lang w:val="es-ES"/>
        </w:rPr>
      </w:pPr>
    </w:p>
    <w:p w14:paraId="6F013FC9" w14:textId="77777777" w:rsidR="00EB2E79" w:rsidRPr="00D14610" w:rsidRDefault="00EB2E79" w:rsidP="00EB2E79">
      <w:pPr>
        <w:pStyle w:val="ProductList-Body"/>
        <w:rPr>
          <w:lang w:val="es-ES"/>
        </w:rPr>
      </w:pPr>
      <w:r w:rsidRPr="00D14610">
        <w:rPr>
          <w:b/>
          <w:color w:val="00188F"/>
          <w:lang w:val="es-ES"/>
        </w:rPr>
        <w:t>Porcentaje de Tiempo de Actividad Mensual</w:t>
      </w:r>
      <w:r w:rsidRPr="00D14610">
        <w:rPr>
          <w:b/>
          <w:bCs/>
          <w:lang w:val="es-ES"/>
        </w:rPr>
        <w:t>:</w:t>
      </w:r>
      <w:r w:rsidRPr="00D14610">
        <w:rPr>
          <w:lang w:val="es-ES"/>
        </w:rPr>
        <w:t xml:space="preserve"> El Porcentaje de Tiempo de Actividad Mensual se calcula con la siguiente fórmula:</w:t>
      </w:r>
    </w:p>
    <w:p w14:paraId="1DF8FAA8" w14:textId="77777777" w:rsidR="00EB2E79" w:rsidRPr="00D14610" w:rsidRDefault="00EB2E79" w:rsidP="00EB2E79">
      <w:pPr>
        <w:pStyle w:val="ProductList-Body"/>
        <w:rPr>
          <w:lang w:val="es-ES"/>
        </w:rPr>
      </w:pPr>
    </w:p>
    <w:p w14:paraId="73B4C396" w14:textId="77777777" w:rsidR="00EB2E79" w:rsidRPr="00EF7CF9" w:rsidRDefault="002C41F8" w:rsidP="00EB2E79">
      <w:pPr>
        <w:jc w:val="both"/>
        <w:rPr>
          <w:sz w:val="18"/>
          <w:szCs w:val="18"/>
        </w:rPr>
      </w:pPr>
      <m:oMathPara>
        <m:oMathParaPr>
          <m:jc m:val="center"/>
        </m:oMathParaPr>
        <m:oMath>
          <m:f>
            <m:fPr>
              <m:ctrlPr>
                <w:ins w:id="177" w:author="Author">
                  <w:rPr>
                    <w:rFonts w:ascii="Cambria Math" w:hAnsi="Cambria Math" w:cs="Calibri"/>
                    <w:i/>
                    <w:sz w:val="18"/>
                    <w:szCs w:val="18"/>
                  </w:rPr>
                </w:ins>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78C05969" w14:textId="77777777" w:rsidR="00EB2E79" w:rsidRPr="00D14610" w:rsidRDefault="00EB2E79" w:rsidP="00EB2E79">
      <w:pPr>
        <w:pStyle w:val="ProductList-Body"/>
        <w:rPr>
          <w:szCs w:val="18"/>
          <w:lang w:val="es-ES"/>
        </w:rPr>
      </w:pPr>
      <w:r w:rsidRPr="00D14610">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632FE2B" w14:textId="77777777" w:rsidR="00EB2E79" w:rsidRPr="00D14610" w:rsidRDefault="00EB2E79" w:rsidP="00EB2E79">
      <w:pPr>
        <w:pStyle w:val="ProductList-Body"/>
        <w:rPr>
          <w:lang w:val="es-ES"/>
        </w:rPr>
      </w:pPr>
    </w:p>
    <w:p w14:paraId="6D4D762F" w14:textId="77777777" w:rsidR="00EB2E79" w:rsidRPr="00EF7CF9" w:rsidRDefault="00EB2E79" w:rsidP="00EB2E79">
      <w:pPr>
        <w:pStyle w:val="ProductList-Body"/>
      </w:pPr>
      <w:r>
        <w:rPr>
          <w:b/>
          <w:color w:val="00188F"/>
        </w:rPr>
        <w:t>Crédito de Servicio</w:t>
      </w:r>
      <w:r w:rsidRPr="00D1461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2E79" w:rsidRPr="00B44CF9" w14:paraId="4E1AF8D7" w14:textId="77777777" w:rsidTr="00417C02">
        <w:trPr>
          <w:tblHeader/>
        </w:trPr>
        <w:tc>
          <w:tcPr>
            <w:tcW w:w="5400" w:type="dxa"/>
            <w:shd w:val="clear" w:color="auto" w:fill="0072C6"/>
          </w:tcPr>
          <w:p w14:paraId="4FBBDC9D" w14:textId="77777777" w:rsidR="00EB2E79" w:rsidRPr="00D14610" w:rsidRDefault="00EB2E79" w:rsidP="00417C02">
            <w:pPr>
              <w:pStyle w:val="ProductList-OfferingBody"/>
              <w:jc w:val="center"/>
              <w:rPr>
                <w:color w:val="FFFFFF" w:themeColor="background1"/>
                <w:lang w:val="es-ES"/>
              </w:rPr>
            </w:pPr>
            <w:r w:rsidRPr="00D14610">
              <w:rPr>
                <w:color w:val="FFFFFF" w:themeColor="background1"/>
                <w:lang w:val="es-ES"/>
              </w:rPr>
              <w:t>Porcentaje de Tiempo de Actividad Mensual</w:t>
            </w:r>
          </w:p>
        </w:tc>
        <w:tc>
          <w:tcPr>
            <w:tcW w:w="5400" w:type="dxa"/>
            <w:shd w:val="clear" w:color="auto" w:fill="0072C6"/>
          </w:tcPr>
          <w:p w14:paraId="750B5078" w14:textId="77777777" w:rsidR="00EB2E79" w:rsidRPr="00EF7CF9" w:rsidRDefault="00EB2E79" w:rsidP="00417C02">
            <w:pPr>
              <w:pStyle w:val="ProductList-OfferingBody"/>
              <w:jc w:val="center"/>
              <w:rPr>
                <w:color w:val="FFFFFF" w:themeColor="background1"/>
              </w:rPr>
            </w:pPr>
            <w:r>
              <w:rPr>
                <w:color w:val="FFFFFF" w:themeColor="background1"/>
              </w:rPr>
              <w:t>Crédito de Servicio</w:t>
            </w:r>
          </w:p>
        </w:tc>
      </w:tr>
      <w:tr w:rsidR="00EB2E79" w:rsidRPr="00B44CF9" w14:paraId="61316737" w14:textId="77777777" w:rsidTr="00417C02">
        <w:tc>
          <w:tcPr>
            <w:tcW w:w="5400" w:type="dxa"/>
          </w:tcPr>
          <w:p w14:paraId="7BC923A6" w14:textId="77777777" w:rsidR="00EB2E79" w:rsidRPr="00EF7CF9" w:rsidRDefault="00EB2E79" w:rsidP="00417C02">
            <w:pPr>
              <w:pStyle w:val="ProductList-OfferingBody"/>
              <w:jc w:val="center"/>
            </w:pPr>
            <w:r>
              <w:t>&lt; 99,9 %</w:t>
            </w:r>
          </w:p>
        </w:tc>
        <w:tc>
          <w:tcPr>
            <w:tcW w:w="5400" w:type="dxa"/>
          </w:tcPr>
          <w:p w14:paraId="6E698572" w14:textId="77777777" w:rsidR="00EB2E79" w:rsidRPr="00EF7CF9" w:rsidRDefault="00EB2E79" w:rsidP="00417C02">
            <w:pPr>
              <w:pStyle w:val="ProductList-OfferingBody"/>
              <w:jc w:val="center"/>
            </w:pPr>
            <w:r>
              <w:t>25 %</w:t>
            </w:r>
          </w:p>
        </w:tc>
      </w:tr>
      <w:tr w:rsidR="00EB2E79" w:rsidRPr="00B44CF9" w14:paraId="59329833" w14:textId="77777777" w:rsidTr="00417C02">
        <w:tc>
          <w:tcPr>
            <w:tcW w:w="5400" w:type="dxa"/>
          </w:tcPr>
          <w:p w14:paraId="3F518C1C" w14:textId="77777777" w:rsidR="00EB2E79" w:rsidRPr="00EF7CF9" w:rsidRDefault="00EB2E79" w:rsidP="00417C02">
            <w:pPr>
              <w:pStyle w:val="ProductList-OfferingBody"/>
              <w:jc w:val="center"/>
            </w:pPr>
            <w:r>
              <w:t>&lt; 99 %</w:t>
            </w:r>
          </w:p>
        </w:tc>
        <w:tc>
          <w:tcPr>
            <w:tcW w:w="5400" w:type="dxa"/>
          </w:tcPr>
          <w:p w14:paraId="3678F3ED" w14:textId="77777777" w:rsidR="00EB2E79" w:rsidRPr="00EF7CF9" w:rsidRDefault="00EB2E79" w:rsidP="00417C02">
            <w:pPr>
              <w:pStyle w:val="ProductList-OfferingBody"/>
              <w:keepNext/>
              <w:jc w:val="center"/>
            </w:pPr>
            <w:r>
              <w:t>50 %</w:t>
            </w:r>
          </w:p>
        </w:tc>
      </w:tr>
      <w:tr w:rsidR="00EB2E79" w:rsidRPr="00B44CF9" w14:paraId="2628B1D2" w14:textId="77777777" w:rsidTr="00417C02">
        <w:tc>
          <w:tcPr>
            <w:tcW w:w="5400" w:type="dxa"/>
          </w:tcPr>
          <w:p w14:paraId="0505B2D9" w14:textId="77777777" w:rsidR="00EB2E79" w:rsidRPr="00EF7CF9" w:rsidRDefault="00EB2E79" w:rsidP="00417C02">
            <w:pPr>
              <w:pStyle w:val="ProductList-OfferingBody"/>
              <w:jc w:val="center"/>
            </w:pPr>
            <w:r>
              <w:t>&lt; 95 %</w:t>
            </w:r>
          </w:p>
        </w:tc>
        <w:tc>
          <w:tcPr>
            <w:tcW w:w="5400" w:type="dxa"/>
          </w:tcPr>
          <w:p w14:paraId="46AAEBE6" w14:textId="77777777" w:rsidR="00EB2E79" w:rsidRDefault="00EB2E79" w:rsidP="00417C02">
            <w:pPr>
              <w:pStyle w:val="ProductList-OfferingBody"/>
              <w:keepNext/>
              <w:jc w:val="center"/>
            </w:pPr>
            <w:r>
              <w:t>100 %</w:t>
            </w:r>
          </w:p>
        </w:tc>
      </w:tr>
    </w:tbl>
    <w:p w14:paraId="023A81E9" w14:textId="77777777" w:rsidR="00EB2E79" w:rsidRPr="00EF7CF9" w:rsidRDefault="00EB2E79" w:rsidP="00EB2E79">
      <w:pPr>
        <w:pStyle w:val="ProductList-Body"/>
      </w:pPr>
    </w:p>
    <w:p w14:paraId="1996791A" w14:textId="77777777" w:rsidR="00EB2E79" w:rsidRPr="00D14610" w:rsidRDefault="00EB2E79" w:rsidP="00EB2E79">
      <w:pPr>
        <w:pStyle w:val="ProductList-Body"/>
        <w:rPr>
          <w:lang w:val="es-ES"/>
        </w:rPr>
      </w:pPr>
      <w:r w:rsidRPr="00D14610">
        <w:rPr>
          <w:b/>
          <w:color w:val="00188F"/>
          <w:lang w:val="es-ES"/>
        </w:rPr>
        <w:t>Excepciones de Nivel de Servicio</w:t>
      </w:r>
      <w:r w:rsidRPr="00D14610">
        <w:rPr>
          <w:b/>
          <w:bCs/>
          <w:lang w:val="es-ES"/>
        </w:rPr>
        <w:t>:</w:t>
      </w:r>
      <w:r w:rsidRPr="00D14610">
        <w:rPr>
          <w:lang w:val="es-ES"/>
        </w:rPr>
        <w:t xml:space="preserve"> Este SLA no se aplica a ningún Inquilino de versiones de prueba/vista previa.</w:t>
      </w:r>
    </w:p>
    <w:p w14:paraId="05627D61" w14:textId="77777777" w:rsidR="00EB2E79" w:rsidRPr="006D3E36" w:rsidRDefault="002C41F8" w:rsidP="00EB2E7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EB2E79" w:rsidRPr="006D3E36">
          <w:rPr>
            <w:rStyle w:val="Hyperlink"/>
            <w:sz w:val="16"/>
            <w:szCs w:val="16"/>
            <w:lang w:val="es-ES_tradnl"/>
          </w:rPr>
          <w:t>Tabla de contenido</w:t>
        </w:r>
      </w:hyperlink>
      <w:r w:rsidR="00EB2E79" w:rsidRPr="006D3E36">
        <w:rPr>
          <w:sz w:val="16"/>
          <w:szCs w:val="16"/>
          <w:lang w:val="es-ES_tradnl"/>
        </w:rPr>
        <w:t xml:space="preserve"> / </w:t>
      </w:r>
      <w:hyperlink w:anchor="Definitions" w:tooltip="Definiciones" w:history="1">
        <w:r w:rsidR="00EB2E79" w:rsidRPr="006D3E36">
          <w:rPr>
            <w:rStyle w:val="Hyperlink"/>
            <w:sz w:val="16"/>
            <w:szCs w:val="16"/>
            <w:lang w:val="es-ES_tradnl"/>
          </w:rPr>
          <w:t>Definiciones</w:t>
        </w:r>
      </w:hyperlink>
    </w:p>
    <w:p w14:paraId="7B6A8580" w14:textId="77777777" w:rsidR="005415EF" w:rsidRPr="00C36486" w:rsidRDefault="005415EF" w:rsidP="005415EF">
      <w:pPr>
        <w:pStyle w:val="ProductList-Offering2Heading"/>
        <w:tabs>
          <w:tab w:val="clear" w:pos="360"/>
          <w:tab w:val="clear" w:pos="720"/>
          <w:tab w:val="clear" w:pos="1080"/>
        </w:tabs>
        <w:outlineLvl w:val="2"/>
      </w:pPr>
      <w:bookmarkStart w:id="178" w:name="_Toc77624055"/>
      <w:bookmarkStart w:id="179" w:name="_Toc102039748"/>
      <w:r>
        <w:t>Windows 365</w:t>
      </w:r>
      <w:bookmarkEnd w:id="178"/>
      <w:bookmarkEnd w:id="179"/>
    </w:p>
    <w:p w14:paraId="409081F3" w14:textId="77777777" w:rsidR="005415EF" w:rsidRPr="005C5E0B" w:rsidRDefault="005415EF" w:rsidP="005415EF">
      <w:pPr>
        <w:pStyle w:val="ProductList-Body"/>
        <w:rPr>
          <w:lang w:val="es-ES"/>
        </w:rPr>
      </w:pPr>
      <w:r w:rsidRPr="005C5E0B">
        <w:rPr>
          <w:b/>
          <w:color w:val="00188F"/>
          <w:lang w:val="es-ES"/>
        </w:rPr>
        <w:t>PC en la nube:</w:t>
      </w:r>
      <w:r w:rsidRPr="005C5E0B">
        <w:rPr>
          <w:lang w:val="es-ES"/>
        </w:rPr>
        <w:t xml:space="preserve"> la instancia específica de Windows 365 con licencia para un usuario.</w:t>
      </w:r>
    </w:p>
    <w:p w14:paraId="02D62A43" w14:textId="77777777" w:rsidR="005415EF" w:rsidRPr="005C5E0B" w:rsidRDefault="005415EF" w:rsidP="005415EF">
      <w:pPr>
        <w:pStyle w:val="ProductList-Body"/>
        <w:rPr>
          <w:lang w:val="es-ES"/>
        </w:rPr>
      </w:pPr>
    </w:p>
    <w:p w14:paraId="6D1FFDCA" w14:textId="77777777" w:rsidR="005415EF" w:rsidRPr="005C5E0B" w:rsidRDefault="005415EF" w:rsidP="005415EF">
      <w:pPr>
        <w:pStyle w:val="ProductList-Body"/>
        <w:rPr>
          <w:lang w:val="es-ES"/>
        </w:rPr>
      </w:pPr>
      <w:r w:rsidRPr="005C5E0B">
        <w:rPr>
          <w:b/>
          <w:color w:val="00188F"/>
          <w:lang w:val="es-ES"/>
        </w:rPr>
        <w:t>Tiempo de Inactividad:</w:t>
      </w:r>
      <w:r w:rsidRPr="005C5E0B">
        <w:rPr>
          <w:lang w:val="es-ES"/>
        </w:rPr>
        <w:t xml:space="preserve"> se mide en minutos, el período en el que todos los intentos de conexión de un usuario específico a un PC específico en la nube no tuvieron éxito, excluidos cualquiera de los siguientes tipos de errores:</w:t>
      </w:r>
    </w:p>
    <w:p w14:paraId="7F582A17" w14:textId="77777777" w:rsidR="005415EF" w:rsidRPr="005C5E0B" w:rsidRDefault="005415EF" w:rsidP="005415EF">
      <w:pPr>
        <w:pStyle w:val="ProductList-Body"/>
        <w:numPr>
          <w:ilvl w:val="0"/>
          <w:numId w:val="15"/>
        </w:numPr>
        <w:rPr>
          <w:lang w:val="es-ES"/>
        </w:rPr>
      </w:pPr>
      <w:r w:rsidRPr="005C5E0B">
        <w:rPr>
          <w:lang w:val="es-ES"/>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7453A0EC" w14:textId="77777777" w:rsidR="005415EF" w:rsidRPr="005C5E0B" w:rsidRDefault="005415EF" w:rsidP="005415EF">
      <w:pPr>
        <w:pStyle w:val="ProductList-Body"/>
        <w:numPr>
          <w:ilvl w:val="0"/>
          <w:numId w:val="15"/>
        </w:numPr>
        <w:rPr>
          <w:lang w:val="es-ES"/>
        </w:rPr>
      </w:pPr>
      <w:r w:rsidRPr="005C5E0B">
        <w:rPr>
          <w:lang w:val="es-ES"/>
        </w:rPr>
        <w:t>Error resultante de una aplicación u otro software instalado en el PC en la nube.</w:t>
      </w:r>
    </w:p>
    <w:p w14:paraId="47518594" w14:textId="77777777" w:rsidR="005415EF" w:rsidRPr="005C5E0B" w:rsidRDefault="005415EF" w:rsidP="005415EF">
      <w:pPr>
        <w:pStyle w:val="ProductList-Body"/>
        <w:rPr>
          <w:lang w:val="es-ES"/>
        </w:rPr>
      </w:pPr>
    </w:p>
    <w:p w14:paraId="1D7E64BF" w14:textId="77777777" w:rsidR="005415EF" w:rsidRPr="005C5E0B" w:rsidRDefault="005415EF" w:rsidP="005415EF">
      <w:pPr>
        <w:pStyle w:val="ProductList-Body"/>
        <w:rPr>
          <w:lang w:val="es-ES"/>
        </w:rPr>
      </w:pPr>
      <w:r w:rsidRPr="005C5E0B">
        <w:rPr>
          <w:b/>
          <w:color w:val="00188F"/>
          <w:lang w:val="es-ES"/>
        </w:rPr>
        <w:t>Tiempo de Inactividad Individual</w:t>
      </w:r>
      <w:r w:rsidRPr="005C5E0B">
        <w:rPr>
          <w:lang w:val="es-ES"/>
        </w:rPr>
        <w:t>: hace referencia al Tiempo de Inactividad para un usuario determinado cada mes.</w:t>
      </w:r>
    </w:p>
    <w:p w14:paraId="14EBAF08" w14:textId="77777777" w:rsidR="005415EF" w:rsidRPr="005C5E0B" w:rsidRDefault="005415EF" w:rsidP="005415EF">
      <w:pPr>
        <w:pStyle w:val="ProductList-Body"/>
        <w:rPr>
          <w:lang w:val="es-ES"/>
        </w:rPr>
      </w:pPr>
    </w:p>
    <w:p w14:paraId="30A68FDD" w14:textId="77777777" w:rsidR="005415EF" w:rsidRPr="005C5E0B" w:rsidRDefault="005415EF" w:rsidP="005415EF">
      <w:pPr>
        <w:pStyle w:val="ProductList-Body"/>
        <w:rPr>
          <w:lang w:val="es-ES"/>
        </w:rPr>
      </w:pPr>
      <w:r w:rsidRPr="005C5E0B">
        <w:rPr>
          <w:b/>
          <w:color w:val="00188F"/>
          <w:lang w:val="es-ES"/>
        </w:rPr>
        <w:t>Minutos Individuales</w:t>
      </w:r>
      <w:r w:rsidRPr="005C5E0B">
        <w:rPr>
          <w:lang w:val="es-ES"/>
        </w:rPr>
        <w:t>: hace referencia los Minutos de Usuario de un usuario dado cada mes.</w:t>
      </w:r>
    </w:p>
    <w:p w14:paraId="00E9CF7B" w14:textId="77777777" w:rsidR="005415EF" w:rsidRPr="005C5E0B" w:rsidRDefault="005415EF" w:rsidP="005415EF">
      <w:pPr>
        <w:pStyle w:val="ProductList-Body"/>
        <w:rPr>
          <w:lang w:val="es-ES"/>
        </w:rPr>
      </w:pPr>
    </w:p>
    <w:p w14:paraId="24C94C05"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Porcentaje de Tiempo de Actividad Individual</w:t>
      </w:r>
      <w:r w:rsidRPr="005C5E0B">
        <w:rPr>
          <w:lang w:val="es-ES"/>
        </w:rPr>
        <w:t>: El Porcentaje de Tiempo de Actividad Individual se calcula como:</w:t>
      </w:r>
    </w:p>
    <w:p w14:paraId="59762758" w14:textId="77777777" w:rsidR="005415EF" w:rsidRPr="005C5E0B" w:rsidRDefault="005415EF" w:rsidP="005415EF">
      <w:pPr>
        <w:pStyle w:val="ProductList-Body"/>
        <w:tabs>
          <w:tab w:val="clear" w:pos="360"/>
          <w:tab w:val="clear" w:pos="720"/>
          <w:tab w:val="clear" w:pos="1080"/>
        </w:tabs>
        <w:rPr>
          <w:lang w:val="es-ES"/>
        </w:rPr>
      </w:pPr>
    </w:p>
    <w:p w14:paraId="24D043E8" w14:textId="77777777" w:rsidR="005415EF" w:rsidRPr="00A137FF" w:rsidRDefault="002C41F8" w:rsidP="005415EF">
      <w:pPr>
        <w:jc w:val="both"/>
        <w:rPr>
          <w:i/>
          <w:sz w:val="18"/>
          <w:szCs w:val="18"/>
        </w:rPr>
      </w:pPr>
      <m:oMathPara>
        <m:oMathParaPr>
          <m:jc m:val="center"/>
        </m:oMathParaPr>
        <m:oMath>
          <m:f>
            <m:fPr>
              <m:ctrlPr>
                <w:ins w:id="180" w:author="Author">
                  <w:rPr>
                    <w:rFonts w:ascii="Cambria Math" w:hAnsi="Cambria Math" w:cs="Calibri"/>
                    <w:i/>
                    <w:sz w:val="18"/>
                    <w:szCs w:val="18"/>
                  </w:rPr>
                </w:ins>
              </m:ctrlPr>
            </m:fPr>
            <m:num>
              <m:r>
                <w:rPr>
                  <w:rFonts w:ascii="Cambria Math" w:hAnsi="Cambria Math"/>
                  <w:sz w:val="18"/>
                  <w:szCs w:val="18"/>
                </w:rPr>
                <m:t>Minutos Individuales - Tiempo de Inactividad Individual</m:t>
              </m:r>
              <m:r>
                <w:rPr>
                  <w:rFonts w:ascii="Cambria Math" w:hAnsi="Cambria Math" w:cs="Calibri"/>
                  <w:sz w:val="18"/>
                  <w:szCs w:val="18"/>
                </w:rPr>
                <m:t xml:space="preserve"> </m:t>
              </m:r>
            </m:num>
            <m:den>
              <m:r>
                <w:rPr>
                  <w:rFonts w:ascii="Cambria Math" w:hAnsi="Cambria Math"/>
                  <w:sz w:val="18"/>
                  <w:szCs w:val="18"/>
                </w:rPr>
                <m:t>Minutos Individuales</m:t>
              </m:r>
            </m:den>
          </m:f>
          <m:r>
            <w:rPr>
              <w:rFonts w:ascii="Cambria Math" w:hAnsi="Cambria Math" w:cs="Calibri"/>
              <w:sz w:val="18"/>
              <w:szCs w:val="18"/>
            </w:rPr>
            <m:t xml:space="preserve"> x 100</m:t>
          </m:r>
        </m:oMath>
      </m:oMathPara>
    </w:p>
    <w:p w14:paraId="64C9F0D9" w14:textId="77777777" w:rsidR="005415EF" w:rsidRPr="005C5E0B" w:rsidRDefault="005415EF" w:rsidP="005415EF">
      <w:pPr>
        <w:pStyle w:val="ProductList-Body"/>
        <w:tabs>
          <w:tab w:val="clear" w:pos="360"/>
          <w:tab w:val="clear" w:pos="720"/>
          <w:tab w:val="clear" w:pos="1080"/>
        </w:tabs>
        <w:rPr>
          <w:spacing w:val="-2"/>
          <w:lang w:val="es-ES"/>
        </w:rPr>
      </w:pPr>
      <w:r w:rsidRPr="005C5E0B">
        <w:rPr>
          <w:b/>
          <w:color w:val="00188F"/>
          <w:lang w:val="es-ES"/>
        </w:rPr>
        <w:t>Crédito por Usuario</w:t>
      </w:r>
      <w:r w:rsidRPr="005C5E0B">
        <w:rPr>
          <w:lang w:val="es-ES"/>
        </w:rPr>
        <w:t xml:space="preserve">: </w:t>
      </w:r>
      <w:r w:rsidRPr="005C5E0B">
        <w:rPr>
          <w:spacing w:val="-2"/>
          <w:lang w:val="es-ES"/>
        </w:rPr>
        <w:t>Para un mes en el que el Porcentaje de Tiempo de Actividad Regional sea inferior al 99,9 %, se calculará un Crédito Por Usuario como un porcentaje de la parte por usuario de los Precios de Servicio Mensuales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5EF" w:rsidRPr="00B44CF9" w14:paraId="562E61A6" w14:textId="77777777" w:rsidTr="00401302">
        <w:trPr>
          <w:tblHeader/>
        </w:trPr>
        <w:tc>
          <w:tcPr>
            <w:tcW w:w="5400" w:type="dxa"/>
            <w:shd w:val="clear" w:color="auto" w:fill="0072C6"/>
          </w:tcPr>
          <w:p w14:paraId="32299F4E" w14:textId="77777777" w:rsidR="005415EF" w:rsidRPr="005C5E0B" w:rsidRDefault="005415EF" w:rsidP="00401302">
            <w:pPr>
              <w:pStyle w:val="ProductList-OfferingBody"/>
              <w:jc w:val="center"/>
              <w:rPr>
                <w:color w:val="FFFFFF" w:themeColor="background1"/>
                <w:lang w:val="es-ES"/>
              </w:rPr>
            </w:pPr>
            <w:r w:rsidRPr="005C5E0B">
              <w:rPr>
                <w:color w:val="FFFFFF" w:themeColor="background1"/>
                <w:lang w:val="es-ES"/>
              </w:rPr>
              <w:t>Porcentaje de Tiempo de Actividad Individual</w:t>
            </w:r>
          </w:p>
        </w:tc>
        <w:tc>
          <w:tcPr>
            <w:tcW w:w="5400" w:type="dxa"/>
            <w:shd w:val="clear" w:color="auto" w:fill="0072C6"/>
          </w:tcPr>
          <w:p w14:paraId="01D15173" w14:textId="77777777" w:rsidR="005415EF" w:rsidRPr="00EF7CF9" w:rsidRDefault="005415EF" w:rsidP="00401302">
            <w:pPr>
              <w:pStyle w:val="ProductList-OfferingBody"/>
              <w:jc w:val="center"/>
              <w:rPr>
                <w:color w:val="FFFFFF" w:themeColor="background1"/>
              </w:rPr>
            </w:pPr>
            <w:r>
              <w:rPr>
                <w:color w:val="FFFFFF" w:themeColor="background1"/>
              </w:rPr>
              <w:t>Crédito Por Usuario</w:t>
            </w:r>
          </w:p>
        </w:tc>
      </w:tr>
      <w:tr w:rsidR="005415EF" w:rsidRPr="00B44CF9" w14:paraId="43A3D7C4" w14:textId="77777777" w:rsidTr="00401302">
        <w:tc>
          <w:tcPr>
            <w:tcW w:w="5400" w:type="dxa"/>
          </w:tcPr>
          <w:p w14:paraId="4C64F1FA" w14:textId="77777777" w:rsidR="005415EF" w:rsidRPr="00EF7CF9" w:rsidRDefault="005415EF" w:rsidP="00401302">
            <w:pPr>
              <w:pStyle w:val="ProductList-OfferingBody"/>
              <w:jc w:val="center"/>
            </w:pPr>
            <w:r>
              <w:t>&lt; 99,9 %</w:t>
            </w:r>
          </w:p>
        </w:tc>
        <w:tc>
          <w:tcPr>
            <w:tcW w:w="5400" w:type="dxa"/>
          </w:tcPr>
          <w:p w14:paraId="57A3D80A" w14:textId="77777777" w:rsidR="005415EF" w:rsidRPr="00EF7CF9" w:rsidRDefault="005415EF" w:rsidP="00401302">
            <w:pPr>
              <w:pStyle w:val="ProductList-OfferingBody"/>
              <w:jc w:val="center"/>
            </w:pPr>
            <w:r>
              <w:t>10%</w:t>
            </w:r>
          </w:p>
        </w:tc>
      </w:tr>
      <w:tr w:rsidR="005415EF" w:rsidRPr="00B44CF9" w14:paraId="0BCC2C13" w14:textId="77777777" w:rsidTr="00401302">
        <w:tc>
          <w:tcPr>
            <w:tcW w:w="5400" w:type="dxa"/>
          </w:tcPr>
          <w:p w14:paraId="7F9955C3" w14:textId="77777777" w:rsidR="005415EF" w:rsidRPr="00EF7CF9" w:rsidRDefault="005415EF" w:rsidP="00401302">
            <w:pPr>
              <w:pStyle w:val="ProductList-OfferingBody"/>
              <w:jc w:val="center"/>
            </w:pPr>
            <w:r>
              <w:t>&lt;99 %</w:t>
            </w:r>
          </w:p>
        </w:tc>
        <w:tc>
          <w:tcPr>
            <w:tcW w:w="5400" w:type="dxa"/>
          </w:tcPr>
          <w:p w14:paraId="387C18B2" w14:textId="77777777" w:rsidR="005415EF" w:rsidRPr="00EF7CF9" w:rsidRDefault="005415EF" w:rsidP="00401302">
            <w:pPr>
              <w:pStyle w:val="ProductList-OfferingBody"/>
              <w:keepNext/>
              <w:jc w:val="center"/>
            </w:pPr>
            <w:r>
              <w:t>25%</w:t>
            </w:r>
          </w:p>
        </w:tc>
      </w:tr>
      <w:tr w:rsidR="005415EF" w:rsidRPr="00B44CF9" w14:paraId="06FD2A3E" w14:textId="77777777" w:rsidTr="00401302">
        <w:tc>
          <w:tcPr>
            <w:tcW w:w="5400" w:type="dxa"/>
          </w:tcPr>
          <w:p w14:paraId="32C38C5A" w14:textId="77777777" w:rsidR="005415EF" w:rsidRPr="00EF7CF9" w:rsidRDefault="005415EF" w:rsidP="00401302">
            <w:pPr>
              <w:pStyle w:val="ProductList-OfferingBody"/>
              <w:jc w:val="center"/>
            </w:pPr>
            <w:r>
              <w:t>&lt; 95 %</w:t>
            </w:r>
          </w:p>
        </w:tc>
        <w:tc>
          <w:tcPr>
            <w:tcW w:w="5400" w:type="dxa"/>
          </w:tcPr>
          <w:p w14:paraId="12EC1C0F" w14:textId="77777777" w:rsidR="005415EF" w:rsidRDefault="005415EF" w:rsidP="00401302">
            <w:pPr>
              <w:pStyle w:val="ProductList-OfferingBody"/>
              <w:keepNext/>
              <w:jc w:val="center"/>
            </w:pPr>
            <w:r>
              <w:t>100%</w:t>
            </w:r>
          </w:p>
        </w:tc>
      </w:tr>
    </w:tbl>
    <w:p w14:paraId="394A483E" w14:textId="77777777" w:rsidR="005415EF" w:rsidRPr="00C36486" w:rsidRDefault="005415EF" w:rsidP="005415EF">
      <w:pPr>
        <w:pStyle w:val="ProductList-Body"/>
        <w:tabs>
          <w:tab w:val="clear" w:pos="360"/>
          <w:tab w:val="clear" w:pos="720"/>
          <w:tab w:val="clear" w:pos="1080"/>
        </w:tabs>
        <w:spacing w:line="220" w:lineRule="exact"/>
      </w:pPr>
    </w:p>
    <w:p w14:paraId="71C24371" w14:textId="77777777" w:rsidR="005415EF" w:rsidRPr="005C5E0B" w:rsidRDefault="005415EF" w:rsidP="005415EF">
      <w:pPr>
        <w:pStyle w:val="ProductList-Body"/>
        <w:spacing w:line="220" w:lineRule="exact"/>
        <w:rPr>
          <w:lang w:val="es-ES"/>
        </w:rPr>
      </w:pPr>
      <w:r w:rsidRPr="005C5E0B">
        <w:rPr>
          <w:b/>
          <w:color w:val="00188F"/>
          <w:lang w:val="es-ES"/>
        </w:rPr>
        <w:t>Región</w:t>
      </w:r>
      <w:r w:rsidRPr="005C5E0B">
        <w:rPr>
          <w:lang w:val="es-ES"/>
        </w:rPr>
        <w:t xml:space="preserve">: hace referencia a las regiones detalladas en: </w:t>
      </w:r>
      <w:hyperlink r:id="rId21" w:history="1">
        <w:r w:rsidRPr="005C5E0B">
          <w:rPr>
            <w:rStyle w:val="Hyperlink"/>
            <w:lang w:val="es-ES"/>
          </w:rPr>
          <w:t>https://aka.ms/DSLARegionLink</w:t>
        </w:r>
      </w:hyperlink>
      <w:r w:rsidRPr="005C5E0B">
        <w:rPr>
          <w:lang w:val="es-ES"/>
        </w:rPr>
        <w:t>.</w:t>
      </w:r>
    </w:p>
    <w:p w14:paraId="44A24CD9" w14:textId="77777777" w:rsidR="005415EF" w:rsidRPr="005C5E0B" w:rsidRDefault="005415EF" w:rsidP="005415EF">
      <w:pPr>
        <w:pStyle w:val="ProductList-Body"/>
        <w:spacing w:line="220" w:lineRule="exact"/>
        <w:rPr>
          <w:lang w:val="es-ES"/>
        </w:rPr>
      </w:pPr>
    </w:p>
    <w:p w14:paraId="216AF1FB" w14:textId="77777777" w:rsidR="005415EF" w:rsidRPr="005C5E0B" w:rsidRDefault="005415EF" w:rsidP="005415EF">
      <w:pPr>
        <w:pStyle w:val="ProductList-Body"/>
        <w:spacing w:line="220" w:lineRule="exact"/>
        <w:rPr>
          <w:lang w:val="es-ES"/>
        </w:rPr>
      </w:pPr>
      <w:r w:rsidRPr="005C5E0B">
        <w:rPr>
          <w:b/>
          <w:color w:val="00188F"/>
          <w:lang w:val="es-ES"/>
        </w:rPr>
        <w:t>Tiempo de Inactividad Regional</w:t>
      </w:r>
      <w:r w:rsidRPr="005C5E0B">
        <w:rPr>
          <w:lang w:val="es-ES"/>
        </w:rPr>
        <w:t>: hace referencia a la suma de todo el Tiempo de Inactividad en una Región cada mes.</w:t>
      </w:r>
    </w:p>
    <w:p w14:paraId="1ED1F929" w14:textId="77777777" w:rsidR="005415EF" w:rsidRPr="005C5E0B" w:rsidRDefault="005415EF" w:rsidP="005415EF">
      <w:pPr>
        <w:pStyle w:val="ProductList-Body"/>
        <w:spacing w:line="220" w:lineRule="exact"/>
        <w:rPr>
          <w:lang w:val="es-ES"/>
        </w:rPr>
      </w:pPr>
    </w:p>
    <w:p w14:paraId="78505E9A" w14:textId="77777777" w:rsidR="005415EF" w:rsidRPr="005C5E0B" w:rsidRDefault="005415EF" w:rsidP="005415EF">
      <w:pPr>
        <w:pStyle w:val="ProductList-Body"/>
        <w:spacing w:line="220" w:lineRule="exact"/>
        <w:rPr>
          <w:lang w:val="es-ES"/>
        </w:rPr>
      </w:pPr>
      <w:r w:rsidRPr="005C5E0B">
        <w:rPr>
          <w:b/>
          <w:color w:val="00188F"/>
          <w:lang w:val="es-ES"/>
        </w:rPr>
        <w:t>Minutos Regionales</w:t>
      </w:r>
      <w:r w:rsidRPr="005C5E0B">
        <w:rPr>
          <w:lang w:val="es-ES"/>
        </w:rPr>
        <w:t>: hace referencia los Minutos de Usuario en una Región cada mes.</w:t>
      </w:r>
    </w:p>
    <w:p w14:paraId="3E4A2970" w14:textId="77777777" w:rsidR="005415EF" w:rsidRPr="005C5E0B" w:rsidRDefault="005415EF" w:rsidP="005415EF">
      <w:pPr>
        <w:pStyle w:val="ProductList-Body"/>
        <w:spacing w:line="220" w:lineRule="exact"/>
        <w:rPr>
          <w:lang w:val="es-ES"/>
        </w:rPr>
      </w:pPr>
    </w:p>
    <w:p w14:paraId="3E249251" w14:textId="77777777" w:rsidR="005415EF" w:rsidRPr="005C5E0B" w:rsidRDefault="005415EF" w:rsidP="005415EF">
      <w:pPr>
        <w:pStyle w:val="ProductList-Body"/>
        <w:tabs>
          <w:tab w:val="clear" w:pos="360"/>
          <w:tab w:val="clear" w:pos="720"/>
          <w:tab w:val="clear" w:pos="1080"/>
        </w:tabs>
        <w:spacing w:line="220" w:lineRule="exact"/>
        <w:rPr>
          <w:lang w:val="es-ES"/>
        </w:rPr>
      </w:pPr>
      <w:r w:rsidRPr="005C5E0B">
        <w:rPr>
          <w:b/>
          <w:color w:val="00188F"/>
          <w:lang w:val="es-ES"/>
        </w:rPr>
        <w:t>Porcentaje de Tiempo de Actividad Regional</w:t>
      </w:r>
      <w:r w:rsidRPr="005C5E0B">
        <w:rPr>
          <w:lang w:val="es-ES"/>
        </w:rPr>
        <w:t>: se calcula mediante la siguiente fórmula:</w:t>
      </w:r>
    </w:p>
    <w:p w14:paraId="1C0E0518" w14:textId="77777777" w:rsidR="005415EF" w:rsidRPr="005C5E0B" w:rsidRDefault="005415EF" w:rsidP="005415EF">
      <w:pPr>
        <w:pStyle w:val="ProductList-Body"/>
        <w:tabs>
          <w:tab w:val="clear" w:pos="360"/>
          <w:tab w:val="clear" w:pos="720"/>
          <w:tab w:val="clear" w:pos="1080"/>
        </w:tabs>
        <w:spacing w:line="220" w:lineRule="exact"/>
        <w:rPr>
          <w:lang w:val="es-ES"/>
        </w:rPr>
      </w:pPr>
    </w:p>
    <w:p w14:paraId="60E63120" w14:textId="77777777" w:rsidR="005415EF" w:rsidRPr="00A137FF" w:rsidRDefault="002C41F8" w:rsidP="005415EF">
      <w:pPr>
        <w:jc w:val="both"/>
        <w:rPr>
          <w:i/>
          <w:sz w:val="18"/>
          <w:szCs w:val="18"/>
        </w:rPr>
      </w:pPr>
      <m:oMathPara>
        <m:oMathParaPr>
          <m:jc m:val="center"/>
        </m:oMathParaPr>
        <m:oMath>
          <m:f>
            <m:fPr>
              <m:ctrlPr>
                <w:ins w:id="181" w:author="Author">
                  <w:rPr>
                    <w:rFonts w:ascii="Cambria Math" w:hAnsi="Cambria Math" w:cs="Calibri"/>
                    <w:i/>
                    <w:sz w:val="18"/>
                    <w:szCs w:val="18"/>
                  </w:rPr>
                </w:ins>
              </m:ctrlPr>
            </m:fPr>
            <m:num>
              <m:r>
                <w:rPr>
                  <w:rFonts w:ascii="Cambria Math" w:hAnsi="Cambria Math"/>
                  <w:sz w:val="18"/>
                  <w:szCs w:val="18"/>
                </w:rPr>
                <m:t>Minutos Regionales - Tiempo de Inactividad Regional</m:t>
              </m:r>
              <m:r>
                <w:rPr>
                  <w:rFonts w:ascii="Cambria Math" w:hAnsi="Cambria Math" w:cs="Calibri"/>
                  <w:sz w:val="18"/>
                  <w:szCs w:val="18"/>
                </w:rPr>
                <m:t xml:space="preserve"> </m:t>
              </m:r>
            </m:num>
            <m:den>
              <m:r>
                <w:rPr>
                  <w:rFonts w:ascii="Cambria Math" w:hAnsi="Cambria Math"/>
                  <w:sz w:val="18"/>
                  <w:szCs w:val="18"/>
                </w:rPr>
                <m:t>Minutos Regionales</m:t>
              </m:r>
            </m:den>
          </m:f>
          <m:r>
            <w:rPr>
              <w:rFonts w:ascii="Cambria Math" w:hAnsi="Cambria Math" w:cs="Calibri"/>
              <w:sz w:val="18"/>
              <w:szCs w:val="18"/>
            </w:rPr>
            <m:t xml:space="preserve"> x 100</m:t>
          </m:r>
        </m:oMath>
      </m:oMathPara>
    </w:p>
    <w:p w14:paraId="79F7766F"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Crédito de Servicio</w:t>
      </w:r>
      <w:r w:rsidRPr="005C5E0B">
        <w:rPr>
          <w:lang w:val="es-ES"/>
        </w:rPr>
        <w:t>: Para Windows 365, los Créditos de Servicio no son un porcentaje de la Tarifa de Servicio Mensual Aplicable, sino que serán la suma de todos los Créditos Por Usuario.</w:t>
      </w:r>
    </w:p>
    <w:p w14:paraId="5D29C457" w14:textId="77777777" w:rsidR="005415EF" w:rsidRDefault="005415EF" w:rsidP="002024BF">
      <w:pPr>
        <w:pStyle w:val="ProductList-Body"/>
        <w:tabs>
          <w:tab w:val="clear" w:pos="360"/>
          <w:tab w:val="clear" w:pos="720"/>
          <w:tab w:val="clear" w:pos="1080"/>
        </w:tabs>
        <w:rPr>
          <w:lang w:val="es-ES_tradnl"/>
        </w:rPr>
      </w:pPr>
    </w:p>
    <w:p w14:paraId="5E8BF013" w14:textId="5634D0FD" w:rsidR="00EB2E79" w:rsidRPr="006D3E36" w:rsidRDefault="00EB2E79" w:rsidP="002024BF">
      <w:pPr>
        <w:pStyle w:val="ProductList-Body"/>
        <w:tabs>
          <w:tab w:val="clear" w:pos="360"/>
          <w:tab w:val="clear" w:pos="720"/>
          <w:tab w:val="clear" w:pos="1080"/>
        </w:tabs>
        <w:rPr>
          <w:lang w:val="es-ES_tradnl"/>
        </w:rPr>
        <w:sectPr w:rsidR="00EB2E79" w:rsidRPr="006D3E36" w:rsidSect="009B54E9">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82" w:name="AppendixA"/>
      <w:bookmarkStart w:id="183" w:name="_Toc102039749"/>
      <w:r w:rsidRPr="006D3E36">
        <w:rPr>
          <w:lang w:val="es-ES_tradnl"/>
        </w:rPr>
        <w:t>Anexo A</w:t>
      </w:r>
      <w:bookmarkEnd w:id="182"/>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183"/>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84" w:name="AppendixB"/>
      <w:bookmarkStart w:id="185" w:name="_Toc102039750"/>
      <w:r w:rsidRPr="006D3E36">
        <w:rPr>
          <w:lang w:val="es-ES_tradnl"/>
        </w:rPr>
        <w:t>Anexo B</w:t>
      </w:r>
      <w:bookmarkEnd w:id="184"/>
      <w:r w:rsidRPr="00EC5AC2">
        <w:rPr>
          <w:b w:val="0"/>
          <w:lang w:val="es-ES_tradnl"/>
        </w:rPr>
        <w:t>:</w:t>
      </w:r>
      <w:r w:rsidRPr="006D3E36">
        <w:rPr>
          <w:lang w:val="es-ES_tradnl"/>
        </w:rPr>
        <w:t xml:space="preserve"> Compromiso de Nivel de Servicio para Tiempo de Actividad y Entrega de Correo Electrónico</w:t>
      </w:r>
      <w:bookmarkEnd w:id="185"/>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1B06" w14:textId="77777777" w:rsidR="00695389" w:rsidRDefault="00695389" w:rsidP="009A573F">
      <w:pPr>
        <w:spacing w:after="0" w:line="240" w:lineRule="auto"/>
      </w:pPr>
      <w:r>
        <w:separator/>
      </w:r>
    </w:p>
  </w:endnote>
  <w:endnote w:type="continuationSeparator" w:id="0">
    <w:p w14:paraId="23D3E4EF" w14:textId="77777777" w:rsidR="00695389" w:rsidRDefault="00695389" w:rsidP="009A573F">
      <w:pPr>
        <w:spacing w:after="0" w:line="240" w:lineRule="auto"/>
      </w:pPr>
      <w:r>
        <w:continuationSeparator/>
      </w:r>
    </w:p>
  </w:endnote>
  <w:endnote w:type="continuationNotice" w:id="1">
    <w:p w14:paraId="607A602C" w14:textId="77777777" w:rsidR="00695389" w:rsidRDefault="00695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2C41F8" w:rsidP="00370875">
          <w:pPr>
            <w:pStyle w:val="ProductList-OfferingBody"/>
            <w:ind w:left="-77" w:right="-73"/>
            <w:jc w:val="center"/>
            <w:rPr>
              <w:color w:val="808080" w:themeColor="background1" w:themeShade="80"/>
              <w:sz w:val="14"/>
              <w:szCs w:val="14"/>
            </w:rPr>
          </w:pPr>
          <w:hyperlink w:anchor="TableOfContents" w:history="1">
            <w:r w:rsidR="008D5D9A">
              <w:rPr>
                <w:rStyle w:val="Hyperlink"/>
                <w:sz w:val="14"/>
                <w:szCs w:val="14"/>
              </w:rPr>
              <w:t>Tabla de contenido</w:t>
            </w:r>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2C41F8" w:rsidP="00370875">
          <w:pPr>
            <w:pStyle w:val="ProductList-OfferingBody"/>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2C41F8" w:rsidP="00370875">
          <w:pPr>
            <w:pStyle w:val="ProductList-OfferingBody"/>
            <w:ind w:left="-72" w:right="-75"/>
            <w:jc w:val="center"/>
            <w:rPr>
              <w:color w:val="808080" w:themeColor="background1" w:themeShade="80"/>
              <w:sz w:val="14"/>
              <w:szCs w:val="14"/>
            </w:rPr>
          </w:pPr>
          <w:hyperlink w:anchor="Glossary" w:history="1">
            <w:r w:rsidR="008D5D9A">
              <w:rPr>
                <w:rStyle w:val="Hyperlink"/>
                <w:sz w:val="14"/>
                <w:szCs w:val="14"/>
              </w:rPr>
              <w:t>Glosario</w:t>
            </w:r>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2C41F8" w:rsidP="00370875">
          <w:pPr>
            <w:pStyle w:val="ProductList-OfferingBody"/>
            <w:ind w:left="-72" w:right="-77"/>
            <w:jc w:val="center"/>
            <w:rPr>
              <w:color w:val="808080" w:themeColor="background1" w:themeShade="80"/>
              <w:sz w:val="14"/>
              <w:szCs w:val="14"/>
            </w:rPr>
          </w:pPr>
          <w:hyperlink w:anchor="LicenseTerms" w:history="1">
            <w:r w:rsidR="008D5D9A">
              <w:rPr>
                <w:rStyle w:val="Hyperlink"/>
                <w:sz w:val="14"/>
                <w:szCs w:val="14"/>
              </w:rPr>
              <w:t>Términos de Licencia</w:t>
            </w:r>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2C41F8"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2C41F8"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8D5D9A">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2C41F8" w:rsidP="00370875">
          <w:pPr>
            <w:pStyle w:val="ProductList-OfferingBody"/>
            <w:ind w:left="-72" w:right="-76"/>
            <w:jc w:val="center"/>
            <w:rPr>
              <w:color w:val="808080" w:themeColor="background1" w:themeShade="80"/>
              <w:sz w:val="14"/>
              <w:szCs w:val="14"/>
            </w:rPr>
          </w:pPr>
          <w:hyperlink w:anchor="AppendixA" w:history="1">
            <w:r w:rsidR="008D5D9A">
              <w:rPr>
                <w:rStyle w:val="Hyperlink"/>
                <w:sz w:val="14"/>
                <w:szCs w:val="14"/>
              </w:rPr>
              <w:t>Anexos</w:t>
            </w:r>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2C41F8" w:rsidP="00370875">
          <w:pPr>
            <w:pStyle w:val="ProductList-OfferingBody"/>
            <w:ind w:left="-72" w:right="-74"/>
            <w:jc w:val="center"/>
            <w:rPr>
              <w:color w:val="808080" w:themeColor="background1" w:themeShade="80"/>
              <w:sz w:val="14"/>
              <w:szCs w:val="14"/>
            </w:rPr>
          </w:pPr>
          <w:hyperlink w:anchor="Index" w:history="1">
            <w:r w:rsidR="008D5D9A">
              <w:rPr>
                <w:rStyle w:val="Hyperlink"/>
                <w:sz w:val="14"/>
                <w:szCs w:val="14"/>
              </w:rPr>
              <w:t>Índice</w:t>
            </w:r>
          </w:hyperlink>
        </w:p>
      </w:tc>
    </w:tr>
  </w:tbl>
  <w:p w14:paraId="23003BC5" w14:textId="77777777" w:rsidR="008D5D9A" w:rsidRDefault="008D5D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2C41F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2C41F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2C41F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2C41F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2C41F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2C41F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2C41F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2C41F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2C41F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2C41F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2C41F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2C41F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2C41F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2C41F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2C41F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2C41F8"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2C41F8"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2C41F8"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2C41F8"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2C41F8"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2C41F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2C41F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2C41F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2C41F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2C41F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2C41F8"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2C41F8"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2C41F8"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2C41F8"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2C41F8"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2C41F8"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2C41F8"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2C41F8"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2C41F8"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2C41F8"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2C41F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2C41F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2C41F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2C41F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2C41F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2C41F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2C41F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2C41F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2C41F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2C41F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2C41F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2C41F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2C41F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2C41F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2C41F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2C41F8"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2C41F8"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2C41F8"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2C41F8"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2C41F8"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9B54E9" w:rsidRDefault="008D5D9A"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F321B" w14:textId="77777777" w:rsidR="00695389" w:rsidRDefault="00695389" w:rsidP="009A573F">
      <w:pPr>
        <w:spacing w:after="0" w:line="240" w:lineRule="auto"/>
      </w:pPr>
      <w:r>
        <w:separator/>
      </w:r>
    </w:p>
  </w:footnote>
  <w:footnote w:type="continuationSeparator" w:id="0">
    <w:p w14:paraId="3250A66B" w14:textId="77777777" w:rsidR="00695389" w:rsidRDefault="00695389" w:rsidP="009A573F">
      <w:pPr>
        <w:spacing w:after="0" w:line="240" w:lineRule="auto"/>
      </w:pPr>
      <w:r>
        <w:continuationSeparator/>
      </w:r>
    </w:p>
  </w:footnote>
  <w:footnote w:type="continuationNotice" w:id="1">
    <w:p w14:paraId="204CB33F" w14:textId="77777777" w:rsidR="00695389" w:rsidRDefault="00695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3133958"/>
      <w:docPartObj>
        <w:docPartGallery w:val="Page Numbers (Top of Page)"/>
        <w:docPartUnique/>
      </w:docPartObj>
    </w:sdtPr>
    <w:sdtEndPr/>
    <w:sdtContent>
      <w:p w14:paraId="0AF22D5A" w14:textId="29A53D87" w:rsidR="008D5D9A" w:rsidRPr="00DE31EB" w:rsidRDefault="008D5D9A" w:rsidP="00D449A1">
        <w:pPr>
          <w:jc w:val="center"/>
          <w:rPr>
            <w:spacing w:val="-2"/>
            <w:lang w:val="es-ES"/>
          </w:rPr>
        </w:pPr>
        <w:r>
          <w:rPr>
            <w:spacing w:val="-2"/>
            <w:sz w:val="16"/>
            <w:szCs w:val="16"/>
            <w:lang w:val="es-ES"/>
          </w:rPr>
          <w:t xml:space="preserve">Contrato de Nivel de Servicios de los Programas de Licencias por Volumen de Microsoft para los Servicios Online de Microsoft (español internacional, </w:t>
        </w:r>
        <w:r w:rsidR="00FA29E4" w:rsidRPr="00757822">
          <w:rPr>
            <w:spacing w:val="-2"/>
            <w:sz w:val="16"/>
            <w:szCs w:val="16"/>
            <w:lang w:val="es-ES"/>
          </w:rPr>
          <w:t>1 de mayo de 2022</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64010552"/>
      <w:docPartObj>
        <w:docPartGallery w:val="Page Numbers (Top of Page)"/>
        <w:docPartUnique/>
      </w:docPartObj>
    </w:sdtPr>
    <w:sdtEndPr/>
    <w:sdtContent>
      <w:p w14:paraId="4D016892" w14:textId="6A2A1AB5" w:rsidR="008D5D9A" w:rsidRPr="00D449A1" w:rsidRDefault="008D5D9A"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w:t>
        </w:r>
        <w:r w:rsidR="00757822" w:rsidRPr="00757822">
          <w:rPr>
            <w:spacing w:val="-2"/>
            <w:sz w:val="16"/>
            <w:szCs w:val="16"/>
            <w:lang w:val="es-ES"/>
          </w:rPr>
          <w:t>1 de mayo de 2022</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373308771">
    <w:abstractNumId w:val="13"/>
  </w:num>
  <w:num w:numId="2" w16cid:durableId="255208985">
    <w:abstractNumId w:val="7"/>
  </w:num>
  <w:num w:numId="3" w16cid:durableId="270743345">
    <w:abstractNumId w:val="4"/>
  </w:num>
  <w:num w:numId="4" w16cid:durableId="1410229626">
    <w:abstractNumId w:val="11"/>
  </w:num>
  <w:num w:numId="5" w16cid:durableId="1118061249">
    <w:abstractNumId w:val="0"/>
  </w:num>
  <w:num w:numId="6" w16cid:durableId="841580121">
    <w:abstractNumId w:val="10"/>
  </w:num>
  <w:num w:numId="7" w16cid:durableId="424345625">
    <w:abstractNumId w:val="6"/>
  </w:num>
  <w:num w:numId="8" w16cid:durableId="997997679">
    <w:abstractNumId w:val="9"/>
  </w:num>
  <w:num w:numId="9" w16cid:durableId="621885536">
    <w:abstractNumId w:val="8"/>
  </w:num>
  <w:num w:numId="10" w16cid:durableId="13113415">
    <w:abstractNumId w:val="2"/>
  </w:num>
  <w:num w:numId="11" w16cid:durableId="1515729412">
    <w:abstractNumId w:val="1"/>
  </w:num>
  <w:num w:numId="12" w16cid:durableId="2102481073">
    <w:abstractNumId w:val="3"/>
  </w:num>
  <w:num w:numId="13" w16cid:durableId="1728720846">
    <w:abstractNumId w:val="14"/>
  </w:num>
  <w:num w:numId="14" w16cid:durableId="267196309">
    <w:abstractNumId w:val="12"/>
  </w:num>
  <w:num w:numId="15" w16cid:durableId="17291637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nRvShmItc8BsfxrRhi/4Iqut1i4OfvqQ8OJbcTK8gflfjhKqC3iW1PVurPKosd1qvL5eGlkplv7MFRdFPW/tzA==" w:salt="7Ziy0rkJDTk0xGUpcPLf4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0983"/>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3DE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C6CE4"/>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20C"/>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5CBF"/>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6E5"/>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2FE"/>
    <w:rsid w:val="002C75B0"/>
    <w:rsid w:val="002C76E6"/>
    <w:rsid w:val="002D07B8"/>
    <w:rsid w:val="002D0BF6"/>
    <w:rsid w:val="002D32FC"/>
    <w:rsid w:val="002D3658"/>
    <w:rsid w:val="002D53AE"/>
    <w:rsid w:val="002D6661"/>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188"/>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5EF"/>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95389"/>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966"/>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586"/>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57822"/>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8AB"/>
    <w:rsid w:val="00812E0D"/>
    <w:rsid w:val="00813FC9"/>
    <w:rsid w:val="008152AB"/>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33F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206D"/>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34F0"/>
    <w:rsid w:val="00974CF7"/>
    <w:rsid w:val="00974D6F"/>
    <w:rsid w:val="009757C2"/>
    <w:rsid w:val="00976456"/>
    <w:rsid w:val="00976475"/>
    <w:rsid w:val="009773A6"/>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B7AE5"/>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01C"/>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6706"/>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5191"/>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5E88"/>
    <w:rsid w:val="00B26BEF"/>
    <w:rsid w:val="00B2789B"/>
    <w:rsid w:val="00B31F12"/>
    <w:rsid w:val="00B34F60"/>
    <w:rsid w:val="00B35314"/>
    <w:rsid w:val="00B3709F"/>
    <w:rsid w:val="00B3772C"/>
    <w:rsid w:val="00B37FD8"/>
    <w:rsid w:val="00B427E6"/>
    <w:rsid w:val="00B4343E"/>
    <w:rsid w:val="00B438B1"/>
    <w:rsid w:val="00B44C15"/>
    <w:rsid w:val="00B44CDC"/>
    <w:rsid w:val="00B45BE8"/>
    <w:rsid w:val="00B4717C"/>
    <w:rsid w:val="00B47339"/>
    <w:rsid w:val="00B47BC3"/>
    <w:rsid w:val="00B504F8"/>
    <w:rsid w:val="00B5200C"/>
    <w:rsid w:val="00B5449A"/>
    <w:rsid w:val="00B5770D"/>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1FEC"/>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3300"/>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4E61"/>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0DA"/>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3CEF"/>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C76"/>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5507"/>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2E79"/>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1C03"/>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29E4"/>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13175</Words>
  <Characters>75102</Characters>
  <Application>Microsoft Office Word</Application>
  <DocSecurity>8</DocSecurity>
  <Lines>625</Lines>
  <Paragraphs>176</Paragraphs>
  <ScaleCrop>false</ScaleCrop>
  <LinksUpToDate>false</LinksUpToDate>
  <CharactersWithSpaces>88101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2022-04-28T19:56:00Z</dcterms:created>
  <dcterms:modified xsi:type="dcterms:W3CDTF">2022-04-28T19:56:00Z</dcterms:modified>
</cp:coreProperties>
</file>