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73C3A0E9" w:rsidR="00690FA5" w:rsidRPr="00DF215D" w:rsidRDefault="00154758"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maj 2022</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9835"/>
      <w:r>
        <w:lastRenderedPageBreak/>
        <w:t>Innehållsförteckning</w:t>
      </w:r>
      <w:bookmarkEnd w:id="2"/>
      <w:bookmarkEnd w:id="3"/>
    </w:p>
    <w:p w14:paraId="7C5CB6EC" w14:textId="40FA3957" w:rsidR="006126A5"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02039835" w:history="1">
        <w:r w:rsidR="006126A5" w:rsidRPr="0098214D">
          <w:rPr>
            <w:rStyle w:val="Hyperlink"/>
            <w:noProof/>
          </w:rPr>
          <w:t>Innehållsförteckning</w:t>
        </w:r>
        <w:r w:rsidR="006126A5">
          <w:rPr>
            <w:noProof/>
            <w:webHidden/>
          </w:rPr>
          <w:tab/>
        </w:r>
        <w:r w:rsidR="006126A5">
          <w:rPr>
            <w:noProof/>
            <w:webHidden/>
          </w:rPr>
          <w:fldChar w:fldCharType="begin"/>
        </w:r>
        <w:r w:rsidR="006126A5">
          <w:rPr>
            <w:noProof/>
            <w:webHidden/>
          </w:rPr>
          <w:instrText xml:space="preserve"> PAGEREF _Toc102039835 \h </w:instrText>
        </w:r>
        <w:r w:rsidR="006126A5">
          <w:rPr>
            <w:noProof/>
            <w:webHidden/>
          </w:rPr>
        </w:r>
        <w:r w:rsidR="006126A5">
          <w:rPr>
            <w:noProof/>
            <w:webHidden/>
          </w:rPr>
          <w:fldChar w:fldCharType="separate"/>
        </w:r>
        <w:r w:rsidR="006126A5">
          <w:rPr>
            <w:noProof/>
            <w:webHidden/>
          </w:rPr>
          <w:t>2</w:t>
        </w:r>
        <w:r w:rsidR="006126A5">
          <w:rPr>
            <w:noProof/>
            <w:webHidden/>
          </w:rPr>
          <w:fldChar w:fldCharType="end"/>
        </w:r>
      </w:hyperlink>
    </w:p>
    <w:p w14:paraId="0BE28335" w14:textId="097A03BB" w:rsidR="006126A5" w:rsidRDefault="00F31B47">
      <w:pPr>
        <w:pStyle w:val="TOC1"/>
        <w:tabs>
          <w:tab w:val="right" w:leader="dot" w:pos="5030"/>
        </w:tabs>
        <w:rPr>
          <w:rFonts w:eastAsiaTheme="minorEastAsia"/>
          <w:b w:val="0"/>
          <w:caps w:val="0"/>
          <w:noProof/>
          <w:sz w:val="22"/>
          <w:lang w:val="en-US" w:eastAsia="en-US" w:bidi="ar-SA"/>
        </w:rPr>
      </w:pPr>
      <w:hyperlink w:anchor="_Toc102039836" w:history="1">
        <w:r w:rsidR="006126A5" w:rsidRPr="0098214D">
          <w:rPr>
            <w:rStyle w:val="Hyperlink"/>
            <w:noProof/>
          </w:rPr>
          <w:t>Inledning</w:t>
        </w:r>
        <w:r w:rsidR="006126A5">
          <w:rPr>
            <w:noProof/>
            <w:webHidden/>
          </w:rPr>
          <w:tab/>
        </w:r>
        <w:r w:rsidR="006126A5">
          <w:rPr>
            <w:noProof/>
            <w:webHidden/>
          </w:rPr>
          <w:fldChar w:fldCharType="begin"/>
        </w:r>
        <w:r w:rsidR="006126A5">
          <w:rPr>
            <w:noProof/>
            <w:webHidden/>
          </w:rPr>
          <w:instrText xml:space="preserve"> PAGEREF _Toc102039836 \h </w:instrText>
        </w:r>
        <w:r w:rsidR="006126A5">
          <w:rPr>
            <w:noProof/>
            <w:webHidden/>
          </w:rPr>
        </w:r>
        <w:r w:rsidR="006126A5">
          <w:rPr>
            <w:noProof/>
            <w:webHidden/>
          </w:rPr>
          <w:fldChar w:fldCharType="separate"/>
        </w:r>
        <w:r w:rsidR="006126A5">
          <w:rPr>
            <w:noProof/>
            <w:webHidden/>
          </w:rPr>
          <w:t>3</w:t>
        </w:r>
        <w:r w:rsidR="006126A5">
          <w:rPr>
            <w:noProof/>
            <w:webHidden/>
          </w:rPr>
          <w:fldChar w:fldCharType="end"/>
        </w:r>
      </w:hyperlink>
    </w:p>
    <w:p w14:paraId="0BD04B51" w14:textId="153E1D1D" w:rsidR="006126A5" w:rsidRDefault="00F31B47">
      <w:pPr>
        <w:pStyle w:val="TOC1"/>
        <w:tabs>
          <w:tab w:val="right" w:leader="dot" w:pos="5030"/>
        </w:tabs>
        <w:rPr>
          <w:rFonts w:eastAsiaTheme="minorEastAsia"/>
          <w:b w:val="0"/>
          <w:caps w:val="0"/>
          <w:noProof/>
          <w:sz w:val="22"/>
          <w:lang w:val="en-US" w:eastAsia="en-US" w:bidi="ar-SA"/>
        </w:rPr>
      </w:pPr>
      <w:hyperlink w:anchor="_Toc102039837" w:history="1">
        <w:r w:rsidR="006126A5" w:rsidRPr="0098214D">
          <w:rPr>
            <w:rStyle w:val="Hyperlink"/>
            <w:noProof/>
          </w:rPr>
          <w:t>Allmänna villkor</w:t>
        </w:r>
        <w:r w:rsidR="006126A5">
          <w:rPr>
            <w:noProof/>
            <w:webHidden/>
          </w:rPr>
          <w:tab/>
        </w:r>
        <w:r w:rsidR="006126A5">
          <w:rPr>
            <w:noProof/>
            <w:webHidden/>
          </w:rPr>
          <w:fldChar w:fldCharType="begin"/>
        </w:r>
        <w:r w:rsidR="006126A5">
          <w:rPr>
            <w:noProof/>
            <w:webHidden/>
          </w:rPr>
          <w:instrText xml:space="preserve"> PAGEREF _Toc102039837 \h </w:instrText>
        </w:r>
        <w:r w:rsidR="006126A5">
          <w:rPr>
            <w:noProof/>
            <w:webHidden/>
          </w:rPr>
        </w:r>
        <w:r w:rsidR="006126A5">
          <w:rPr>
            <w:noProof/>
            <w:webHidden/>
          </w:rPr>
          <w:fldChar w:fldCharType="separate"/>
        </w:r>
        <w:r w:rsidR="006126A5">
          <w:rPr>
            <w:noProof/>
            <w:webHidden/>
          </w:rPr>
          <w:t>4</w:t>
        </w:r>
        <w:r w:rsidR="006126A5">
          <w:rPr>
            <w:noProof/>
            <w:webHidden/>
          </w:rPr>
          <w:fldChar w:fldCharType="end"/>
        </w:r>
      </w:hyperlink>
    </w:p>
    <w:p w14:paraId="50E62BB4" w14:textId="68D46CB3" w:rsidR="006126A5" w:rsidRDefault="00F31B47">
      <w:pPr>
        <w:pStyle w:val="TOC1"/>
        <w:tabs>
          <w:tab w:val="right" w:leader="dot" w:pos="5030"/>
        </w:tabs>
        <w:rPr>
          <w:rFonts w:eastAsiaTheme="minorEastAsia"/>
          <w:b w:val="0"/>
          <w:caps w:val="0"/>
          <w:noProof/>
          <w:sz w:val="22"/>
          <w:lang w:val="en-US" w:eastAsia="en-US" w:bidi="ar-SA"/>
        </w:rPr>
      </w:pPr>
      <w:hyperlink w:anchor="_Toc102039838" w:history="1">
        <w:r w:rsidR="006126A5" w:rsidRPr="0098214D">
          <w:rPr>
            <w:rStyle w:val="Hyperlink"/>
            <w:noProof/>
          </w:rPr>
          <w:t>Tjänstespecifika villkor</w:t>
        </w:r>
        <w:r w:rsidR="006126A5">
          <w:rPr>
            <w:noProof/>
            <w:webHidden/>
          </w:rPr>
          <w:tab/>
        </w:r>
        <w:r w:rsidR="006126A5">
          <w:rPr>
            <w:noProof/>
            <w:webHidden/>
          </w:rPr>
          <w:fldChar w:fldCharType="begin"/>
        </w:r>
        <w:r w:rsidR="006126A5">
          <w:rPr>
            <w:noProof/>
            <w:webHidden/>
          </w:rPr>
          <w:instrText xml:space="preserve"> PAGEREF _Toc102039838 \h </w:instrText>
        </w:r>
        <w:r w:rsidR="006126A5">
          <w:rPr>
            <w:noProof/>
            <w:webHidden/>
          </w:rPr>
        </w:r>
        <w:r w:rsidR="006126A5">
          <w:rPr>
            <w:noProof/>
            <w:webHidden/>
          </w:rPr>
          <w:fldChar w:fldCharType="separate"/>
        </w:r>
        <w:r w:rsidR="006126A5">
          <w:rPr>
            <w:noProof/>
            <w:webHidden/>
          </w:rPr>
          <w:t>6</w:t>
        </w:r>
        <w:r w:rsidR="006126A5">
          <w:rPr>
            <w:noProof/>
            <w:webHidden/>
          </w:rPr>
          <w:fldChar w:fldCharType="end"/>
        </w:r>
      </w:hyperlink>
    </w:p>
    <w:p w14:paraId="29278AF5" w14:textId="4A954C46" w:rsidR="006126A5" w:rsidRDefault="00F31B47">
      <w:pPr>
        <w:pStyle w:val="TOC2"/>
        <w:tabs>
          <w:tab w:val="right" w:leader="dot" w:pos="5030"/>
        </w:tabs>
        <w:rPr>
          <w:rFonts w:eastAsiaTheme="minorEastAsia"/>
          <w:b w:val="0"/>
          <w:smallCaps w:val="0"/>
          <w:noProof/>
          <w:sz w:val="22"/>
          <w:lang w:val="en-US" w:eastAsia="en-US" w:bidi="ar-SA"/>
        </w:rPr>
      </w:pPr>
      <w:hyperlink w:anchor="_Toc102039839" w:history="1">
        <w:r w:rsidR="006126A5" w:rsidRPr="0098214D">
          <w:rPr>
            <w:rStyle w:val="Hyperlink"/>
            <w:noProof/>
          </w:rPr>
          <w:t>Microsoft Dynamics 365</w:t>
        </w:r>
        <w:r w:rsidR="006126A5">
          <w:rPr>
            <w:noProof/>
            <w:webHidden/>
          </w:rPr>
          <w:tab/>
        </w:r>
        <w:r w:rsidR="006126A5">
          <w:rPr>
            <w:noProof/>
            <w:webHidden/>
          </w:rPr>
          <w:fldChar w:fldCharType="begin"/>
        </w:r>
        <w:r w:rsidR="006126A5">
          <w:rPr>
            <w:noProof/>
            <w:webHidden/>
          </w:rPr>
          <w:instrText xml:space="preserve"> PAGEREF _Toc102039839 \h </w:instrText>
        </w:r>
        <w:r w:rsidR="006126A5">
          <w:rPr>
            <w:noProof/>
            <w:webHidden/>
          </w:rPr>
        </w:r>
        <w:r w:rsidR="006126A5">
          <w:rPr>
            <w:noProof/>
            <w:webHidden/>
          </w:rPr>
          <w:fldChar w:fldCharType="separate"/>
        </w:r>
        <w:r w:rsidR="006126A5">
          <w:rPr>
            <w:noProof/>
            <w:webHidden/>
          </w:rPr>
          <w:t>6</w:t>
        </w:r>
        <w:r w:rsidR="006126A5">
          <w:rPr>
            <w:noProof/>
            <w:webHidden/>
          </w:rPr>
          <w:fldChar w:fldCharType="end"/>
        </w:r>
      </w:hyperlink>
    </w:p>
    <w:p w14:paraId="6D0AA86D" w14:textId="2EDA3663" w:rsidR="006126A5" w:rsidRDefault="00F31B47">
      <w:pPr>
        <w:pStyle w:val="TOC4"/>
        <w:tabs>
          <w:tab w:val="right" w:leader="dot" w:pos="5030"/>
        </w:tabs>
        <w:rPr>
          <w:rFonts w:eastAsiaTheme="minorEastAsia"/>
          <w:smallCaps w:val="0"/>
          <w:noProof/>
          <w:sz w:val="22"/>
          <w:lang w:val="en-US" w:eastAsia="en-US" w:bidi="ar-SA"/>
        </w:rPr>
      </w:pPr>
      <w:hyperlink w:anchor="_Toc102039840" w:history="1">
        <w:r w:rsidR="006126A5" w:rsidRPr="0098214D">
          <w:rPr>
            <w:rStyle w:val="Hyperlink"/>
            <w:noProof/>
          </w:rPr>
          <w:t>Dynamics 365 Business Central</w:t>
        </w:r>
        <w:r w:rsidR="006126A5">
          <w:rPr>
            <w:noProof/>
            <w:webHidden/>
          </w:rPr>
          <w:tab/>
        </w:r>
        <w:r w:rsidR="006126A5">
          <w:rPr>
            <w:noProof/>
            <w:webHidden/>
          </w:rPr>
          <w:fldChar w:fldCharType="begin"/>
        </w:r>
        <w:r w:rsidR="006126A5">
          <w:rPr>
            <w:noProof/>
            <w:webHidden/>
          </w:rPr>
          <w:instrText xml:space="preserve"> PAGEREF _Toc102039840 \h </w:instrText>
        </w:r>
        <w:r w:rsidR="006126A5">
          <w:rPr>
            <w:noProof/>
            <w:webHidden/>
          </w:rPr>
        </w:r>
        <w:r w:rsidR="006126A5">
          <w:rPr>
            <w:noProof/>
            <w:webHidden/>
          </w:rPr>
          <w:fldChar w:fldCharType="separate"/>
        </w:r>
        <w:r w:rsidR="006126A5">
          <w:rPr>
            <w:noProof/>
            <w:webHidden/>
          </w:rPr>
          <w:t>6</w:t>
        </w:r>
        <w:r w:rsidR="006126A5">
          <w:rPr>
            <w:noProof/>
            <w:webHidden/>
          </w:rPr>
          <w:fldChar w:fldCharType="end"/>
        </w:r>
      </w:hyperlink>
    </w:p>
    <w:p w14:paraId="4CEC4C1E" w14:textId="0C6957E9" w:rsidR="006126A5" w:rsidRDefault="00F31B47">
      <w:pPr>
        <w:pStyle w:val="TOC4"/>
        <w:tabs>
          <w:tab w:val="right" w:leader="dot" w:pos="5030"/>
        </w:tabs>
        <w:rPr>
          <w:rFonts w:eastAsiaTheme="minorEastAsia"/>
          <w:smallCaps w:val="0"/>
          <w:noProof/>
          <w:sz w:val="22"/>
          <w:lang w:val="en-US" w:eastAsia="en-US" w:bidi="ar-SA"/>
        </w:rPr>
      </w:pPr>
      <w:hyperlink w:anchor="_Toc102039841" w:history="1">
        <w:r w:rsidR="006126A5" w:rsidRPr="0098214D">
          <w:rPr>
            <w:rStyle w:val="Hyperlink"/>
            <w:noProof/>
          </w:rPr>
          <w:t>Dynamics 365 Commerce</w:t>
        </w:r>
        <w:r w:rsidR="006126A5">
          <w:rPr>
            <w:noProof/>
            <w:webHidden/>
          </w:rPr>
          <w:tab/>
        </w:r>
        <w:r w:rsidR="006126A5">
          <w:rPr>
            <w:noProof/>
            <w:webHidden/>
          </w:rPr>
          <w:fldChar w:fldCharType="begin"/>
        </w:r>
        <w:r w:rsidR="006126A5">
          <w:rPr>
            <w:noProof/>
            <w:webHidden/>
          </w:rPr>
          <w:instrText xml:space="preserve"> PAGEREF _Toc102039841 \h </w:instrText>
        </w:r>
        <w:r w:rsidR="006126A5">
          <w:rPr>
            <w:noProof/>
            <w:webHidden/>
          </w:rPr>
        </w:r>
        <w:r w:rsidR="006126A5">
          <w:rPr>
            <w:noProof/>
            <w:webHidden/>
          </w:rPr>
          <w:fldChar w:fldCharType="separate"/>
        </w:r>
        <w:r w:rsidR="006126A5">
          <w:rPr>
            <w:noProof/>
            <w:webHidden/>
          </w:rPr>
          <w:t>6</w:t>
        </w:r>
        <w:r w:rsidR="006126A5">
          <w:rPr>
            <w:noProof/>
            <w:webHidden/>
          </w:rPr>
          <w:fldChar w:fldCharType="end"/>
        </w:r>
      </w:hyperlink>
    </w:p>
    <w:p w14:paraId="2030F1BE" w14:textId="54898C33" w:rsidR="006126A5" w:rsidRDefault="00F31B47">
      <w:pPr>
        <w:pStyle w:val="TOC4"/>
        <w:tabs>
          <w:tab w:val="right" w:leader="dot" w:pos="5030"/>
        </w:tabs>
        <w:rPr>
          <w:rFonts w:eastAsiaTheme="minorEastAsia"/>
          <w:smallCaps w:val="0"/>
          <w:noProof/>
          <w:sz w:val="22"/>
          <w:lang w:val="en-US" w:eastAsia="en-US" w:bidi="ar-SA"/>
        </w:rPr>
      </w:pPr>
      <w:hyperlink w:anchor="_Toc102039842" w:history="1">
        <w:r w:rsidR="006126A5" w:rsidRPr="0098214D">
          <w:rPr>
            <w:rStyle w:val="Hyperlink"/>
            <w:noProof/>
          </w:rPr>
          <w:t>Dynamics 365 Customer Insights</w:t>
        </w:r>
        <w:r w:rsidR="006126A5">
          <w:rPr>
            <w:noProof/>
            <w:webHidden/>
          </w:rPr>
          <w:tab/>
        </w:r>
        <w:r w:rsidR="006126A5">
          <w:rPr>
            <w:noProof/>
            <w:webHidden/>
          </w:rPr>
          <w:fldChar w:fldCharType="begin"/>
        </w:r>
        <w:r w:rsidR="006126A5">
          <w:rPr>
            <w:noProof/>
            <w:webHidden/>
          </w:rPr>
          <w:instrText xml:space="preserve"> PAGEREF _Toc102039842 \h </w:instrText>
        </w:r>
        <w:r w:rsidR="006126A5">
          <w:rPr>
            <w:noProof/>
            <w:webHidden/>
          </w:rPr>
        </w:r>
        <w:r w:rsidR="006126A5">
          <w:rPr>
            <w:noProof/>
            <w:webHidden/>
          </w:rPr>
          <w:fldChar w:fldCharType="separate"/>
        </w:r>
        <w:r w:rsidR="006126A5">
          <w:rPr>
            <w:noProof/>
            <w:webHidden/>
          </w:rPr>
          <w:t>7</w:t>
        </w:r>
        <w:r w:rsidR="006126A5">
          <w:rPr>
            <w:noProof/>
            <w:webHidden/>
          </w:rPr>
          <w:fldChar w:fldCharType="end"/>
        </w:r>
      </w:hyperlink>
    </w:p>
    <w:p w14:paraId="10B6CD82" w14:textId="69456DCB" w:rsidR="006126A5" w:rsidRDefault="00F31B47">
      <w:pPr>
        <w:pStyle w:val="TOC4"/>
        <w:tabs>
          <w:tab w:val="right" w:leader="dot" w:pos="5030"/>
        </w:tabs>
        <w:rPr>
          <w:rFonts w:eastAsiaTheme="minorEastAsia"/>
          <w:smallCaps w:val="0"/>
          <w:noProof/>
          <w:sz w:val="22"/>
          <w:lang w:val="en-US" w:eastAsia="en-US" w:bidi="ar-SA"/>
        </w:rPr>
      </w:pPr>
      <w:hyperlink w:anchor="_Toc102039843" w:history="1">
        <w:r w:rsidR="006126A5" w:rsidRPr="0098214D">
          <w:rPr>
            <w:rStyle w:val="Hyperlink"/>
            <w:noProof/>
            <w:lang w:val="en-US"/>
          </w:rPr>
          <w:t>Dynamics 365 Customer Service Enterprise, Dynamics 365 Customer Service Professional; Dynamics 365 Customer Service Insights,</w:t>
        </w:r>
        <w:r w:rsidR="006126A5" w:rsidRPr="0098214D">
          <w:rPr>
            <w:rStyle w:val="Hyperlink"/>
            <w:rFonts w:eastAsiaTheme="minorHAnsi"/>
            <w:noProof/>
            <w:lang w:val="en-US" w:eastAsia="en-US"/>
          </w:rPr>
          <w:t xml:space="preserve"> </w:t>
        </w:r>
        <w:r w:rsidR="006126A5" w:rsidRPr="0098214D">
          <w:rPr>
            <w:rStyle w:val="Hyperlink"/>
            <w:noProof/>
            <w:lang w:val="en-US"/>
          </w:rPr>
          <w:t>Dynamics 365 Field Service; Dynamics 365 Marketing</w:t>
        </w:r>
        <w:r w:rsidR="006126A5">
          <w:rPr>
            <w:noProof/>
            <w:webHidden/>
          </w:rPr>
          <w:tab/>
        </w:r>
        <w:r w:rsidR="006126A5">
          <w:rPr>
            <w:noProof/>
            <w:webHidden/>
          </w:rPr>
          <w:fldChar w:fldCharType="begin"/>
        </w:r>
        <w:r w:rsidR="006126A5">
          <w:rPr>
            <w:noProof/>
            <w:webHidden/>
          </w:rPr>
          <w:instrText xml:space="preserve"> PAGEREF _Toc102039843 \h </w:instrText>
        </w:r>
        <w:r w:rsidR="006126A5">
          <w:rPr>
            <w:noProof/>
            <w:webHidden/>
          </w:rPr>
        </w:r>
        <w:r w:rsidR="006126A5">
          <w:rPr>
            <w:noProof/>
            <w:webHidden/>
          </w:rPr>
          <w:fldChar w:fldCharType="separate"/>
        </w:r>
        <w:r w:rsidR="006126A5">
          <w:rPr>
            <w:noProof/>
            <w:webHidden/>
          </w:rPr>
          <w:t>7</w:t>
        </w:r>
        <w:r w:rsidR="006126A5">
          <w:rPr>
            <w:noProof/>
            <w:webHidden/>
          </w:rPr>
          <w:fldChar w:fldCharType="end"/>
        </w:r>
      </w:hyperlink>
    </w:p>
    <w:p w14:paraId="4FF6B2A4" w14:textId="4FAAFBF3" w:rsidR="006126A5" w:rsidRDefault="00F31B47">
      <w:pPr>
        <w:pStyle w:val="TOC4"/>
        <w:tabs>
          <w:tab w:val="right" w:leader="dot" w:pos="5030"/>
        </w:tabs>
        <w:rPr>
          <w:rFonts w:eastAsiaTheme="minorEastAsia"/>
          <w:smallCaps w:val="0"/>
          <w:noProof/>
          <w:sz w:val="22"/>
          <w:lang w:val="en-US" w:eastAsia="en-US" w:bidi="ar-SA"/>
        </w:rPr>
      </w:pPr>
      <w:hyperlink w:anchor="_Toc102039844" w:history="1">
        <w:r w:rsidR="006126A5" w:rsidRPr="0098214D">
          <w:rPr>
            <w:rStyle w:val="Hyperlink"/>
            <w:noProof/>
          </w:rPr>
          <w:t>Dynamics 365 Fraud Protection</w:t>
        </w:r>
        <w:r w:rsidR="006126A5">
          <w:rPr>
            <w:noProof/>
            <w:webHidden/>
          </w:rPr>
          <w:tab/>
        </w:r>
        <w:r w:rsidR="006126A5">
          <w:rPr>
            <w:noProof/>
            <w:webHidden/>
          </w:rPr>
          <w:fldChar w:fldCharType="begin"/>
        </w:r>
        <w:r w:rsidR="006126A5">
          <w:rPr>
            <w:noProof/>
            <w:webHidden/>
          </w:rPr>
          <w:instrText xml:space="preserve"> PAGEREF _Toc102039844 \h </w:instrText>
        </w:r>
        <w:r w:rsidR="006126A5">
          <w:rPr>
            <w:noProof/>
            <w:webHidden/>
          </w:rPr>
        </w:r>
        <w:r w:rsidR="006126A5">
          <w:rPr>
            <w:noProof/>
            <w:webHidden/>
          </w:rPr>
          <w:fldChar w:fldCharType="separate"/>
        </w:r>
        <w:r w:rsidR="006126A5">
          <w:rPr>
            <w:noProof/>
            <w:webHidden/>
          </w:rPr>
          <w:t>7</w:t>
        </w:r>
        <w:r w:rsidR="006126A5">
          <w:rPr>
            <w:noProof/>
            <w:webHidden/>
          </w:rPr>
          <w:fldChar w:fldCharType="end"/>
        </w:r>
      </w:hyperlink>
    </w:p>
    <w:p w14:paraId="4630232E" w14:textId="764861D0" w:rsidR="006126A5" w:rsidRDefault="00F31B47">
      <w:pPr>
        <w:pStyle w:val="TOC4"/>
        <w:tabs>
          <w:tab w:val="right" w:leader="dot" w:pos="5030"/>
        </w:tabs>
        <w:rPr>
          <w:rFonts w:eastAsiaTheme="minorEastAsia"/>
          <w:smallCaps w:val="0"/>
          <w:noProof/>
          <w:sz w:val="22"/>
          <w:lang w:val="en-US" w:eastAsia="en-US" w:bidi="ar-SA"/>
        </w:rPr>
      </w:pPr>
      <w:hyperlink w:anchor="_Toc102039845" w:history="1">
        <w:r w:rsidR="006126A5" w:rsidRPr="0098214D">
          <w:rPr>
            <w:rStyle w:val="Hyperlink"/>
            <w:noProof/>
          </w:rPr>
          <w:t>Dynamics 365-guider</w:t>
        </w:r>
        <w:r w:rsidR="006126A5">
          <w:rPr>
            <w:noProof/>
            <w:webHidden/>
          </w:rPr>
          <w:tab/>
        </w:r>
        <w:r w:rsidR="006126A5">
          <w:rPr>
            <w:noProof/>
            <w:webHidden/>
          </w:rPr>
          <w:fldChar w:fldCharType="begin"/>
        </w:r>
        <w:r w:rsidR="006126A5">
          <w:rPr>
            <w:noProof/>
            <w:webHidden/>
          </w:rPr>
          <w:instrText xml:space="preserve"> PAGEREF _Toc102039845 \h </w:instrText>
        </w:r>
        <w:r w:rsidR="006126A5">
          <w:rPr>
            <w:noProof/>
            <w:webHidden/>
          </w:rPr>
        </w:r>
        <w:r w:rsidR="006126A5">
          <w:rPr>
            <w:noProof/>
            <w:webHidden/>
          </w:rPr>
          <w:fldChar w:fldCharType="separate"/>
        </w:r>
        <w:r w:rsidR="006126A5">
          <w:rPr>
            <w:noProof/>
            <w:webHidden/>
          </w:rPr>
          <w:t>8</w:t>
        </w:r>
        <w:r w:rsidR="006126A5">
          <w:rPr>
            <w:noProof/>
            <w:webHidden/>
          </w:rPr>
          <w:fldChar w:fldCharType="end"/>
        </w:r>
      </w:hyperlink>
    </w:p>
    <w:p w14:paraId="3FC2813D" w14:textId="27E22763" w:rsidR="006126A5" w:rsidRDefault="00F31B47">
      <w:pPr>
        <w:pStyle w:val="TOC4"/>
        <w:tabs>
          <w:tab w:val="right" w:leader="dot" w:pos="5030"/>
        </w:tabs>
        <w:rPr>
          <w:rFonts w:eastAsiaTheme="minorEastAsia"/>
          <w:smallCaps w:val="0"/>
          <w:noProof/>
          <w:sz w:val="22"/>
          <w:lang w:val="en-US" w:eastAsia="en-US" w:bidi="ar-SA"/>
        </w:rPr>
      </w:pPr>
      <w:hyperlink w:anchor="_Toc102039846" w:history="1">
        <w:r w:rsidR="006126A5" w:rsidRPr="0098214D">
          <w:rPr>
            <w:rStyle w:val="Hyperlink"/>
            <w:noProof/>
            <w:lang w:val="en-US"/>
          </w:rPr>
          <w:t xml:space="preserve">Dynamics 365 </w:t>
        </w:r>
        <w:r w:rsidR="006126A5" w:rsidRPr="0098214D">
          <w:rPr>
            <w:rStyle w:val="Hyperlink"/>
            <w:noProof/>
          </w:rPr>
          <w:t>Human Resources</w:t>
        </w:r>
        <w:r w:rsidR="006126A5">
          <w:rPr>
            <w:noProof/>
            <w:webHidden/>
          </w:rPr>
          <w:tab/>
        </w:r>
        <w:r w:rsidR="006126A5">
          <w:rPr>
            <w:noProof/>
            <w:webHidden/>
          </w:rPr>
          <w:fldChar w:fldCharType="begin"/>
        </w:r>
        <w:r w:rsidR="006126A5">
          <w:rPr>
            <w:noProof/>
            <w:webHidden/>
          </w:rPr>
          <w:instrText xml:space="preserve"> PAGEREF _Toc102039846 \h </w:instrText>
        </w:r>
        <w:r w:rsidR="006126A5">
          <w:rPr>
            <w:noProof/>
            <w:webHidden/>
          </w:rPr>
        </w:r>
        <w:r w:rsidR="006126A5">
          <w:rPr>
            <w:noProof/>
            <w:webHidden/>
          </w:rPr>
          <w:fldChar w:fldCharType="separate"/>
        </w:r>
        <w:r w:rsidR="006126A5">
          <w:rPr>
            <w:noProof/>
            <w:webHidden/>
          </w:rPr>
          <w:t>8</w:t>
        </w:r>
        <w:r w:rsidR="006126A5">
          <w:rPr>
            <w:noProof/>
            <w:webHidden/>
          </w:rPr>
          <w:fldChar w:fldCharType="end"/>
        </w:r>
      </w:hyperlink>
    </w:p>
    <w:p w14:paraId="23E4DFB9" w14:textId="7325EA2D" w:rsidR="006126A5" w:rsidRDefault="00F31B47">
      <w:pPr>
        <w:pStyle w:val="TOC4"/>
        <w:tabs>
          <w:tab w:val="right" w:leader="dot" w:pos="5030"/>
        </w:tabs>
        <w:rPr>
          <w:rFonts w:eastAsiaTheme="minorEastAsia"/>
          <w:smallCaps w:val="0"/>
          <w:noProof/>
          <w:sz w:val="22"/>
          <w:lang w:val="en-US" w:eastAsia="en-US" w:bidi="ar-SA"/>
        </w:rPr>
      </w:pPr>
      <w:hyperlink w:anchor="_Toc102039847" w:history="1">
        <w:r w:rsidR="006126A5" w:rsidRPr="0098214D">
          <w:rPr>
            <w:rStyle w:val="Hyperlink"/>
            <w:noProof/>
          </w:rPr>
          <w:t>Dynamics 365 Intelligent Order Management</w:t>
        </w:r>
        <w:r w:rsidR="006126A5">
          <w:rPr>
            <w:noProof/>
            <w:webHidden/>
          </w:rPr>
          <w:tab/>
        </w:r>
        <w:r w:rsidR="006126A5">
          <w:rPr>
            <w:noProof/>
            <w:webHidden/>
          </w:rPr>
          <w:fldChar w:fldCharType="begin"/>
        </w:r>
        <w:r w:rsidR="006126A5">
          <w:rPr>
            <w:noProof/>
            <w:webHidden/>
          </w:rPr>
          <w:instrText xml:space="preserve"> PAGEREF _Toc102039847 \h </w:instrText>
        </w:r>
        <w:r w:rsidR="006126A5">
          <w:rPr>
            <w:noProof/>
            <w:webHidden/>
          </w:rPr>
        </w:r>
        <w:r w:rsidR="006126A5">
          <w:rPr>
            <w:noProof/>
            <w:webHidden/>
          </w:rPr>
          <w:fldChar w:fldCharType="separate"/>
        </w:r>
        <w:r w:rsidR="006126A5">
          <w:rPr>
            <w:noProof/>
            <w:webHidden/>
          </w:rPr>
          <w:t>8</w:t>
        </w:r>
        <w:r w:rsidR="006126A5">
          <w:rPr>
            <w:noProof/>
            <w:webHidden/>
          </w:rPr>
          <w:fldChar w:fldCharType="end"/>
        </w:r>
      </w:hyperlink>
    </w:p>
    <w:p w14:paraId="1E677887" w14:textId="34FD8B89" w:rsidR="006126A5" w:rsidRDefault="00F31B47">
      <w:pPr>
        <w:pStyle w:val="TOC4"/>
        <w:tabs>
          <w:tab w:val="right" w:leader="dot" w:pos="5030"/>
        </w:tabs>
        <w:rPr>
          <w:rFonts w:eastAsiaTheme="minorEastAsia"/>
          <w:smallCaps w:val="0"/>
          <w:noProof/>
          <w:sz w:val="22"/>
          <w:lang w:val="en-US" w:eastAsia="en-US" w:bidi="ar-SA"/>
        </w:rPr>
      </w:pPr>
      <w:hyperlink w:anchor="_Toc102039848" w:history="1">
        <w:r w:rsidR="006126A5" w:rsidRPr="0098214D">
          <w:rPr>
            <w:rStyle w:val="Hyperlink"/>
            <w:noProof/>
          </w:rPr>
          <w:t>Dynamics 365 Remote Assist</w:t>
        </w:r>
        <w:r w:rsidR="006126A5">
          <w:rPr>
            <w:noProof/>
            <w:webHidden/>
          </w:rPr>
          <w:tab/>
        </w:r>
        <w:r w:rsidR="006126A5">
          <w:rPr>
            <w:noProof/>
            <w:webHidden/>
          </w:rPr>
          <w:fldChar w:fldCharType="begin"/>
        </w:r>
        <w:r w:rsidR="006126A5">
          <w:rPr>
            <w:noProof/>
            <w:webHidden/>
          </w:rPr>
          <w:instrText xml:space="preserve"> PAGEREF _Toc102039848 \h </w:instrText>
        </w:r>
        <w:r w:rsidR="006126A5">
          <w:rPr>
            <w:noProof/>
            <w:webHidden/>
          </w:rPr>
        </w:r>
        <w:r w:rsidR="006126A5">
          <w:rPr>
            <w:noProof/>
            <w:webHidden/>
          </w:rPr>
          <w:fldChar w:fldCharType="separate"/>
        </w:r>
        <w:r w:rsidR="006126A5">
          <w:rPr>
            <w:noProof/>
            <w:webHidden/>
          </w:rPr>
          <w:t>9</w:t>
        </w:r>
        <w:r w:rsidR="006126A5">
          <w:rPr>
            <w:noProof/>
            <w:webHidden/>
          </w:rPr>
          <w:fldChar w:fldCharType="end"/>
        </w:r>
      </w:hyperlink>
    </w:p>
    <w:p w14:paraId="02878EFD" w14:textId="1CC563B4" w:rsidR="006126A5" w:rsidRDefault="00F31B47">
      <w:pPr>
        <w:pStyle w:val="TOC4"/>
        <w:tabs>
          <w:tab w:val="right" w:leader="dot" w:pos="5030"/>
        </w:tabs>
        <w:rPr>
          <w:rFonts w:eastAsiaTheme="minorEastAsia"/>
          <w:smallCaps w:val="0"/>
          <w:noProof/>
          <w:sz w:val="22"/>
          <w:lang w:val="en-US" w:eastAsia="en-US" w:bidi="ar-SA"/>
        </w:rPr>
      </w:pPr>
      <w:hyperlink w:anchor="_Toc102039849" w:history="1">
        <w:r w:rsidR="006126A5" w:rsidRPr="0098214D">
          <w:rPr>
            <w:rStyle w:val="Hyperlink"/>
            <w:noProof/>
            <w:lang w:val="en-US"/>
          </w:rPr>
          <w:t>Dynamics 365 Sales Enterprise; Dynamics 365 Sales Professional</w:t>
        </w:r>
        <w:r w:rsidR="006126A5">
          <w:rPr>
            <w:noProof/>
            <w:webHidden/>
          </w:rPr>
          <w:tab/>
        </w:r>
        <w:r w:rsidR="006126A5">
          <w:rPr>
            <w:noProof/>
            <w:webHidden/>
          </w:rPr>
          <w:fldChar w:fldCharType="begin"/>
        </w:r>
        <w:r w:rsidR="006126A5">
          <w:rPr>
            <w:noProof/>
            <w:webHidden/>
          </w:rPr>
          <w:instrText xml:space="preserve"> PAGEREF _Toc102039849 \h </w:instrText>
        </w:r>
        <w:r w:rsidR="006126A5">
          <w:rPr>
            <w:noProof/>
            <w:webHidden/>
          </w:rPr>
        </w:r>
        <w:r w:rsidR="006126A5">
          <w:rPr>
            <w:noProof/>
            <w:webHidden/>
          </w:rPr>
          <w:fldChar w:fldCharType="separate"/>
        </w:r>
        <w:r w:rsidR="006126A5">
          <w:rPr>
            <w:noProof/>
            <w:webHidden/>
          </w:rPr>
          <w:t>9</w:t>
        </w:r>
        <w:r w:rsidR="006126A5">
          <w:rPr>
            <w:noProof/>
            <w:webHidden/>
          </w:rPr>
          <w:fldChar w:fldCharType="end"/>
        </w:r>
      </w:hyperlink>
    </w:p>
    <w:p w14:paraId="25853F60" w14:textId="6DA972A5" w:rsidR="006126A5" w:rsidRDefault="00F31B47">
      <w:pPr>
        <w:pStyle w:val="TOC4"/>
        <w:tabs>
          <w:tab w:val="right" w:leader="dot" w:pos="5030"/>
        </w:tabs>
        <w:rPr>
          <w:rFonts w:eastAsiaTheme="minorEastAsia"/>
          <w:smallCaps w:val="0"/>
          <w:noProof/>
          <w:sz w:val="22"/>
          <w:lang w:val="en-US" w:eastAsia="en-US" w:bidi="ar-SA"/>
        </w:rPr>
      </w:pPr>
      <w:hyperlink w:anchor="_Toc102039850" w:history="1">
        <w:r w:rsidR="006126A5" w:rsidRPr="0098214D">
          <w:rPr>
            <w:rStyle w:val="Hyperlink"/>
            <w:noProof/>
            <w:lang w:val="en-US"/>
          </w:rPr>
          <w:t xml:space="preserve">Dynamics 365 </w:t>
        </w:r>
        <w:r w:rsidR="006126A5" w:rsidRPr="0098214D">
          <w:rPr>
            <w:rStyle w:val="Hyperlink"/>
            <w:noProof/>
          </w:rPr>
          <w:t>Supply Chain Management; Dynamics 365 Finance</w:t>
        </w:r>
        <w:r w:rsidR="006126A5" w:rsidRPr="0098214D">
          <w:rPr>
            <w:rStyle w:val="Hyperlink"/>
            <w:noProof/>
            <w:lang w:val="en-US"/>
          </w:rPr>
          <w:t>; Dynamics 365 Project Operations</w:t>
        </w:r>
        <w:r w:rsidR="006126A5">
          <w:rPr>
            <w:noProof/>
            <w:webHidden/>
          </w:rPr>
          <w:tab/>
        </w:r>
        <w:r w:rsidR="006126A5">
          <w:rPr>
            <w:noProof/>
            <w:webHidden/>
          </w:rPr>
          <w:fldChar w:fldCharType="begin"/>
        </w:r>
        <w:r w:rsidR="006126A5">
          <w:rPr>
            <w:noProof/>
            <w:webHidden/>
          </w:rPr>
          <w:instrText xml:space="preserve"> PAGEREF _Toc102039850 \h </w:instrText>
        </w:r>
        <w:r w:rsidR="006126A5">
          <w:rPr>
            <w:noProof/>
            <w:webHidden/>
          </w:rPr>
        </w:r>
        <w:r w:rsidR="006126A5">
          <w:rPr>
            <w:noProof/>
            <w:webHidden/>
          </w:rPr>
          <w:fldChar w:fldCharType="separate"/>
        </w:r>
        <w:r w:rsidR="006126A5">
          <w:rPr>
            <w:noProof/>
            <w:webHidden/>
          </w:rPr>
          <w:t>10</w:t>
        </w:r>
        <w:r w:rsidR="006126A5">
          <w:rPr>
            <w:noProof/>
            <w:webHidden/>
          </w:rPr>
          <w:fldChar w:fldCharType="end"/>
        </w:r>
      </w:hyperlink>
    </w:p>
    <w:p w14:paraId="03DD19F3" w14:textId="69695BDE" w:rsidR="006126A5" w:rsidRDefault="00F31B47">
      <w:pPr>
        <w:pStyle w:val="TOC2"/>
        <w:tabs>
          <w:tab w:val="right" w:leader="dot" w:pos="5030"/>
        </w:tabs>
        <w:rPr>
          <w:rFonts w:eastAsiaTheme="minorEastAsia"/>
          <w:b w:val="0"/>
          <w:smallCaps w:val="0"/>
          <w:noProof/>
          <w:sz w:val="22"/>
          <w:lang w:val="en-US" w:eastAsia="en-US" w:bidi="ar-SA"/>
        </w:rPr>
      </w:pPr>
      <w:hyperlink w:anchor="_Toc102039851" w:history="1">
        <w:r w:rsidR="006126A5" w:rsidRPr="0098214D">
          <w:rPr>
            <w:rStyle w:val="Hyperlink"/>
            <w:noProof/>
          </w:rPr>
          <w:t>Office 365-tjänster</w:t>
        </w:r>
        <w:r w:rsidR="006126A5">
          <w:rPr>
            <w:noProof/>
            <w:webHidden/>
          </w:rPr>
          <w:tab/>
        </w:r>
        <w:r w:rsidR="006126A5">
          <w:rPr>
            <w:noProof/>
            <w:webHidden/>
          </w:rPr>
          <w:fldChar w:fldCharType="begin"/>
        </w:r>
        <w:r w:rsidR="006126A5">
          <w:rPr>
            <w:noProof/>
            <w:webHidden/>
          </w:rPr>
          <w:instrText xml:space="preserve"> PAGEREF _Toc102039851 \h </w:instrText>
        </w:r>
        <w:r w:rsidR="006126A5">
          <w:rPr>
            <w:noProof/>
            <w:webHidden/>
          </w:rPr>
        </w:r>
        <w:r w:rsidR="006126A5">
          <w:rPr>
            <w:noProof/>
            <w:webHidden/>
          </w:rPr>
          <w:fldChar w:fldCharType="separate"/>
        </w:r>
        <w:r w:rsidR="006126A5">
          <w:rPr>
            <w:noProof/>
            <w:webHidden/>
          </w:rPr>
          <w:t>10</w:t>
        </w:r>
        <w:r w:rsidR="006126A5">
          <w:rPr>
            <w:noProof/>
            <w:webHidden/>
          </w:rPr>
          <w:fldChar w:fldCharType="end"/>
        </w:r>
      </w:hyperlink>
    </w:p>
    <w:p w14:paraId="5439421D" w14:textId="48D7A88E" w:rsidR="006126A5" w:rsidRDefault="00F31B47">
      <w:pPr>
        <w:pStyle w:val="TOC4"/>
        <w:tabs>
          <w:tab w:val="right" w:leader="dot" w:pos="5030"/>
        </w:tabs>
        <w:rPr>
          <w:rFonts w:eastAsiaTheme="minorEastAsia"/>
          <w:smallCaps w:val="0"/>
          <w:noProof/>
          <w:sz w:val="22"/>
          <w:lang w:val="en-US" w:eastAsia="en-US" w:bidi="ar-SA"/>
        </w:rPr>
      </w:pPr>
      <w:hyperlink w:anchor="_Toc102039852" w:history="1">
        <w:r w:rsidR="006126A5" w:rsidRPr="0098214D">
          <w:rPr>
            <w:rStyle w:val="Hyperlink"/>
            <w:noProof/>
          </w:rPr>
          <w:t>Duet Enterprise Online</w:t>
        </w:r>
        <w:r w:rsidR="006126A5">
          <w:rPr>
            <w:noProof/>
            <w:webHidden/>
          </w:rPr>
          <w:tab/>
        </w:r>
        <w:r w:rsidR="006126A5">
          <w:rPr>
            <w:noProof/>
            <w:webHidden/>
          </w:rPr>
          <w:fldChar w:fldCharType="begin"/>
        </w:r>
        <w:r w:rsidR="006126A5">
          <w:rPr>
            <w:noProof/>
            <w:webHidden/>
          </w:rPr>
          <w:instrText xml:space="preserve"> PAGEREF _Toc102039852 \h </w:instrText>
        </w:r>
        <w:r w:rsidR="006126A5">
          <w:rPr>
            <w:noProof/>
            <w:webHidden/>
          </w:rPr>
        </w:r>
        <w:r w:rsidR="006126A5">
          <w:rPr>
            <w:noProof/>
            <w:webHidden/>
          </w:rPr>
          <w:fldChar w:fldCharType="separate"/>
        </w:r>
        <w:r w:rsidR="006126A5">
          <w:rPr>
            <w:noProof/>
            <w:webHidden/>
          </w:rPr>
          <w:t>10</w:t>
        </w:r>
        <w:r w:rsidR="006126A5">
          <w:rPr>
            <w:noProof/>
            <w:webHidden/>
          </w:rPr>
          <w:fldChar w:fldCharType="end"/>
        </w:r>
      </w:hyperlink>
    </w:p>
    <w:p w14:paraId="33AA2D46" w14:textId="18ED51ED" w:rsidR="006126A5" w:rsidRDefault="00F31B47">
      <w:pPr>
        <w:pStyle w:val="TOC4"/>
        <w:tabs>
          <w:tab w:val="right" w:leader="dot" w:pos="5030"/>
        </w:tabs>
        <w:rPr>
          <w:rFonts w:eastAsiaTheme="minorEastAsia"/>
          <w:smallCaps w:val="0"/>
          <w:noProof/>
          <w:sz w:val="22"/>
          <w:lang w:val="en-US" w:eastAsia="en-US" w:bidi="ar-SA"/>
        </w:rPr>
      </w:pPr>
      <w:hyperlink w:anchor="_Toc102039853" w:history="1">
        <w:r w:rsidR="006126A5" w:rsidRPr="0098214D">
          <w:rPr>
            <w:rStyle w:val="Hyperlink"/>
            <w:noProof/>
          </w:rPr>
          <w:t>Exchange Online</w:t>
        </w:r>
        <w:r w:rsidR="006126A5">
          <w:rPr>
            <w:noProof/>
            <w:webHidden/>
          </w:rPr>
          <w:tab/>
        </w:r>
        <w:r w:rsidR="006126A5">
          <w:rPr>
            <w:noProof/>
            <w:webHidden/>
          </w:rPr>
          <w:fldChar w:fldCharType="begin"/>
        </w:r>
        <w:r w:rsidR="006126A5">
          <w:rPr>
            <w:noProof/>
            <w:webHidden/>
          </w:rPr>
          <w:instrText xml:space="preserve"> PAGEREF _Toc102039853 \h </w:instrText>
        </w:r>
        <w:r w:rsidR="006126A5">
          <w:rPr>
            <w:noProof/>
            <w:webHidden/>
          </w:rPr>
        </w:r>
        <w:r w:rsidR="006126A5">
          <w:rPr>
            <w:noProof/>
            <w:webHidden/>
          </w:rPr>
          <w:fldChar w:fldCharType="separate"/>
        </w:r>
        <w:r w:rsidR="006126A5">
          <w:rPr>
            <w:noProof/>
            <w:webHidden/>
          </w:rPr>
          <w:t>11</w:t>
        </w:r>
        <w:r w:rsidR="006126A5">
          <w:rPr>
            <w:noProof/>
            <w:webHidden/>
          </w:rPr>
          <w:fldChar w:fldCharType="end"/>
        </w:r>
      </w:hyperlink>
    </w:p>
    <w:p w14:paraId="2297AEFF" w14:textId="2851C8B8" w:rsidR="006126A5" w:rsidRDefault="00F31B47">
      <w:pPr>
        <w:pStyle w:val="TOC4"/>
        <w:tabs>
          <w:tab w:val="right" w:leader="dot" w:pos="5030"/>
        </w:tabs>
        <w:rPr>
          <w:rFonts w:eastAsiaTheme="minorEastAsia"/>
          <w:smallCaps w:val="0"/>
          <w:noProof/>
          <w:sz w:val="22"/>
          <w:lang w:val="en-US" w:eastAsia="en-US" w:bidi="ar-SA"/>
        </w:rPr>
      </w:pPr>
      <w:hyperlink w:anchor="_Toc102039854" w:history="1">
        <w:r w:rsidR="006126A5" w:rsidRPr="0098214D">
          <w:rPr>
            <w:rStyle w:val="Hyperlink"/>
            <w:noProof/>
          </w:rPr>
          <w:t>Exchange Online Archiving</w:t>
        </w:r>
        <w:r w:rsidR="006126A5">
          <w:rPr>
            <w:noProof/>
            <w:webHidden/>
          </w:rPr>
          <w:tab/>
        </w:r>
        <w:r w:rsidR="006126A5">
          <w:rPr>
            <w:noProof/>
            <w:webHidden/>
          </w:rPr>
          <w:fldChar w:fldCharType="begin"/>
        </w:r>
        <w:r w:rsidR="006126A5">
          <w:rPr>
            <w:noProof/>
            <w:webHidden/>
          </w:rPr>
          <w:instrText xml:space="preserve"> PAGEREF _Toc102039854 \h </w:instrText>
        </w:r>
        <w:r w:rsidR="006126A5">
          <w:rPr>
            <w:noProof/>
            <w:webHidden/>
          </w:rPr>
        </w:r>
        <w:r w:rsidR="006126A5">
          <w:rPr>
            <w:noProof/>
            <w:webHidden/>
          </w:rPr>
          <w:fldChar w:fldCharType="separate"/>
        </w:r>
        <w:r w:rsidR="006126A5">
          <w:rPr>
            <w:noProof/>
            <w:webHidden/>
          </w:rPr>
          <w:t>11</w:t>
        </w:r>
        <w:r w:rsidR="006126A5">
          <w:rPr>
            <w:noProof/>
            <w:webHidden/>
          </w:rPr>
          <w:fldChar w:fldCharType="end"/>
        </w:r>
      </w:hyperlink>
    </w:p>
    <w:p w14:paraId="30213AF0" w14:textId="1D1171B2" w:rsidR="006126A5" w:rsidRDefault="00F31B47">
      <w:pPr>
        <w:pStyle w:val="TOC4"/>
        <w:tabs>
          <w:tab w:val="right" w:leader="dot" w:pos="5030"/>
        </w:tabs>
        <w:rPr>
          <w:rFonts w:eastAsiaTheme="minorEastAsia"/>
          <w:smallCaps w:val="0"/>
          <w:noProof/>
          <w:sz w:val="22"/>
          <w:lang w:val="en-US" w:eastAsia="en-US" w:bidi="ar-SA"/>
        </w:rPr>
      </w:pPr>
      <w:hyperlink w:anchor="_Toc102039855" w:history="1">
        <w:r w:rsidR="006126A5" w:rsidRPr="0098214D">
          <w:rPr>
            <w:rStyle w:val="Hyperlink"/>
            <w:noProof/>
          </w:rPr>
          <w:t>Exchange Online Protection</w:t>
        </w:r>
        <w:r w:rsidR="006126A5">
          <w:rPr>
            <w:noProof/>
            <w:webHidden/>
          </w:rPr>
          <w:tab/>
        </w:r>
        <w:r w:rsidR="006126A5">
          <w:rPr>
            <w:noProof/>
            <w:webHidden/>
          </w:rPr>
          <w:fldChar w:fldCharType="begin"/>
        </w:r>
        <w:r w:rsidR="006126A5">
          <w:rPr>
            <w:noProof/>
            <w:webHidden/>
          </w:rPr>
          <w:instrText xml:space="preserve"> PAGEREF _Toc102039855 \h </w:instrText>
        </w:r>
        <w:r w:rsidR="006126A5">
          <w:rPr>
            <w:noProof/>
            <w:webHidden/>
          </w:rPr>
        </w:r>
        <w:r w:rsidR="006126A5">
          <w:rPr>
            <w:noProof/>
            <w:webHidden/>
          </w:rPr>
          <w:fldChar w:fldCharType="separate"/>
        </w:r>
        <w:r w:rsidR="006126A5">
          <w:rPr>
            <w:noProof/>
            <w:webHidden/>
          </w:rPr>
          <w:t>12</w:t>
        </w:r>
        <w:r w:rsidR="006126A5">
          <w:rPr>
            <w:noProof/>
            <w:webHidden/>
          </w:rPr>
          <w:fldChar w:fldCharType="end"/>
        </w:r>
      </w:hyperlink>
    </w:p>
    <w:p w14:paraId="05DEDBEA" w14:textId="524FD0A6" w:rsidR="006126A5" w:rsidRDefault="00F31B47">
      <w:pPr>
        <w:pStyle w:val="TOC4"/>
        <w:tabs>
          <w:tab w:val="right" w:leader="dot" w:pos="5030"/>
        </w:tabs>
        <w:rPr>
          <w:rFonts w:eastAsiaTheme="minorEastAsia"/>
          <w:smallCaps w:val="0"/>
          <w:noProof/>
          <w:sz w:val="22"/>
          <w:lang w:val="en-US" w:eastAsia="en-US" w:bidi="ar-SA"/>
        </w:rPr>
      </w:pPr>
      <w:hyperlink w:anchor="_Toc102039856" w:history="1">
        <w:r w:rsidR="006126A5" w:rsidRPr="0098214D">
          <w:rPr>
            <w:rStyle w:val="Hyperlink"/>
            <w:noProof/>
          </w:rPr>
          <w:t>Microsoft MyAnalytics</w:t>
        </w:r>
        <w:r w:rsidR="006126A5">
          <w:rPr>
            <w:noProof/>
            <w:webHidden/>
          </w:rPr>
          <w:tab/>
        </w:r>
        <w:r w:rsidR="006126A5">
          <w:rPr>
            <w:noProof/>
            <w:webHidden/>
          </w:rPr>
          <w:fldChar w:fldCharType="begin"/>
        </w:r>
        <w:r w:rsidR="006126A5">
          <w:rPr>
            <w:noProof/>
            <w:webHidden/>
          </w:rPr>
          <w:instrText xml:space="preserve"> PAGEREF _Toc102039856 \h </w:instrText>
        </w:r>
        <w:r w:rsidR="006126A5">
          <w:rPr>
            <w:noProof/>
            <w:webHidden/>
          </w:rPr>
        </w:r>
        <w:r w:rsidR="006126A5">
          <w:rPr>
            <w:noProof/>
            <w:webHidden/>
          </w:rPr>
          <w:fldChar w:fldCharType="separate"/>
        </w:r>
        <w:r w:rsidR="006126A5">
          <w:rPr>
            <w:noProof/>
            <w:webHidden/>
          </w:rPr>
          <w:t>12</w:t>
        </w:r>
        <w:r w:rsidR="006126A5">
          <w:rPr>
            <w:noProof/>
            <w:webHidden/>
          </w:rPr>
          <w:fldChar w:fldCharType="end"/>
        </w:r>
      </w:hyperlink>
    </w:p>
    <w:p w14:paraId="51A74180" w14:textId="4CC63C84" w:rsidR="006126A5" w:rsidRDefault="00F31B47">
      <w:pPr>
        <w:pStyle w:val="TOC4"/>
        <w:tabs>
          <w:tab w:val="right" w:leader="dot" w:pos="5030"/>
        </w:tabs>
        <w:rPr>
          <w:rFonts w:eastAsiaTheme="minorEastAsia"/>
          <w:smallCaps w:val="0"/>
          <w:noProof/>
          <w:sz w:val="22"/>
          <w:lang w:val="en-US" w:eastAsia="en-US" w:bidi="ar-SA"/>
        </w:rPr>
      </w:pPr>
      <w:hyperlink w:anchor="_Toc102039857" w:history="1">
        <w:r w:rsidR="006126A5" w:rsidRPr="0098214D">
          <w:rPr>
            <w:rStyle w:val="Hyperlink"/>
            <w:noProof/>
          </w:rPr>
          <w:t>Microsoft Stream</w:t>
        </w:r>
        <w:r w:rsidR="006126A5">
          <w:rPr>
            <w:noProof/>
            <w:webHidden/>
          </w:rPr>
          <w:tab/>
        </w:r>
        <w:r w:rsidR="006126A5">
          <w:rPr>
            <w:noProof/>
            <w:webHidden/>
          </w:rPr>
          <w:fldChar w:fldCharType="begin"/>
        </w:r>
        <w:r w:rsidR="006126A5">
          <w:rPr>
            <w:noProof/>
            <w:webHidden/>
          </w:rPr>
          <w:instrText xml:space="preserve"> PAGEREF _Toc102039857 \h </w:instrText>
        </w:r>
        <w:r w:rsidR="006126A5">
          <w:rPr>
            <w:noProof/>
            <w:webHidden/>
          </w:rPr>
        </w:r>
        <w:r w:rsidR="006126A5">
          <w:rPr>
            <w:noProof/>
            <w:webHidden/>
          </w:rPr>
          <w:fldChar w:fldCharType="separate"/>
        </w:r>
        <w:r w:rsidR="006126A5">
          <w:rPr>
            <w:noProof/>
            <w:webHidden/>
          </w:rPr>
          <w:t>12</w:t>
        </w:r>
        <w:r w:rsidR="006126A5">
          <w:rPr>
            <w:noProof/>
            <w:webHidden/>
          </w:rPr>
          <w:fldChar w:fldCharType="end"/>
        </w:r>
      </w:hyperlink>
    </w:p>
    <w:p w14:paraId="1888ACC2" w14:textId="5CEC20FE" w:rsidR="006126A5" w:rsidRDefault="00F31B47">
      <w:pPr>
        <w:pStyle w:val="TOC4"/>
        <w:tabs>
          <w:tab w:val="right" w:leader="dot" w:pos="5030"/>
        </w:tabs>
        <w:rPr>
          <w:rFonts w:eastAsiaTheme="minorEastAsia"/>
          <w:smallCaps w:val="0"/>
          <w:noProof/>
          <w:sz w:val="22"/>
          <w:lang w:val="en-US" w:eastAsia="en-US" w:bidi="ar-SA"/>
        </w:rPr>
      </w:pPr>
      <w:hyperlink w:anchor="_Toc102039858" w:history="1">
        <w:r w:rsidR="006126A5" w:rsidRPr="0098214D">
          <w:rPr>
            <w:rStyle w:val="Hyperlink"/>
            <w:noProof/>
          </w:rPr>
          <w:t>Microsoft Teams</w:t>
        </w:r>
        <w:r w:rsidR="006126A5">
          <w:rPr>
            <w:noProof/>
            <w:webHidden/>
          </w:rPr>
          <w:tab/>
        </w:r>
        <w:r w:rsidR="006126A5">
          <w:rPr>
            <w:noProof/>
            <w:webHidden/>
          </w:rPr>
          <w:fldChar w:fldCharType="begin"/>
        </w:r>
        <w:r w:rsidR="006126A5">
          <w:rPr>
            <w:noProof/>
            <w:webHidden/>
          </w:rPr>
          <w:instrText xml:space="preserve"> PAGEREF _Toc102039858 \h </w:instrText>
        </w:r>
        <w:r w:rsidR="006126A5">
          <w:rPr>
            <w:noProof/>
            <w:webHidden/>
          </w:rPr>
        </w:r>
        <w:r w:rsidR="006126A5">
          <w:rPr>
            <w:noProof/>
            <w:webHidden/>
          </w:rPr>
          <w:fldChar w:fldCharType="separate"/>
        </w:r>
        <w:r w:rsidR="006126A5">
          <w:rPr>
            <w:noProof/>
            <w:webHidden/>
          </w:rPr>
          <w:t>13</w:t>
        </w:r>
        <w:r w:rsidR="006126A5">
          <w:rPr>
            <w:noProof/>
            <w:webHidden/>
          </w:rPr>
          <w:fldChar w:fldCharType="end"/>
        </w:r>
      </w:hyperlink>
    </w:p>
    <w:p w14:paraId="4E585F79" w14:textId="60CE0D60" w:rsidR="006126A5" w:rsidRDefault="00F31B47">
      <w:pPr>
        <w:pStyle w:val="TOC4"/>
        <w:tabs>
          <w:tab w:val="right" w:leader="dot" w:pos="5030"/>
        </w:tabs>
        <w:rPr>
          <w:rFonts w:eastAsiaTheme="minorEastAsia"/>
          <w:smallCaps w:val="0"/>
          <w:noProof/>
          <w:sz w:val="22"/>
          <w:lang w:val="en-US" w:eastAsia="en-US" w:bidi="ar-SA"/>
        </w:rPr>
      </w:pPr>
      <w:hyperlink w:anchor="_Toc102039859" w:history="1">
        <w:r w:rsidR="006126A5" w:rsidRPr="0098214D">
          <w:rPr>
            <w:rStyle w:val="Hyperlink"/>
            <w:noProof/>
          </w:rPr>
          <w:t>Microsoft 365 Apps for business</w:t>
        </w:r>
        <w:r w:rsidR="006126A5">
          <w:rPr>
            <w:noProof/>
            <w:webHidden/>
          </w:rPr>
          <w:tab/>
        </w:r>
        <w:r w:rsidR="006126A5">
          <w:rPr>
            <w:noProof/>
            <w:webHidden/>
          </w:rPr>
          <w:fldChar w:fldCharType="begin"/>
        </w:r>
        <w:r w:rsidR="006126A5">
          <w:rPr>
            <w:noProof/>
            <w:webHidden/>
          </w:rPr>
          <w:instrText xml:space="preserve"> PAGEREF _Toc102039859 \h </w:instrText>
        </w:r>
        <w:r w:rsidR="006126A5">
          <w:rPr>
            <w:noProof/>
            <w:webHidden/>
          </w:rPr>
        </w:r>
        <w:r w:rsidR="006126A5">
          <w:rPr>
            <w:noProof/>
            <w:webHidden/>
          </w:rPr>
          <w:fldChar w:fldCharType="separate"/>
        </w:r>
        <w:r w:rsidR="006126A5">
          <w:rPr>
            <w:noProof/>
            <w:webHidden/>
          </w:rPr>
          <w:t>13</w:t>
        </w:r>
        <w:r w:rsidR="006126A5">
          <w:rPr>
            <w:noProof/>
            <w:webHidden/>
          </w:rPr>
          <w:fldChar w:fldCharType="end"/>
        </w:r>
      </w:hyperlink>
    </w:p>
    <w:p w14:paraId="2F538C5C" w14:textId="3BC259BD" w:rsidR="006126A5" w:rsidRDefault="00F31B47">
      <w:pPr>
        <w:pStyle w:val="TOC4"/>
        <w:tabs>
          <w:tab w:val="right" w:leader="dot" w:pos="5030"/>
        </w:tabs>
        <w:rPr>
          <w:rFonts w:eastAsiaTheme="minorEastAsia"/>
          <w:smallCaps w:val="0"/>
          <w:noProof/>
          <w:sz w:val="22"/>
          <w:lang w:val="en-US" w:eastAsia="en-US" w:bidi="ar-SA"/>
        </w:rPr>
      </w:pPr>
      <w:hyperlink w:anchor="_Toc102039860" w:history="1">
        <w:r w:rsidR="006126A5" w:rsidRPr="0098214D">
          <w:rPr>
            <w:rStyle w:val="Hyperlink"/>
            <w:noProof/>
          </w:rPr>
          <w:t>Microsoft 365 Apps for enterprise</w:t>
        </w:r>
        <w:r w:rsidR="006126A5">
          <w:rPr>
            <w:noProof/>
            <w:webHidden/>
          </w:rPr>
          <w:tab/>
        </w:r>
        <w:r w:rsidR="006126A5">
          <w:rPr>
            <w:noProof/>
            <w:webHidden/>
          </w:rPr>
          <w:fldChar w:fldCharType="begin"/>
        </w:r>
        <w:r w:rsidR="006126A5">
          <w:rPr>
            <w:noProof/>
            <w:webHidden/>
          </w:rPr>
          <w:instrText xml:space="preserve"> PAGEREF _Toc102039860 \h </w:instrText>
        </w:r>
        <w:r w:rsidR="006126A5">
          <w:rPr>
            <w:noProof/>
            <w:webHidden/>
          </w:rPr>
        </w:r>
        <w:r w:rsidR="006126A5">
          <w:rPr>
            <w:noProof/>
            <w:webHidden/>
          </w:rPr>
          <w:fldChar w:fldCharType="separate"/>
        </w:r>
        <w:r w:rsidR="006126A5">
          <w:rPr>
            <w:noProof/>
            <w:webHidden/>
          </w:rPr>
          <w:t>13</w:t>
        </w:r>
        <w:r w:rsidR="006126A5">
          <w:rPr>
            <w:noProof/>
            <w:webHidden/>
          </w:rPr>
          <w:fldChar w:fldCharType="end"/>
        </w:r>
      </w:hyperlink>
    </w:p>
    <w:p w14:paraId="333C7260" w14:textId="7C66F66A" w:rsidR="006126A5" w:rsidRDefault="00F31B47">
      <w:pPr>
        <w:pStyle w:val="TOC4"/>
        <w:tabs>
          <w:tab w:val="right" w:leader="dot" w:pos="5030"/>
        </w:tabs>
        <w:rPr>
          <w:rFonts w:eastAsiaTheme="minorEastAsia"/>
          <w:smallCaps w:val="0"/>
          <w:noProof/>
          <w:sz w:val="22"/>
          <w:lang w:val="en-US" w:eastAsia="en-US" w:bidi="ar-SA"/>
        </w:rPr>
      </w:pPr>
      <w:hyperlink w:anchor="_Toc102039861" w:history="1">
        <w:r w:rsidR="006126A5" w:rsidRPr="0098214D">
          <w:rPr>
            <w:rStyle w:val="Hyperlink"/>
            <w:noProof/>
          </w:rPr>
          <w:t>Office 365 Advanced Compliance</w:t>
        </w:r>
        <w:r w:rsidR="006126A5">
          <w:rPr>
            <w:noProof/>
            <w:webHidden/>
          </w:rPr>
          <w:tab/>
        </w:r>
        <w:r w:rsidR="006126A5">
          <w:rPr>
            <w:noProof/>
            <w:webHidden/>
          </w:rPr>
          <w:fldChar w:fldCharType="begin"/>
        </w:r>
        <w:r w:rsidR="006126A5">
          <w:rPr>
            <w:noProof/>
            <w:webHidden/>
          </w:rPr>
          <w:instrText xml:space="preserve"> PAGEREF _Toc102039861 \h </w:instrText>
        </w:r>
        <w:r w:rsidR="006126A5">
          <w:rPr>
            <w:noProof/>
            <w:webHidden/>
          </w:rPr>
        </w:r>
        <w:r w:rsidR="006126A5">
          <w:rPr>
            <w:noProof/>
            <w:webHidden/>
          </w:rPr>
          <w:fldChar w:fldCharType="separate"/>
        </w:r>
        <w:r w:rsidR="006126A5">
          <w:rPr>
            <w:noProof/>
            <w:webHidden/>
          </w:rPr>
          <w:t>14</w:t>
        </w:r>
        <w:r w:rsidR="006126A5">
          <w:rPr>
            <w:noProof/>
            <w:webHidden/>
          </w:rPr>
          <w:fldChar w:fldCharType="end"/>
        </w:r>
      </w:hyperlink>
      <w:r w:rsidR="006126A5">
        <w:rPr>
          <w:rStyle w:val="Hyperlink"/>
          <w:noProof/>
        </w:rPr>
        <w:br w:type="column"/>
      </w:r>
    </w:p>
    <w:p w14:paraId="30FC9542" w14:textId="00F1A886" w:rsidR="006126A5" w:rsidRDefault="00F31B47">
      <w:pPr>
        <w:pStyle w:val="TOC4"/>
        <w:tabs>
          <w:tab w:val="right" w:leader="dot" w:pos="5030"/>
        </w:tabs>
        <w:rPr>
          <w:rFonts w:eastAsiaTheme="minorEastAsia"/>
          <w:smallCaps w:val="0"/>
          <w:noProof/>
          <w:sz w:val="22"/>
          <w:lang w:val="en-US" w:eastAsia="en-US" w:bidi="ar-SA"/>
        </w:rPr>
      </w:pPr>
      <w:hyperlink w:anchor="_Toc102039862" w:history="1">
        <w:r w:rsidR="006126A5" w:rsidRPr="0098214D">
          <w:rPr>
            <w:rStyle w:val="Hyperlink"/>
            <w:noProof/>
          </w:rPr>
          <w:t>Office Online</w:t>
        </w:r>
        <w:r w:rsidR="006126A5">
          <w:rPr>
            <w:noProof/>
            <w:webHidden/>
          </w:rPr>
          <w:tab/>
        </w:r>
        <w:r w:rsidR="006126A5">
          <w:rPr>
            <w:noProof/>
            <w:webHidden/>
          </w:rPr>
          <w:fldChar w:fldCharType="begin"/>
        </w:r>
        <w:r w:rsidR="006126A5">
          <w:rPr>
            <w:noProof/>
            <w:webHidden/>
          </w:rPr>
          <w:instrText xml:space="preserve"> PAGEREF _Toc102039862 \h </w:instrText>
        </w:r>
        <w:r w:rsidR="006126A5">
          <w:rPr>
            <w:noProof/>
            <w:webHidden/>
          </w:rPr>
        </w:r>
        <w:r w:rsidR="006126A5">
          <w:rPr>
            <w:noProof/>
            <w:webHidden/>
          </w:rPr>
          <w:fldChar w:fldCharType="separate"/>
        </w:r>
        <w:r w:rsidR="006126A5">
          <w:rPr>
            <w:noProof/>
            <w:webHidden/>
          </w:rPr>
          <w:t>14</w:t>
        </w:r>
        <w:r w:rsidR="006126A5">
          <w:rPr>
            <w:noProof/>
            <w:webHidden/>
          </w:rPr>
          <w:fldChar w:fldCharType="end"/>
        </w:r>
      </w:hyperlink>
    </w:p>
    <w:p w14:paraId="64F6CA49" w14:textId="6062A0DF" w:rsidR="006126A5" w:rsidRDefault="00F31B47">
      <w:pPr>
        <w:pStyle w:val="TOC4"/>
        <w:tabs>
          <w:tab w:val="right" w:leader="dot" w:pos="5030"/>
        </w:tabs>
        <w:rPr>
          <w:rFonts w:eastAsiaTheme="minorEastAsia"/>
          <w:smallCaps w:val="0"/>
          <w:noProof/>
          <w:sz w:val="22"/>
          <w:lang w:val="en-US" w:eastAsia="en-US" w:bidi="ar-SA"/>
        </w:rPr>
      </w:pPr>
      <w:hyperlink w:anchor="_Toc102039863" w:history="1">
        <w:r w:rsidR="006126A5" w:rsidRPr="0098214D">
          <w:rPr>
            <w:rStyle w:val="Hyperlink"/>
            <w:noProof/>
          </w:rPr>
          <w:t>Office 365 Video</w:t>
        </w:r>
        <w:r w:rsidR="006126A5">
          <w:rPr>
            <w:noProof/>
            <w:webHidden/>
          </w:rPr>
          <w:tab/>
        </w:r>
        <w:r w:rsidR="006126A5">
          <w:rPr>
            <w:noProof/>
            <w:webHidden/>
          </w:rPr>
          <w:fldChar w:fldCharType="begin"/>
        </w:r>
        <w:r w:rsidR="006126A5">
          <w:rPr>
            <w:noProof/>
            <w:webHidden/>
          </w:rPr>
          <w:instrText xml:space="preserve"> PAGEREF _Toc102039863 \h </w:instrText>
        </w:r>
        <w:r w:rsidR="006126A5">
          <w:rPr>
            <w:noProof/>
            <w:webHidden/>
          </w:rPr>
        </w:r>
        <w:r w:rsidR="006126A5">
          <w:rPr>
            <w:noProof/>
            <w:webHidden/>
          </w:rPr>
          <w:fldChar w:fldCharType="separate"/>
        </w:r>
        <w:r w:rsidR="006126A5">
          <w:rPr>
            <w:noProof/>
            <w:webHidden/>
          </w:rPr>
          <w:t>14</w:t>
        </w:r>
        <w:r w:rsidR="006126A5">
          <w:rPr>
            <w:noProof/>
            <w:webHidden/>
          </w:rPr>
          <w:fldChar w:fldCharType="end"/>
        </w:r>
      </w:hyperlink>
    </w:p>
    <w:p w14:paraId="6ABB2D08" w14:textId="38BB6365" w:rsidR="006126A5" w:rsidRDefault="00F31B47">
      <w:pPr>
        <w:pStyle w:val="TOC4"/>
        <w:tabs>
          <w:tab w:val="right" w:leader="dot" w:pos="5030"/>
        </w:tabs>
        <w:rPr>
          <w:rFonts w:eastAsiaTheme="minorEastAsia"/>
          <w:smallCaps w:val="0"/>
          <w:noProof/>
          <w:sz w:val="22"/>
          <w:lang w:val="en-US" w:eastAsia="en-US" w:bidi="ar-SA"/>
        </w:rPr>
      </w:pPr>
      <w:hyperlink w:anchor="_Toc102039864" w:history="1">
        <w:r w:rsidR="006126A5" w:rsidRPr="0098214D">
          <w:rPr>
            <w:rStyle w:val="Hyperlink"/>
            <w:noProof/>
          </w:rPr>
          <w:t>OneDrive for Business</w:t>
        </w:r>
        <w:r w:rsidR="006126A5">
          <w:rPr>
            <w:noProof/>
            <w:webHidden/>
          </w:rPr>
          <w:tab/>
        </w:r>
        <w:r w:rsidR="006126A5">
          <w:rPr>
            <w:noProof/>
            <w:webHidden/>
          </w:rPr>
          <w:fldChar w:fldCharType="begin"/>
        </w:r>
        <w:r w:rsidR="006126A5">
          <w:rPr>
            <w:noProof/>
            <w:webHidden/>
          </w:rPr>
          <w:instrText xml:space="preserve"> PAGEREF _Toc102039864 \h </w:instrText>
        </w:r>
        <w:r w:rsidR="006126A5">
          <w:rPr>
            <w:noProof/>
            <w:webHidden/>
          </w:rPr>
        </w:r>
        <w:r w:rsidR="006126A5">
          <w:rPr>
            <w:noProof/>
            <w:webHidden/>
          </w:rPr>
          <w:fldChar w:fldCharType="separate"/>
        </w:r>
        <w:r w:rsidR="006126A5">
          <w:rPr>
            <w:noProof/>
            <w:webHidden/>
          </w:rPr>
          <w:t>15</w:t>
        </w:r>
        <w:r w:rsidR="006126A5">
          <w:rPr>
            <w:noProof/>
            <w:webHidden/>
          </w:rPr>
          <w:fldChar w:fldCharType="end"/>
        </w:r>
      </w:hyperlink>
    </w:p>
    <w:p w14:paraId="29BB75EE" w14:textId="5C6E9F0E" w:rsidR="006126A5" w:rsidRDefault="00F31B47">
      <w:pPr>
        <w:pStyle w:val="TOC4"/>
        <w:tabs>
          <w:tab w:val="right" w:leader="dot" w:pos="5030"/>
        </w:tabs>
        <w:rPr>
          <w:rFonts w:eastAsiaTheme="minorEastAsia"/>
          <w:smallCaps w:val="0"/>
          <w:noProof/>
          <w:sz w:val="22"/>
          <w:lang w:val="en-US" w:eastAsia="en-US" w:bidi="ar-SA"/>
        </w:rPr>
      </w:pPr>
      <w:hyperlink w:anchor="_Toc102039865" w:history="1">
        <w:r w:rsidR="006126A5" w:rsidRPr="0098214D">
          <w:rPr>
            <w:rStyle w:val="Hyperlink"/>
            <w:noProof/>
          </w:rPr>
          <w:t>Project</w:t>
        </w:r>
        <w:r w:rsidR="006126A5">
          <w:rPr>
            <w:noProof/>
            <w:webHidden/>
          </w:rPr>
          <w:tab/>
        </w:r>
        <w:r w:rsidR="006126A5">
          <w:rPr>
            <w:noProof/>
            <w:webHidden/>
          </w:rPr>
          <w:fldChar w:fldCharType="begin"/>
        </w:r>
        <w:r w:rsidR="006126A5">
          <w:rPr>
            <w:noProof/>
            <w:webHidden/>
          </w:rPr>
          <w:instrText xml:space="preserve"> PAGEREF _Toc102039865 \h </w:instrText>
        </w:r>
        <w:r w:rsidR="006126A5">
          <w:rPr>
            <w:noProof/>
            <w:webHidden/>
          </w:rPr>
        </w:r>
        <w:r w:rsidR="006126A5">
          <w:rPr>
            <w:noProof/>
            <w:webHidden/>
          </w:rPr>
          <w:fldChar w:fldCharType="separate"/>
        </w:r>
        <w:r w:rsidR="006126A5">
          <w:rPr>
            <w:noProof/>
            <w:webHidden/>
          </w:rPr>
          <w:t>15</w:t>
        </w:r>
        <w:r w:rsidR="006126A5">
          <w:rPr>
            <w:noProof/>
            <w:webHidden/>
          </w:rPr>
          <w:fldChar w:fldCharType="end"/>
        </w:r>
      </w:hyperlink>
    </w:p>
    <w:p w14:paraId="17A80621" w14:textId="36DA6AC0" w:rsidR="006126A5" w:rsidRDefault="00F31B47">
      <w:pPr>
        <w:pStyle w:val="TOC4"/>
        <w:tabs>
          <w:tab w:val="right" w:leader="dot" w:pos="5030"/>
        </w:tabs>
        <w:rPr>
          <w:rFonts w:eastAsiaTheme="minorEastAsia"/>
          <w:smallCaps w:val="0"/>
          <w:noProof/>
          <w:sz w:val="22"/>
          <w:lang w:val="en-US" w:eastAsia="en-US" w:bidi="ar-SA"/>
        </w:rPr>
      </w:pPr>
      <w:hyperlink w:anchor="_Toc102039866" w:history="1">
        <w:r w:rsidR="006126A5" w:rsidRPr="0098214D">
          <w:rPr>
            <w:rStyle w:val="Hyperlink"/>
            <w:noProof/>
          </w:rPr>
          <w:t>SharePoint Online</w:t>
        </w:r>
        <w:r w:rsidR="006126A5">
          <w:rPr>
            <w:noProof/>
            <w:webHidden/>
          </w:rPr>
          <w:tab/>
        </w:r>
        <w:r w:rsidR="006126A5">
          <w:rPr>
            <w:noProof/>
            <w:webHidden/>
          </w:rPr>
          <w:fldChar w:fldCharType="begin"/>
        </w:r>
        <w:r w:rsidR="006126A5">
          <w:rPr>
            <w:noProof/>
            <w:webHidden/>
          </w:rPr>
          <w:instrText xml:space="preserve"> PAGEREF _Toc102039866 \h </w:instrText>
        </w:r>
        <w:r w:rsidR="006126A5">
          <w:rPr>
            <w:noProof/>
            <w:webHidden/>
          </w:rPr>
        </w:r>
        <w:r w:rsidR="006126A5">
          <w:rPr>
            <w:noProof/>
            <w:webHidden/>
          </w:rPr>
          <w:fldChar w:fldCharType="separate"/>
        </w:r>
        <w:r w:rsidR="006126A5">
          <w:rPr>
            <w:noProof/>
            <w:webHidden/>
          </w:rPr>
          <w:t>15</w:t>
        </w:r>
        <w:r w:rsidR="006126A5">
          <w:rPr>
            <w:noProof/>
            <w:webHidden/>
          </w:rPr>
          <w:fldChar w:fldCharType="end"/>
        </w:r>
      </w:hyperlink>
    </w:p>
    <w:p w14:paraId="23FFCB39" w14:textId="4D80F066" w:rsidR="006126A5" w:rsidRDefault="00F31B47">
      <w:pPr>
        <w:pStyle w:val="TOC4"/>
        <w:tabs>
          <w:tab w:val="right" w:leader="dot" w:pos="5030"/>
        </w:tabs>
        <w:rPr>
          <w:rFonts w:eastAsiaTheme="minorEastAsia"/>
          <w:smallCaps w:val="0"/>
          <w:noProof/>
          <w:sz w:val="22"/>
          <w:lang w:val="en-US" w:eastAsia="en-US" w:bidi="ar-SA"/>
        </w:rPr>
      </w:pPr>
      <w:hyperlink w:anchor="_Toc102039867" w:history="1">
        <w:r w:rsidR="006126A5" w:rsidRPr="0098214D">
          <w:rPr>
            <w:rStyle w:val="Hyperlink"/>
            <w:noProof/>
          </w:rPr>
          <w:t>Skype för företag – Online</w:t>
        </w:r>
        <w:r w:rsidR="006126A5">
          <w:rPr>
            <w:noProof/>
            <w:webHidden/>
          </w:rPr>
          <w:tab/>
        </w:r>
        <w:r w:rsidR="006126A5">
          <w:rPr>
            <w:noProof/>
            <w:webHidden/>
          </w:rPr>
          <w:fldChar w:fldCharType="begin"/>
        </w:r>
        <w:r w:rsidR="006126A5">
          <w:rPr>
            <w:noProof/>
            <w:webHidden/>
          </w:rPr>
          <w:instrText xml:space="preserve"> PAGEREF _Toc102039867 \h </w:instrText>
        </w:r>
        <w:r w:rsidR="006126A5">
          <w:rPr>
            <w:noProof/>
            <w:webHidden/>
          </w:rPr>
        </w:r>
        <w:r w:rsidR="006126A5">
          <w:rPr>
            <w:noProof/>
            <w:webHidden/>
          </w:rPr>
          <w:fldChar w:fldCharType="separate"/>
        </w:r>
        <w:r w:rsidR="006126A5">
          <w:rPr>
            <w:noProof/>
            <w:webHidden/>
          </w:rPr>
          <w:t>16</w:t>
        </w:r>
        <w:r w:rsidR="006126A5">
          <w:rPr>
            <w:noProof/>
            <w:webHidden/>
          </w:rPr>
          <w:fldChar w:fldCharType="end"/>
        </w:r>
      </w:hyperlink>
    </w:p>
    <w:p w14:paraId="27241C21" w14:textId="61543F4E" w:rsidR="006126A5" w:rsidRDefault="00F31B47">
      <w:pPr>
        <w:pStyle w:val="TOC4"/>
        <w:tabs>
          <w:tab w:val="right" w:leader="dot" w:pos="5030"/>
        </w:tabs>
        <w:rPr>
          <w:rFonts w:eastAsiaTheme="minorEastAsia"/>
          <w:smallCaps w:val="0"/>
          <w:noProof/>
          <w:sz w:val="22"/>
          <w:lang w:val="en-US" w:eastAsia="en-US" w:bidi="ar-SA"/>
        </w:rPr>
      </w:pPr>
      <w:hyperlink w:anchor="_Toc102039868" w:history="1">
        <w:r w:rsidR="006126A5" w:rsidRPr="0098214D">
          <w:rPr>
            <w:rStyle w:val="Hyperlink"/>
            <w:noProof/>
          </w:rPr>
          <w:t>Microsoft Teams – Samtalsabonnemang, Telefonsystem och Ljudkonferenser</w:t>
        </w:r>
        <w:r w:rsidR="006126A5">
          <w:rPr>
            <w:noProof/>
            <w:webHidden/>
          </w:rPr>
          <w:tab/>
        </w:r>
        <w:r w:rsidR="006126A5">
          <w:rPr>
            <w:noProof/>
            <w:webHidden/>
          </w:rPr>
          <w:fldChar w:fldCharType="begin"/>
        </w:r>
        <w:r w:rsidR="006126A5">
          <w:rPr>
            <w:noProof/>
            <w:webHidden/>
          </w:rPr>
          <w:instrText xml:space="preserve"> PAGEREF _Toc102039868 \h </w:instrText>
        </w:r>
        <w:r w:rsidR="006126A5">
          <w:rPr>
            <w:noProof/>
            <w:webHidden/>
          </w:rPr>
        </w:r>
        <w:r w:rsidR="006126A5">
          <w:rPr>
            <w:noProof/>
            <w:webHidden/>
          </w:rPr>
          <w:fldChar w:fldCharType="separate"/>
        </w:r>
        <w:r w:rsidR="006126A5">
          <w:rPr>
            <w:noProof/>
            <w:webHidden/>
          </w:rPr>
          <w:t>16</w:t>
        </w:r>
        <w:r w:rsidR="006126A5">
          <w:rPr>
            <w:noProof/>
            <w:webHidden/>
          </w:rPr>
          <w:fldChar w:fldCharType="end"/>
        </w:r>
      </w:hyperlink>
    </w:p>
    <w:p w14:paraId="2F57F056" w14:textId="012E27DE" w:rsidR="006126A5" w:rsidRDefault="00F31B47">
      <w:pPr>
        <w:pStyle w:val="TOC4"/>
        <w:tabs>
          <w:tab w:val="right" w:leader="dot" w:pos="5030"/>
        </w:tabs>
        <w:rPr>
          <w:rFonts w:eastAsiaTheme="minorEastAsia"/>
          <w:smallCaps w:val="0"/>
          <w:noProof/>
          <w:sz w:val="22"/>
          <w:lang w:val="en-US" w:eastAsia="en-US" w:bidi="ar-SA"/>
        </w:rPr>
      </w:pPr>
      <w:hyperlink w:anchor="_Toc102039869" w:history="1">
        <w:r w:rsidR="006126A5" w:rsidRPr="0098214D">
          <w:rPr>
            <w:rStyle w:val="Hyperlink"/>
            <w:noProof/>
          </w:rPr>
          <w:t>Microsoft Teams – Samtalskvalitet</w:t>
        </w:r>
        <w:r w:rsidR="006126A5">
          <w:rPr>
            <w:noProof/>
            <w:webHidden/>
          </w:rPr>
          <w:tab/>
        </w:r>
        <w:r w:rsidR="006126A5">
          <w:rPr>
            <w:noProof/>
            <w:webHidden/>
          </w:rPr>
          <w:fldChar w:fldCharType="begin"/>
        </w:r>
        <w:r w:rsidR="006126A5">
          <w:rPr>
            <w:noProof/>
            <w:webHidden/>
          </w:rPr>
          <w:instrText xml:space="preserve"> PAGEREF _Toc102039869 \h </w:instrText>
        </w:r>
        <w:r w:rsidR="006126A5">
          <w:rPr>
            <w:noProof/>
            <w:webHidden/>
          </w:rPr>
        </w:r>
        <w:r w:rsidR="006126A5">
          <w:rPr>
            <w:noProof/>
            <w:webHidden/>
          </w:rPr>
          <w:fldChar w:fldCharType="separate"/>
        </w:r>
        <w:r w:rsidR="006126A5">
          <w:rPr>
            <w:noProof/>
            <w:webHidden/>
          </w:rPr>
          <w:t>17</w:t>
        </w:r>
        <w:r w:rsidR="006126A5">
          <w:rPr>
            <w:noProof/>
            <w:webHidden/>
          </w:rPr>
          <w:fldChar w:fldCharType="end"/>
        </w:r>
      </w:hyperlink>
    </w:p>
    <w:p w14:paraId="5BABDE9E" w14:textId="43F41921" w:rsidR="006126A5" w:rsidRDefault="00F31B47">
      <w:pPr>
        <w:pStyle w:val="TOC4"/>
        <w:tabs>
          <w:tab w:val="right" w:leader="dot" w:pos="5030"/>
        </w:tabs>
        <w:rPr>
          <w:rFonts w:eastAsiaTheme="minorEastAsia"/>
          <w:smallCaps w:val="0"/>
          <w:noProof/>
          <w:sz w:val="22"/>
          <w:lang w:val="en-US" w:eastAsia="en-US" w:bidi="ar-SA"/>
        </w:rPr>
      </w:pPr>
      <w:hyperlink w:anchor="_Toc102039870" w:history="1">
        <w:r w:rsidR="006126A5" w:rsidRPr="0098214D">
          <w:rPr>
            <w:rStyle w:val="Hyperlink"/>
            <w:noProof/>
          </w:rPr>
          <w:t>Workplace Analytics</w:t>
        </w:r>
        <w:r w:rsidR="006126A5">
          <w:rPr>
            <w:noProof/>
            <w:webHidden/>
          </w:rPr>
          <w:tab/>
        </w:r>
        <w:r w:rsidR="006126A5">
          <w:rPr>
            <w:noProof/>
            <w:webHidden/>
          </w:rPr>
          <w:fldChar w:fldCharType="begin"/>
        </w:r>
        <w:r w:rsidR="006126A5">
          <w:rPr>
            <w:noProof/>
            <w:webHidden/>
          </w:rPr>
          <w:instrText xml:space="preserve"> PAGEREF _Toc102039870 \h </w:instrText>
        </w:r>
        <w:r w:rsidR="006126A5">
          <w:rPr>
            <w:noProof/>
            <w:webHidden/>
          </w:rPr>
        </w:r>
        <w:r w:rsidR="006126A5">
          <w:rPr>
            <w:noProof/>
            <w:webHidden/>
          </w:rPr>
          <w:fldChar w:fldCharType="separate"/>
        </w:r>
        <w:r w:rsidR="006126A5">
          <w:rPr>
            <w:noProof/>
            <w:webHidden/>
          </w:rPr>
          <w:t>17</w:t>
        </w:r>
        <w:r w:rsidR="006126A5">
          <w:rPr>
            <w:noProof/>
            <w:webHidden/>
          </w:rPr>
          <w:fldChar w:fldCharType="end"/>
        </w:r>
      </w:hyperlink>
    </w:p>
    <w:p w14:paraId="6B884942" w14:textId="72263300" w:rsidR="006126A5" w:rsidRDefault="00F31B47">
      <w:pPr>
        <w:pStyle w:val="TOC4"/>
        <w:tabs>
          <w:tab w:val="right" w:leader="dot" w:pos="5030"/>
        </w:tabs>
        <w:rPr>
          <w:rFonts w:eastAsiaTheme="minorEastAsia"/>
          <w:smallCaps w:val="0"/>
          <w:noProof/>
          <w:sz w:val="22"/>
          <w:lang w:val="en-US" w:eastAsia="en-US" w:bidi="ar-SA"/>
        </w:rPr>
      </w:pPr>
      <w:hyperlink w:anchor="_Toc102039871" w:history="1">
        <w:r w:rsidR="006126A5" w:rsidRPr="0098214D">
          <w:rPr>
            <w:rStyle w:val="Hyperlink"/>
            <w:noProof/>
          </w:rPr>
          <w:t>Yammer Enterprise</w:t>
        </w:r>
        <w:r w:rsidR="006126A5">
          <w:rPr>
            <w:noProof/>
            <w:webHidden/>
          </w:rPr>
          <w:tab/>
        </w:r>
        <w:r w:rsidR="006126A5">
          <w:rPr>
            <w:noProof/>
            <w:webHidden/>
          </w:rPr>
          <w:fldChar w:fldCharType="begin"/>
        </w:r>
        <w:r w:rsidR="006126A5">
          <w:rPr>
            <w:noProof/>
            <w:webHidden/>
          </w:rPr>
          <w:instrText xml:space="preserve"> PAGEREF _Toc102039871 \h </w:instrText>
        </w:r>
        <w:r w:rsidR="006126A5">
          <w:rPr>
            <w:noProof/>
            <w:webHidden/>
          </w:rPr>
        </w:r>
        <w:r w:rsidR="006126A5">
          <w:rPr>
            <w:noProof/>
            <w:webHidden/>
          </w:rPr>
          <w:fldChar w:fldCharType="separate"/>
        </w:r>
        <w:r w:rsidR="006126A5">
          <w:rPr>
            <w:noProof/>
            <w:webHidden/>
          </w:rPr>
          <w:t>17</w:t>
        </w:r>
        <w:r w:rsidR="006126A5">
          <w:rPr>
            <w:noProof/>
            <w:webHidden/>
          </w:rPr>
          <w:fldChar w:fldCharType="end"/>
        </w:r>
      </w:hyperlink>
    </w:p>
    <w:p w14:paraId="666F5E76" w14:textId="41937F3E" w:rsidR="006126A5" w:rsidRDefault="00F31B47">
      <w:pPr>
        <w:pStyle w:val="TOC2"/>
        <w:tabs>
          <w:tab w:val="right" w:leader="dot" w:pos="5030"/>
        </w:tabs>
        <w:rPr>
          <w:rFonts w:eastAsiaTheme="minorEastAsia"/>
          <w:b w:val="0"/>
          <w:smallCaps w:val="0"/>
          <w:noProof/>
          <w:sz w:val="22"/>
          <w:lang w:val="en-US" w:eastAsia="en-US" w:bidi="ar-SA"/>
        </w:rPr>
      </w:pPr>
      <w:hyperlink w:anchor="_Toc102039872" w:history="1">
        <w:r w:rsidR="006126A5" w:rsidRPr="0098214D">
          <w:rPr>
            <w:rStyle w:val="Hyperlink"/>
            <w:noProof/>
          </w:rPr>
          <w:t>Microsoft Azure-tjänster och Azure-planer</w:t>
        </w:r>
        <w:r w:rsidR="006126A5">
          <w:rPr>
            <w:noProof/>
            <w:webHidden/>
          </w:rPr>
          <w:tab/>
        </w:r>
        <w:r w:rsidR="006126A5">
          <w:rPr>
            <w:noProof/>
            <w:webHidden/>
          </w:rPr>
          <w:fldChar w:fldCharType="begin"/>
        </w:r>
        <w:r w:rsidR="006126A5">
          <w:rPr>
            <w:noProof/>
            <w:webHidden/>
          </w:rPr>
          <w:instrText xml:space="preserve"> PAGEREF _Toc102039872 \h </w:instrText>
        </w:r>
        <w:r w:rsidR="006126A5">
          <w:rPr>
            <w:noProof/>
            <w:webHidden/>
          </w:rPr>
        </w:r>
        <w:r w:rsidR="006126A5">
          <w:rPr>
            <w:noProof/>
            <w:webHidden/>
          </w:rPr>
          <w:fldChar w:fldCharType="separate"/>
        </w:r>
        <w:r w:rsidR="006126A5">
          <w:rPr>
            <w:noProof/>
            <w:webHidden/>
          </w:rPr>
          <w:t>18</w:t>
        </w:r>
        <w:r w:rsidR="006126A5">
          <w:rPr>
            <w:noProof/>
            <w:webHidden/>
          </w:rPr>
          <w:fldChar w:fldCharType="end"/>
        </w:r>
      </w:hyperlink>
    </w:p>
    <w:p w14:paraId="5987CDE0" w14:textId="09BA2C7F" w:rsidR="006126A5" w:rsidRDefault="00F31B47">
      <w:pPr>
        <w:pStyle w:val="TOC2"/>
        <w:tabs>
          <w:tab w:val="right" w:leader="dot" w:pos="5030"/>
        </w:tabs>
        <w:rPr>
          <w:rFonts w:eastAsiaTheme="minorEastAsia"/>
          <w:b w:val="0"/>
          <w:smallCaps w:val="0"/>
          <w:noProof/>
          <w:sz w:val="22"/>
          <w:lang w:val="en-US" w:eastAsia="en-US" w:bidi="ar-SA"/>
        </w:rPr>
      </w:pPr>
      <w:hyperlink w:anchor="_Toc102039873" w:history="1">
        <w:r w:rsidR="006126A5" w:rsidRPr="0098214D">
          <w:rPr>
            <w:rStyle w:val="Hyperlink"/>
            <w:noProof/>
          </w:rPr>
          <w:t>Andra onlinetjänster</w:t>
        </w:r>
        <w:r w:rsidR="006126A5">
          <w:rPr>
            <w:noProof/>
            <w:webHidden/>
          </w:rPr>
          <w:tab/>
        </w:r>
        <w:r w:rsidR="006126A5">
          <w:rPr>
            <w:noProof/>
            <w:webHidden/>
          </w:rPr>
          <w:fldChar w:fldCharType="begin"/>
        </w:r>
        <w:r w:rsidR="006126A5">
          <w:rPr>
            <w:noProof/>
            <w:webHidden/>
          </w:rPr>
          <w:instrText xml:space="preserve"> PAGEREF _Toc102039873 \h </w:instrText>
        </w:r>
        <w:r w:rsidR="006126A5">
          <w:rPr>
            <w:noProof/>
            <w:webHidden/>
          </w:rPr>
        </w:r>
        <w:r w:rsidR="006126A5">
          <w:rPr>
            <w:noProof/>
            <w:webHidden/>
          </w:rPr>
          <w:fldChar w:fldCharType="separate"/>
        </w:r>
        <w:r w:rsidR="006126A5">
          <w:rPr>
            <w:noProof/>
            <w:webHidden/>
          </w:rPr>
          <w:t>18</w:t>
        </w:r>
        <w:r w:rsidR="006126A5">
          <w:rPr>
            <w:noProof/>
            <w:webHidden/>
          </w:rPr>
          <w:fldChar w:fldCharType="end"/>
        </w:r>
      </w:hyperlink>
    </w:p>
    <w:p w14:paraId="49F1F1A0" w14:textId="778E48C4" w:rsidR="006126A5" w:rsidRDefault="00F31B47">
      <w:pPr>
        <w:pStyle w:val="TOC4"/>
        <w:tabs>
          <w:tab w:val="right" w:leader="dot" w:pos="5030"/>
        </w:tabs>
        <w:rPr>
          <w:rFonts w:eastAsiaTheme="minorEastAsia"/>
          <w:smallCaps w:val="0"/>
          <w:noProof/>
          <w:sz w:val="22"/>
          <w:lang w:val="en-US" w:eastAsia="en-US" w:bidi="ar-SA"/>
        </w:rPr>
      </w:pPr>
      <w:hyperlink w:anchor="_Toc102039874" w:history="1">
        <w:r w:rsidR="006126A5" w:rsidRPr="0098214D">
          <w:rPr>
            <w:rStyle w:val="Hyperlink"/>
            <w:noProof/>
          </w:rPr>
          <w:t>Bing Maps Enterprise Platform</w:t>
        </w:r>
        <w:r w:rsidR="006126A5">
          <w:rPr>
            <w:noProof/>
            <w:webHidden/>
          </w:rPr>
          <w:tab/>
        </w:r>
        <w:r w:rsidR="006126A5">
          <w:rPr>
            <w:noProof/>
            <w:webHidden/>
          </w:rPr>
          <w:fldChar w:fldCharType="begin"/>
        </w:r>
        <w:r w:rsidR="006126A5">
          <w:rPr>
            <w:noProof/>
            <w:webHidden/>
          </w:rPr>
          <w:instrText xml:space="preserve"> PAGEREF _Toc102039874 \h </w:instrText>
        </w:r>
        <w:r w:rsidR="006126A5">
          <w:rPr>
            <w:noProof/>
            <w:webHidden/>
          </w:rPr>
        </w:r>
        <w:r w:rsidR="006126A5">
          <w:rPr>
            <w:noProof/>
            <w:webHidden/>
          </w:rPr>
          <w:fldChar w:fldCharType="separate"/>
        </w:r>
        <w:r w:rsidR="006126A5">
          <w:rPr>
            <w:noProof/>
            <w:webHidden/>
          </w:rPr>
          <w:t>18</w:t>
        </w:r>
        <w:r w:rsidR="006126A5">
          <w:rPr>
            <w:noProof/>
            <w:webHidden/>
          </w:rPr>
          <w:fldChar w:fldCharType="end"/>
        </w:r>
      </w:hyperlink>
    </w:p>
    <w:p w14:paraId="61CF6C80" w14:textId="4769D3E5" w:rsidR="006126A5" w:rsidRDefault="00F31B47">
      <w:pPr>
        <w:pStyle w:val="TOC4"/>
        <w:tabs>
          <w:tab w:val="right" w:leader="dot" w:pos="5030"/>
        </w:tabs>
        <w:rPr>
          <w:rFonts w:eastAsiaTheme="minorEastAsia"/>
          <w:smallCaps w:val="0"/>
          <w:noProof/>
          <w:sz w:val="22"/>
          <w:lang w:val="en-US" w:eastAsia="en-US" w:bidi="ar-SA"/>
        </w:rPr>
      </w:pPr>
      <w:hyperlink w:anchor="_Toc102039875" w:history="1">
        <w:r w:rsidR="006126A5" w:rsidRPr="0098214D">
          <w:rPr>
            <w:rStyle w:val="Hyperlink"/>
            <w:noProof/>
          </w:rPr>
          <w:t>Bing Maps Mobile Asset Management</w:t>
        </w:r>
        <w:r w:rsidR="006126A5">
          <w:rPr>
            <w:noProof/>
            <w:webHidden/>
          </w:rPr>
          <w:tab/>
        </w:r>
        <w:r w:rsidR="006126A5">
          <w:rPr>
            <w:noProof/>
            <w:webHidden/>
          </w:rPr>
          <w:fldChar w:fldCharType="begin"/>
        </w:r>
        <w:r w:rsidR="006126A5">
          <w:rPr>
            <w:noProof/>
            <w:webHidden/>
          </w:rPr>
          <w:instrText xml:space="preserve"> PAGEREF _Toc102039875 \h </w:instrText>
        </w:r>
        <w:r w:rsidR="006126A5">
          <w:rPr>
            <w:noProof/>
            <w:webHidden/>
          </w:rPr>
        </w:r>
        <w:r w:rsidR="006126A5">
          <w:rPr>
            <w:noProof/>
            <w:webHidden/>
          </w:rPr>
          <w:fldChar w:fldCharType="separate"/>
        </w:r>
        <w:r w:rsidR="006126A5">
          <w:rPr>
            <w:noProof/>
            <w:webHidden/>
          </w:rPr>
          <w:t>19</w:t>
        </w:r>
        <w:r w:rsidR="006126A5">
          <w:rPr>
            <w:noProof/>
            <w:webHidden/>
          </w:rPr>
          <w:fldChar w:fldCharType="end"/>
        </w:r>
      </w:hyperlink>
    </w:p>
    <w:p w14:paraId="6D82617C" w14:textId="67C8F6C1" w:rsidR="006126A5" w:rsidRDefault="00F31B47">
      <w:pPr>
        <w:pStyle w:val="TOC4"/>
        <w:tabs>
          <w:tab w:val="right" w:leader="dot" w:pos="5030"/>
        </w:tabs>
        <w:rPr>
          <w:rFonts w:eastAsiaTheme="minorEastAsia"/>
          <w:smallCaps w:val="0"/>
          <w:noProof/>
          <w:sz w:val="22"/>
          <w:lang w:val="en-US" w:eastAsia="en-US" w:bidi="ar-SA"/>
        </w:rPr>
      </w:pPr>
      <w:hyperlink w:anchor="_Toc102039876" w:history="1">
        <w:r w:rsidR="006126A5" w:rsidRPr="0098214D">
          <w:rPr>
            <w:rStyle w:val="Hyperlink"/>
            <w:noProof/>
          </w:rPr>
          <w:t>Microsoft Cloud App Security</w:t>
        </w:r>
        <w:r w:rsidR="006126A5">
          <w:rPr>
            <w:noProof/>
            <w:webHidden/>
          </w:rPr>
          <w:tab/>
        </w:r>
        <w:r w:rsidR="006126A5">
          <w:rPr>
            <w:noProof/>
            <w:webHidden/>
          </w:rPr>
          <w:fldChar w:fldCharType="begin"/>
        </w:r>
        <w:r w:rsidR="006126A5">
          <w:rPr>
            <w:noProof/>
            <w:webHidden/>
          </w:rPr>
          <w:instrText xml:space="preserve"> PAGEREF _Toc102039876 \h </w:instrText>
        </w:r>
        <w:r w:rsidR="006126A5">
          <w:rPr>
            <w:noProof/>
            <w:webHidden/>
          </w:rPr>
        </w:r>
        <w:r w:rsidR="006126A5">
          <w:rPr>
            <w:noProof/>
            <w:webHidden/>
          </w:rPr>
          <w:fldChar w:fldCharType="separate"/>
        </w:r>
        <w:r w:rsidR="006126A5">
          <w:rPr>
            <w:noProof/>
            <w:webHidden/>
          </w:rPr>
          <w:t>19</w:t>
        </w:r>
        <w:r w:rsidR="006126A5">
          <w:rPr>
            <w:noProof/>
            <w:webHidden/>
          </w:rPr>
          <w:fldChar w:fldCharType="end"/>
        </w:r>
      </w:hyperlink>
    </w:p>
    <w:p w14:paraId="3DE2BCF8" w14:textId="0F2D58C0" w:rsidR="006126A5" w:rsidRDefault="00F31B47">
      <w:pPr>
        <w:pStyle w:val="TOC4"/>
        <w:tabs>
          <w:tab w:val="right" w:leader="dot" w:pos="5030"/>
        </w:tabs>
        <w:rPr>
          <w:rFonts w:eastAsiaTheme="minorEastAsia"/>
          <w:smallCaps w:val="0"/>
          <w:noProof/>
          <w:sz w:val="22"/>
          <w:lang w:val="en-US" w:eastAsia="en-US" w:bidi="ar-SA"/>
        </w:rPr>
      </w:pPr>
      <w:hyperlink w:anchor="_Toc102039877" w:history="1">
        <w:r w:rsidR="006126A5" w:rsidRPr="0098214D">
          <w:rPr>
            <w:rStyle w:val="Hyperlink"/>
            <w:noProof/>
          </w:rPr>
          <w:t>Microsoft Power Automate</w:t>
        </w:r>
        <w:r w:rsidR="006126A5">
          <w:rPr>
            <w:noProof/>
            <w:webHidden/>
          </w:rPr>
          <w:tab/>
        </w:r>
        <w:r w:rsidR="006126A5">
          <w:rPr>
            <w:noProof/>
            <w:webHidden/>
          </w:rPr>
          <w:fldChar w:fldCharType="begin"/>
        </w:r>
        <w:r w:rsidR="006126A5">
          <w:rPr>
            <w:noProof/>
            <w:webHidden/>
          </w:rPr>
          <w:instrText xml:space="preserve"> PAGEREF _Toc102039877 \h </w:instrText>
        </w:r>
        <w:r w:rsidR="006126A5">
          <w:rPr>
            <w:noProof/>
            <w:webHidden/>
          </w:rPr>
        </w:r>
        <w:r w:rsidR="006126A5">
          <w:rPr>
            <w:noProof/>
            <w:webHidden/>
          </w:rPr>
          <w:fldChar w:fldCharType="separate"/>
        </w:r>
        <w:r w:rsidR="006126A5">
          <w:rPr>
            <w:noProof/>
            <w:webHidden/>
          </w:rPr>
          <w:t>20</w:t>
        </w:r>
        <w:r w:rsidR="006126A5">
          <w:rPr>
            <w:noProof/>
            <w:webHidden/>
          </w:rPr>
          <w:fldChar w:fldCharType="end"/>
        </w:r>
      </w:hyperlink>
    </w:p>
    <w:p w14:paraId="3E7857BA" w14:textId="48FE92EE" w:rsidR="006126A5" w:rsidRDefault="00F31B47">
      <w:pPr>
        <w:pStyle w:val="TOC4"/>
        <w:tabs>
          <w:tab w:val="right" w:leader="dot" w:pos="5030"/>
        </w:tabs>
        <w:rPr>
          <w:rFonts w:eastAsiaTheme="minorEastAsia"/>
          <w:smallCaps w:val="0"/>
          <w:noProof/>
          <w:sz w:val="22"/>
          <w:lang w:val="en-US" w:eastAsia="en-US" w:bidi="ar-SA"/>
        </w:rPr>
      </w:pPr>
      <w:hyperlink w:anchor="_Toc102039878" w:history="1">
        <w:r w:rsidR="006126A5" w:rsidRPr="0098214D">
          <w:rPr>
            <w:rStyle w:val="Hyperlink"/>
            <w:noProof/>
          </w:rPr>
          <w:t>Microsoft Intune</w:t>
        </w:r>
        <w:r w:rsidR="006126A5">
          <w:rPr>
            <w:noProof/>
            <w:webHidden/>
          </w:rPr>
          <w:tab/>
        </w:r>
        <w:r w:rsidR="006126A5">
          <w:rPr>
            <w:noProof/>
            <w:webHidden/>
          </w:rPr>
          <w:fldChar w:fldCharType="begin"/>
        </w:r>
        <w:r w:rsidR="006126A5">
          <w:rPr>
            <w:noProof/>
            <w:webHidden/>
          </w:rPr>
          <w:instrText xml:space="preserve"> PAGEREF _Toc102039878 \h </w:instrText>
        </w:r>
        <w:r w:rsidR="006126A5">
          <w:rPr>
            <w:noProof/>
            <w:webHidden/>
          </w:rPr>
        </w:r>
        <w:r w:rsidR="006126A5">
          <w:rPr>
            <w:noProof/>
            <w:webHidden/>
          </w:rPr>
          <w:fldChar w:fldCharType="separate"/>
        </w:r>
        <w:r w:rsidR="006126A5">
          <w:rPr>
            <w:noProof/>
            <w:webHidden/>
          </w:rPr>
          <w:t>20</w:t>
        </w:r>
        <w:r w:rsidR="006126A5">
          <w:rPr>
            <w:noProof/>
            <w:webHidden/>
          </w:rPr>
          <w:fldChar w:fldCharType="end"/>
        </w:r>
      </w:hyperlink>
    </w:p>
    <w:p w14:paraId="29CA480C" w14:textId="0B947B8A" w:rsidR="006126A5" w:rsidRDefault="00F31B47">
      <w:pPr>
        <w:pStyle w:val="TOC4"/>
        <w:tabs>
          <w:tab w:val="right" w:leader="dot" w:pos="5030"/>
        </w:tabs>
        <w:rPr>
          <w:rFonts w:eastAsiaTheme="minorEastAsia"/>
          <w:smallCaps w:val="0"/>
          <w:noProof/>
          <w:sz w:val="22"/>
          <w:lang w:val="en-US" w:eastAsia="en-US" w:bidi="ar-SA"/>
        </w:rPr>
      </w:pPr>
      <w:hyperlink w:anchor="_Toc102039879" w:history="1">
        <w:r w:rsidR="006126A5" w:rsidRPr="0098214D">
          <w:rPr>
            <w:rStyle w:val="Hyperlink"/>
            <w:noProof/>
          </w:rPr>
          <w:t>Microsoft Kaizala Pro</w:t>
        </w:r>
        <w:r w:rsidR="006126A5">
          <w:rPr>
            <w:noProof/>
            <w:webHidden/>
          </w:rPr>
          <w:tab/>
        </w:r>
        <w:r w:rsidR="006126A5">
          <w:rPr>
            <w:noProof/>
            <w:webHidden/>
          </w:rPr>
          <w:fldChar w:fldCharType="begin"/>
        </w:r>
        <w:r w:rsidR="006126A5">
          <w:rPr>
            <w:noProof/>
            <w:webHidden/>
          </w:rPr>
          <w:instrText xml:space="preserve"> PAGEREF _Toc102039879 \h </w:instrText>
        </w:r>
        <w:r w:rsidR="006126A5">
          <w:rPr>
            <w:noProof/>
            <w:webHidden/>
          </w:rPr>
        </w:r>
        <w:r w:rsidR="006126A5">
          <w:rPr>
            <w:noProof/>
            <w:webHidden/>
          </w:rPr>
          <w:fldChar w:fldCharType="separate"/>
        </w:r>
        <w:r w:rsidR="006126A5">
          <w:rPr>
            <w:noProof/>
            <w:webHidden/>
          </w:rPr>
          <w:t>20</w:t>
        </w:r>
        <w:r w:rsidR="006126A5">
          <w:rPr>
            <w:noProof/>
            <w:webHidden/>
          </w:rPr>
          <w:fldChar w:fldCharType="end"/>
        </w:r>
      </w:hyperlink>
    </w:p>
    <w:p w14:paraId="503AC728" w14:textId="3978A30B" w:rsidR="006126A5" w:rsidRDefault="00F31B47">
      <w:pPr>
        <w:pStyle w:val="TOC4"/>
        <w:tabs>
          <w:tab w:val="right" w:leader="dot" w:pos="5030"/>
        </w:tabs>
        <w:rPr>
          <w:rFonts w:eastAsiaTheme="minorEastAsia"/>
          <w:smallCaps w:val="0"/>
          <w:noProof/>
          <w:sz w:val="22"/>
          <w:lang w:val="en-US" w:eastAsia="en-US" w:bidi="ar-SA"/>
        </w:rPr>
      </w:pPr>
      <w:hyperlink w:anchor="_Toc102039880" w:history="1">
        <w:r w:rsidR="006126A5" w:rsidRPr="0098214D">
          <w:rPr>
            <w:rStyle w:val="Hyperlink"/>
            <w:noProof/>
          </w:rPr>
          <w:t>Microsoft Power Apps</w:t>
        </w:r>
        <w:r w:rsidR="006126A5">
          <w:rPr>
            <w:noProof/>
            <w:webHidden/>
          </w:rPr>
          <w:tab/>
        </w:r>
        <w:r w:rsidR="006126A5">
          <w:rPr>
            <w:noProof/>
            <w:webHidden/>
          </w:rPr>
          <w:fldChar w:fldCharType="begin"/>
        </w:r>
        <w:r w:rsidR="006126A5">
          <w:rPr>
            <w:noProof/>
            <w:webHidden/>
          </w:rPr>
          <w:instrText xml:space="preserve"> PAGEREF _Toc102039880 \h </w:instrText>
        </w:r>
        <w:r w:rsidR="006126A5">
          <w:rPr>
            <w:noProof/>
            <w:webHidden/>
          </w:rPr>
        </w:r>
        <w:r w:rsidR="006126A5">
          <w:rPr>
            <w:noProof/>
            <w:webHidden/>
          </w:rPr>
          <w:fldChar w:fldCharType="separate"/>
        </w:r>
        <w:r w:rsidR="006126A5">
          <w:rPr>
            <w:noProof/>
            <w:webHidden/>
          </w:rPr>
          <w:t>21</w:t>
        </w:r>
        <w:r w:rsidR="006126A5">
          <w:rPr>
            <w:noProof/>
            <w:webHidden/>
          </w:rPr>
          <w:fldChar w:fldCharType="end"/>
        </w:r>
      </w:hyperlink>
    </w:p>
    <w:p w14:paraId="79F7185A" w14:textId="671858A6" w:rsidR="006126A5" w:rsidRDefault="00F31B47">
      <w:pPr>
        <w:pStyle w:val="TOC4"/>
        <w:tabs>
          <w:tab w:val="right" w:leader="dot" w:pos="5030"/>
        </w:tabs>
        <w:rPr>
          <w:rFonts w:eastAsiaTheme="minorEastAsia"/>
          <w:smallCaps w:val="0"/>
          <w:noProof/>
          <w:sz w:val="22"/>
          <w:lang w:val="en-US" w:eastAsia="en-US" w:bidi="ar-SA"/>
        </w:rPr>
      </w:pPr>
      <w:hyperlink w:anchor="_Toc102039881" w:history="1">
        <w:r w:rsidR="006126A5" w:rsidRPr="0098214D">
          <w:rPr>
            <w:rStyle w:val="Hyperlink"/>
            <w:noProof/>
          </w:rPr>
          <w:t>Minecraft: Utbildningsutgåva</w:t>
        </w:r>
        <w:r w:rsidR="006126A5">
          <w:rPr>
            <w:noProof/>
            <w:webHidden/>
          </w:rPr>
          <w:tab/>
        </w:r>
        <w:r w:rsidR="006126A5">
          <w:rPr>
            <w:noProof/>
            <w:webHidden/>
          </w:rPr>
          <w:fldChar w:fldCharType="begin"/>
        </w:r>
        <w:r w:rsidR="006126A5">
          <w:rPr>
            <w:noProof/>
            <w:webHidden/>
          </w:rPr>
          <w:instrText xml:space="preserve"> PAGEREF _Toc102039881 \h </w:instrText>
        </w:r>
        <w:r w:rsidR="006126A5">
          <w:rPr>
            <w:noProof/>
            <w:webHidden/>
          </w:rPr>
        </w:r>
        <w:r w:rsidR="006126A5">
          <w:rPr>
            <w:noProof/>
            <w:webHidden/>
          </w:rPr>
          <w:fldChar w:fldCharType="separate"/>
        </w:r>
        <w:r w:rsidR="006126A5">
          <w:rPr>
            <w:noProof/>
            <w:webHidden/>
          </w:rPr>
          <w:t>21</w:t>
        </w:r>
        <w:r w:rsidR="006126A5">
          <w:rPr>
            <w:noProof/>
            <w:webHidden/>
          </w:rPr>
          <w:fldChar w:fldCharType="end"/>
        </w:r>
      </w:hyperlink>
    </w:p>
    <w:p w14:paraId="176E3833" w14:textId="79361533" w:rsidR="006126A5" w:rsidRDefault="00F31B47">
      <w:pPr>
        <w:pStyle w:val="TOC4"/>
        <w:tabs>
          <w:tab w:val="right" w:leader="dot" w:pos="5030"/>
        </w:tabs>
        <w:rPr>
          <w:rFonts w:eastAsiaTheme="minorEastAsia"/>
          <w:smallCaps w:val="0"/>
          <w:noProof/>
          <w:sz w:val="22"/>
          <w:lang w:val="en-US" w:eastAsia="en-US" w:bidi="ar-SA"/>
        </w:rPr>
      </w:pPr>
      <w:hyperlink w:anchor="_Toc102039882" w:history="1">
        <w:r w:rsidR="006126A5" w:rsidRPr="0098214D">
          <w:rPr>
            <w:rStyle w:val="Hyperlink"/>
            <w:noProof/>
          </w:rPr>
          <w:t>Power BI Embedded</w:t>
        </w:r>
        <w:r w:rsidR="006126A5">
          <w:rPr>
            <w:noProof/>
            <w:webHidden/>
          </w:rPr>
          <w:tab/>
        </w:r>
        <w:r w:rsidR="006126A5">
          <w:rPr>
            <w:noProof/>
            <w:webHidden/>
          </w:rPr>
          <w:fldChar w:fldCharType="begin"/>
        </w:r>
        <w:r w:rsidR="006126A5">
          <w:rPr>
            <w:noProof/>
            <w:webHidden/>
          </w:rPr>
          <w:instrText xml:space="preserve"> PAGEREF _Toc102039882 \h </w:instrText>
        </w:r>
        <w:r w:rsidR="006126A5">
          <w:rPr>
            <w:noProof/>
            <w:webHidden/>
          </w:rPr>
        </w:r>
        <w:r w:rsidR="006126A5">
          <w:rPr>
            <w:noProof/>
            <w:webHidden/>
          </w:rPr>
          <w:fldChar w:fldCharType="separate"/>
        </w:r>
        <w:r w:rsidR="006126A5">
          <w:rPr>
            <w:noProof/>
            <w:webHidden/>
          </w:rPr>
          <w:t>22</w:t>
        </w:r>
        <w:r w:rsidR="006126A5">
          <w:rPr>
            <w:noProof/>
            <w:webHidden/>
          </w:rPr>
          <w:fldChar w:fldCharType="end"/>
        </w:r>
      </w:hyperlink>
    </w:p>
    <w:p w14:paraId="7A6EA79C" w14:textId="74268485" w:rsidR="006126A5" w:rsidRDefault="00F31B47">
      <w:pPr>
        <w:pStyle w:val="TOC4"/>
        <w:tabs>
          <w:tab w:val="right" w:leader="dot" w:pos="5030"/>
        </w:tabs>
        <w:rPr>
          <w:rFonts w:eastAsiaTheme="minorEastAsia"/>
          <w:smallCaps w:val="0"/>
          <w:noProof/>
          <w:sz w:val="22"/>
          <w:lang w:val="en-US" w:eastAsia="en-US" w:bidi="ar-SA"/>
        </w:rPr>
      </w:pPr>
      <w:hyperlink w:anchor="_Toc102039883" w:history="1">
        <w:r w:rsidR="006126A5" w:rsidRPr="0098214D">
          <w:rPr>
            <w:rStyle w:val="Hyperlink"/>
            <w:noProof/>
          </w:rPr>
          <w:t>Power BI Premium</w:t>
        </w:r>
        <w:r w:rsidR="006126A5">
          <w:rPr>
            <w:noProof/>
            <w:webHidden/>
          </w:rPr>
          <w:tab/>
        </w:r>
        <w:r w:rsidR="006126A5">
          <w:rPr>
            <w:noProof/>
            <w:webHidden/>
          </w:rPr>
          <w:fldChar w:fldCharType="begin"/>
        </w:r>
        <w:r w:rsidR="006126A5">
          <w:rPr>
            <w:noProof/>
            <w:webHidden/>
          </w:rPr>
          <w:instrText xml:space="preserve"> PAGEREF _Toc102039883 \h </w:instrText>
        </w:r>
        <w:r w:rsidR="006126A5">
          <w:rPr>
            <w:noProof/>
            <w:webHidden/>
          </w:rPr>
        </w:r>
        <w:r w:rsidR="006126A5">
          <w:rPr>
            <w:noProof/>
            <w:webHidden/>
          </w:rPr>
          <w:fldChar w:fldCharType="separate"/>
        </w:r>
        <w:r w:rsidR="006126A5">
          <w:rPr>
            <w:noProof/>
            <w:webHidden/>
          </w:rPr>
          <w:t>22</w:t>
        </w:r>
        <w:r w:rsidR="006126A5">
          <w:rPr>
            <w:noProof/>
            <w:webHidden/>
          </w:rPr>
          <w:fldChar w:fldCharType="end"/>
        </w:r>
      </w:hyperlink>
    </w:p>
    <w:p w14:paraId="0220F686" w14:textId="2BF5C288" w:rsidR="006126A5" w:rsidRDefault="00F31B47">
      <w:pPr>
        <w:pStyle w:val="TOC4"/>
        <w:tabs>
          <w:tab w:val="right" w:leader="dot" w:pos="5030"/>
        </w:tabs>
        <w:rPr>
          <w:rFonts w:eastAsiaTheme="minorEastAsia"/>
          <w:smallCaps w:val="0"/>
          <w:noProof/>
          <w:sz w:val="22"/>
          <w:lang w:val="en-US" w:eastAsia="en-US" w:bidi="ar-SA"/>
        </w:rPr>
      </w:pPr>
      <w:hyperlink w:anchor="_Toc102039884" w:history="1">
        <w:r w:rsidR="006126A5" w:rsidRPr="0098214D">
          <w:rPr>
            <w:rStyle w:val="Hyperlink"/>
            <w:noProof/>
          </w:rPr>
          <w:t>Power BI Pro</w:t>
        </w:r>
        <w:r w:rsidR="006126A5">
          <w:rPr>
            <w:noProof/>
            <w:webHidden/>
          </w:rPr>
          <w:tab/>
        </w:r>
        <w:r w:rsidR="006126A5">
          <w:rPr>
            <w:noProof/>
            <w:webHidden/>
          </w:rPr>
          <w:fldChar w:fldCharType="begin"/>
        </w:r>
        <w:r w:rsidR="006126A5">
          <w:rPr>
            <w:noProof/>
            <w:webHidden/>
          </w:rPr>
          <w:instrText xml:space="preserve"> PAGEREF _Toc102039884 \h </w:instrText>
        </w:r>
        <w:r w:rsidR="006126A5">
          <w:rPr>
            <w:noProof/>
            <w:webHidden/>
          </w:rPr>
        </w:r>
        <w:r w:rsidR="006126A5">
          <w:rPr>
            <w:noProof/>
            <w:webHidden/>
          </w:rPr>
          <w:fldChar w:fldCharType="separate"/>
        </w:r>
        <w:r w:rsidR="006126A5">
          <w:rPr>
            <w:noProof/>
            <w:webHidden/>
          </w:rPr>
          <w:t>23</w:t>
        </w:r>
        <w:r w:rsidR="006126A5">
          <w:rPr>
            <w:noProof/>
            <w:webHidden/>
          </w:rPr>
          <w:fldChar w:fldCharType="end"/>
        </w:r>
      </w:hyperlink>
    </w:p>
    <w:p w14:paraId="459E270E" w14:textId="1334972B" w:rsidR="006126A5" w:rsidRDefault="00F31B47">
      <w:pPr>
        <w:pStyle w:val="TOC4"/>
        <w:tabs>
          <w:tab w:val="right" w:leader="dot" w:pos="5030"/>
        </w:tabs>
        <w:rPr>
          <w:rFonts w:eastAsiaTheme="minorEastAsia"/>
          <w:smallCaps w:val="0"/>
          <w:noProof/>
          <w:sz w:val="22"/>
          <w:lang w:val="en-US" w:eastAsia="en-US" w:bidi="ar-SA"/>
        </w:rPr>
      </w:pPr>
      <w:hyperlink w:anchor="_Toc102039885" w:history="1">
        <w:r w:rsidR="006126A5" w:rsidRPr="0098214D">
          <w:rPr>
            <w:rStyle w:val="Hyperlink"/>
            <w:noProof/>
          </w:rPr>
          <w:t>Translator API</w:t>
        </w:r>
        <w:r w:rsidR="006126A5">
          <w:rPr>
            <w:noProof/>
            <w:webHidden/>
          </w:rPr>
          <w:tab/>
        </w:r>
        <w:r w:rsidR="006126A5">
          <w:rPr>
            <w:noProof/>
            <w:webHidden/>
          </w:rPr>
          <w:fldChar w:fldCharType="begin"/>
        </w:r>
        <w:r w:rsidR="006126A5">
          <w:rPr>
            <w:noProof/>
            <w:webHidden/>
          </w:rPr>
          <w:instrText xml:space="preserve"> PAGEREF _Toc102039885 \h </w:instrText>
        </w:r>
        <w:r w:rsidR="006126A5">
          <w:rPr>
            <w:noProof/>
            <w:webHidden/>
          </w:rPr>
        </w:r>
        <w:r w:rsidR="006126A5">
          <w:rPr>
            <w:noProof/>
            <w:webHidden/>
          </w:rPr>
          <w:fldChar w:fldCharType="separate"/>
        </w:r>
        <w:r w:rsidR="006126A5">
          <w:rPr>
            <w:noProof/>
            <w:webHidden/>
          </w:rPr>
          <w:t>23</w:t>
        </w:r>
        <w:r w:rsidR="006126A5">
          <w:rPr>
            <w:noProof/>
            <w:webHidden/>
          </w:rPr>
          <w:fldChar w:fldCharType="end"/>
        </w:r>
      </w:hyperlink>
    </w:p>
    <w:p w14:paraId="5F4D1CA7" w14:textId="2FB04EB3" w:rsidR="006126A5" w:rsidRDefault="00F31B47">
      <w:pPr>
        <w:pStyle w:val="TOC4"/>
        <w:tabs>
          <w:tab w:val="right" w:leader="dot" w:pos="5030"/>
        </w:tabs>
        <w:rPr>
          <w:rFonts w:eastAsiaTheme="minorEastAsia"/>
          <w:smallCaps w:val="0"/>
          <w:noProof/>
          <w:sz w:val="22"/>
          <w:lang w:val="en-US" w:eastAsia="en-US" w:bidi="ar-SA"/>
        </w:rPr>
      </w:pPr>
      <w:hyperlink w:anchor="_Toc102039886" w:history="1">
        <w:r w:rsidR="006126A5" w:rsidRPr="0098214D">
          <w:rPr>
            <w:rStyle w:val="Hyperlink"/>
            <w:noProof/>
          </w:rPr>
          <w:t>Microsoft Defender för Endpoint</w:t>
        </w:r>
        <w:r w:rsidR="006126A5">
          <w:rPr>
            <w:noProof/>
            <w:webHidden/>
          </w:rPr>
          <w:tab/>
        </w:r>
        <w:r w:rsidR="006126A5">
          <w:rPr>
            <w:noProof/>
            <w:webHidden/>
          </w:rPr>
          <w:fldChar w:fldCharType="begin"/>
        </w:r>
        <w:r w:rsidR="006126A5">
          <w:rPr>
            <w:noProof/>
            <w:webHidden/>
          </w:rPr>
          <w:instrText xml:space="preserve"> PAGEREF _Toc102039886 \h </w:instrText>
        </w:r>
        <w:r w:rsidR="006126A5">
          <w:rPr>
            <w:noProof/>
            <w:webHidden/>
          </w:rPr>
        </w:r>
        <w:r w:rsidR="006126A5">
          <w:rPr>
            <w:noProof/>
            <w:webHidden/>
          </w:rPr>
          <w:fldChar w:fldCharType="separate"/>
        </w:r>
        <w:r w:rsidR="006126A5">
          <w:rPr>
            <w:noProof/>
            <w:webHidden/>
          </w:rPr>
          <w:t>23</w:t>
        </w:r>
        <w:r w:rsidR="006126A5">
          <w:rPr>
            <w:noProof/>
            <w:webHidden/>
          </w:rPr>
          <w:fldChar w:fldCharType="end"/>
        </w:r>
      </w:hyperlink>
    </w:p>
    <w:p w14:paraId="2C5117F9" w14:textId="4E387214" w:rsidR="006126A5" w:rsidRDefault="00F31B47">
      <w:pPr>
        <w:pStyle w:val="TOC4"/>
        <w:tabs>
          <w:tab w:val="right" w:leader="dot" w:pos="5030"/>
        </w:tabs>
        <w:rPr>
          <w:rFonts w:eastAsiaTheme="minorEastAsia"/>
          <w:smallCaps w:val="0"/>
          <w:noProof/>
          <w:sz w:val="22"/>
          <w:lang w:val="en-US" w:eastAsia="en-US" w:bidi="ar-SA"/>
        </w:rPr>
      </w:pPr>
      <w:hyperlink w:anchor="_Toc102039887" w:history="1">
        <w:r w:rsidR="006126A5" w:rsidRPr="0098214D">
          <w:rPr>
            <w:rStyle w:val="Hyperlink"/>
            <w:noProof/>
          </w:rPr>
          <w:t>Universell utskrift</w:t>
        </w:r>
        <w:r w:rsidR="006126A5">
          <w:rPr>
            <w:noProof/>
            <w:webHidden/>
          </w:rPr>
          <w:tab/>
        </w:r>
        <w:r w:rsidR="006126A5">
          <w:rPr>
            <w:noProof/>
            <w:webHidden/>
          </w:rPr>
          <w:fldChar w:fldCharType="begin"/>
        </w:r>
        <w:r w:rsidR="006126A5">
          <w:rPr>
            <w:noProof/>
            <w:webHidden/>
          </w:rPr>
          <w:instrText xml:space="preserve"> PAGEREF _Toc102039887 \h </w:instrText>
        </w:r>
        <w:r w:rsidR="006126A5">
          <w:rPr>
            <w:noProof/>
            <w:webHidden/>
          </w:rPr>
        </w:r>
        <w:r w:rsidR="006126A5">
          <w:rPr>
            <w:noProof/>
            <w:webHidden/>
          </w:rPr>
          <w:fldChar w:fldCharType="separate"/>
        </w:r>
        <w:r w:rsidR="006126A5">
          <w:rPr>
            <w:noProof/>
            <w:webHidden/>
          </w:rPr>
          <w:t>24</w:t>
        </w:r>
        <w:r w:rsidR="006126A5">
          <w:rPr>
            <w:noProof/>
            <w:webHidden/>
          </w:rPr>
          <w:fldChar w:fldCharType="end"/>
        </w:r>
      </w:hyperlink>
    </w:p>
    <w:p w14:paraId="3E11751D" w14:textId="2209779A" w:rsidR="006126A5" w:rsidRDefault="00F31B47">
      <w:pPr>
        <w:pStyle w:val="TOC4"/>
        <w:tabs>
          <w:tab w:val="right" w:leader="dot" w:pos="5030"/>
        </w:tabs>
        <w:rPr>
          <w:rFonts w:eastAsiaTheme="minorEastAsia"/>
          <w:smallCaps w:val="0"/>
          <w:noProof/>
          <w:sz w:val="22"/>
          <w:lang w:val="en-US" w:eastAsia="en-US" w:bidi="ar-SA"/>
        </w:rPr>
      </w:pPr>
      <w:hyperlink w:anchor="_Toc102039888" w:history="1">
        <w:r w:rsidR="006126A5" w:rsidRPr="0098214D">
          <w:rPr>
            <w:rStyle w:val="Hyperlink"/>
            <w:noProof/>
          </w:rPr>
          <w:t>Windows 365</w:t>
        </w:r>
        <w:r w:rsidR="006126A5">
          <w:rPr>
            <w:noProof/>
            <w:webHidden/>
          </w:rPr>
          <w:tab/>
        </w:r>
        <w:r w:rsidR="006126A5">
          <w:rPr>
            <w:noProof/>
            <w:webHidden/>
          </w:rPr>
          <w:fldChar w:fldCharType="begin"/>
        </w:r>
        <w:r w:rsidR="006126A5">
          <w:rPr>
            <w:noProof/>
            <w:webHidden/>
          </w:rPr>
          <w:instrText xml:space="preserve"> PAGEREF _Toc102039888 \h </w:instrText>
        </w:r>
        <w:r w:rsidR="006126A5">
          <w:rPr>
            <w:noProof/>
            <w:webHidden/>
          </w:rPr>
        </w:r>
        <w:r w:rsidR="006126A5">
          <w:rPr>
            <w:noProof/>
            <w:webHidden/>
          </w:rPr>
          <w:fldChar w:fldCharType="separate"/>
        </w:r>
        <w:r w:rsidR="006126A5">
          <w:rPr>
            <w:noProof/>
            <w:webHidden/>
          </w:rPr>
          <w:t>24</w:t>
        </w:r>
        <w:r w:rsidR="006126A5">
          <w:rPr>
            <w:noProof/>
            <w:webHidden/>
          </w:rPr>
          <w:fldChar w:fldCharType="end"/>
        </w:r>
      </w:hyperlink>
    </w:p>
    <w:p w14:paraId="3EC6A237" w14:textId="6DF457E8" w:rsidR="006126A5" w:rsidRDefault="00F31B47">
      <w:pPr>
        <w:pStyle w:val="TOC1"/>
        <w:tabs>
          <w:tab w:val="right" w:leader="dot" w:pos="5030"/>
        </w:tabs>
        <w:rPr>
          <w:rFonts w:eastAsiaTheme="minorEastAsia"/>
          <w:b w:val="0"/>
          <w:caps w:val="0"/>
          <w:noProof/>
          <w:sz w:val="22"/>
          <w:lang w:val="en-US" w:eastAsia="en-US" w:bidi="ar-SA"/>
        </w:rPr>
      </w:pPr>
      <w:hyperlink w:anchor="_Toc102039889" w:history="1">
        <w:r w:rsidR="006126A5" w:rsidRPr="0098214D">
          <w:rPr>
            <w:rStyle w:val="Hyperlink"/>
            <w:noProof/>
          </w:rPr>
          <w:t>Bilaga A – Åtagande för Servicenivå för Upptäckt och Blockering av Virus, Skräpposteffektivitet eller Falskt Positiva</w:t>
        </w:r>
        <w:r w:rsidR="006126A5">
          <w:rPr>
            <w:noProof/>
            <w:webHidden/>
          </w:rPr>
          <w:tab/>
        </w:r>
        <w:r w:rsidR="006126A5">
          <w:rPr>
            <w:noProof/>
            <w:webHidden/>
          </w:rPr>
          <w:fldChar w:fldCharType="begin"/>
        </w:r>
        <w:r w:rsidR="006126A5">
          <w:rPr>
            <w:noProof/>
            <w:webHidden/>
          </w:rPr>
          <w:instrText xml:space="preserve"> PAGEREF _Toc102039889 \h </w:instrText>
        </w:r>
        <w:r w:rsidR="006126A5">
          <w:rPr>
            <w:noProof/>
            <w:webHidden/>
          </w:rPr>
        </w:r>
        <w:r w:rsidR="006126A5">
          <w:rPr>
            <w:noProof/>
            <w:webHidden/>
          </w:rPr>
          <w:fldChar w:fldCharType="separate"/>
        </w:r>
        <w:r w:rsidR="006126A5">
          <w:rPr>
            <w:noProof/>
            <w:webHidden/>
          </w:rPr>
          <w:t>26</w:t>
        </w:r>
        <w:r w:rsidR="006126A5">
          <w:rPr>
            <w:noProof/>
            <w:webHidden/>
          </w:rPr>
          <w:fldChar w:fldCharType="end"/>
        </w:r>
      </w:hyperlink>
    </w:p>
    <w:p w14:paraId="6549F929" w14:textId="65720FE1" w:rsidR="006126A5" w:rsidRDefault="00F31B47">
      <w:pPr>
        <w:pStyle w:val="TOC1"/>
        <w:tabs>
          <w:tab w:val="right" w:leader="dot" w:pos="5030"/>
        </w:tabs>
        <w:rPr>
          <w:rFonts w:eastAsiaTheme="minorEastAsia"/>
          <w:b w:val="0"/>
          <w:caps w:val="0"/>
          <w:noProof/>
          <w:sz w:val="22"/>
          <w:lang w:val="en-US" w:eastAsia="en-US" w:bidi="ar-SA"/>
        </w:rPr>
      </w:pPr>
      <w:hyperlink w:anchor="_Toc102039890" w:history="1">
        <w:r w:rsidR="006126A5" w:rsidRPr="0098214D">
          <w:rPr>
            <w:rStyle w:val="Hyperlink"/>
            <w:noProof/>
          </w:rPr>
          <w:t>Bilaga B – Åtagande för Tjänstenivå för Drifttid och E-postleverans</w:t>
        </w:r>
        <w:r w:rsidR="006126A5">
          <w:rPr>
            <w:noProof/>
            <w:webHidden/>
          </w:rPr>
          <w:tab/>
        </w:r>
        <w:r w:rsidR="006126A5">
          <w:rPr>
            <w:noProof/>
            <w:webHidden/>
          </w:rPr>
          <w:fldChar w:fldCharType="begin"/>
        </w:r>
        <w:r w:rsidR="006126A5">
          <w:rPr>
            <w:noProof/>
            <w:webHidden/>
          </w:rPr>
          <w:instrText xml:space="preserve"> PAGEREF _Toc102039890 \h </w:instrText>
        </w:r>
        <w:r w:rsidR="006126A5">
          <w:rPr>
            <w:noProof/>
            <w:webHidden/>
          </w:rPr>
        </w:r>
        <w:r w:rsidR="006126A5">
          <w:rPr>
            <w:noProof/>
            <w:webHidden/>
          </w:rPr>
          <w:fldChar w:fldCharType="separate"/>
        </w:r>
        <w:r w:rsidR="006126A5">
          <w:rPr>
            <w:noProof/>
            <w:webHidden/>
          </w:rPr>
          <w:t>28</w:t>
        </w:r>
        <w:r w:rsidR="006126A5">
          <w:rPr>
            <w:noProof/>
            <w:webHidden/>
          </w:rPr>
          <w:fldChar w:fldCharType="end"/>
        </w:r>
      </w:hyperlink>
    </w:p>
    <w:p w14:paraId="3CA6B7A7" w14:textId="61E88A49"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9836"/>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8E29E6" w:rsidRPr="003650D0" w14:paraId="559D6576" w14:textId="77777777" w:rsidTr="00F8721C">
        <w:trPr>
          <w:tblHeader/>
        </w:trPr>
        <w:tc>
          <w:tcPr>
            <w:tcW w:w="5395" w:type="dxa"/>
            <w:shd w:val="clear" w:color="auto" w:fill="auto"/>
          </w:tcPr>
          <w:p w14:paraId="48321160" w14:textId="34B651D7" w:rsidR="008E29E6" w:rsidRPr="006D4DC5" w:rsidRDefault="00333E3E" w:rsidP="00F8721C">
            <w:pPr>
              <w:pStyle w:val="ProductList-OfferingBody"/>
              <w:rPr>
                <w:color w:val="000000" w:themeColor="text1"/>
              </w:rPr>
            </w:pPr>
            <w:r w:rsidRPr="00333E3E">
              <w:rPr>
                <w:color w:val="000000" w:themeColor="text1"/>
              </w:rPr>
              <w:t>Dynamics 365-guider</w:t>
            </w:r>
          </w:p>
        </w:tc>
        <w:tc>
          <w:tcPr>
            <w:tcW w:w="5395" w:type="dxa"/>
            <w:shd w:val="clear" w:color="auto" w:fill="auto"/>
          </w:tcPr>
          <w:p w14:paraId="43D175B4" w14:textId="77777777" w:rsidR="008E29E6" w:rsidRPr="006D4DC5" w:rsidRDefault="008E29E6" w:rsidP="00F8721C">
            <w:pPr>
              <w:pStyle w:val="ProductList-OfferingBody"/>
              <w:rPr>
                <w:color w:val="000000" w:themeColor="text1"/>
              </w:rPr>
            </w:pPr>
            <w:r>
              <w:rPr>
                <w:color w:val="000000" w:themeColor="text1"/>
              </w:rPr>
              <w:t>Inga</w:t>
            </w:r>
          </w:p>
        </w:tc>
      </w:tr>
    </w:tbl>
    <w:p w14:paraId="024514F2" w14:textId="7F38456A" w:rsidR="00044AFB" w:rsidRDefault="00044AFB" w:rsidP="00044AFB">
      <w:pPr>
        <w:pStyle w:val="ProductList-Body"/>
      </w:pPr>
    </w:p>
    <w:p w14:paraId="3AB27D26" w14:textId="536D8069" w:rsidR="009301BC" w:rsidRPr="0005250E" w:rsidRDefault="00F31B47"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2039837"/>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F31B47"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2039838"/>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9839"/>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102039840"/>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F31B47" w:rsidP="003B31D2">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F31B47"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8" w:name="_Toc102039841"/>
      <w:r>
        <w:t>Dynamics 365 Commerce</w:t>
      </w:r>
      <w:bookmarkEnd w:id="28"/>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F31B47" w:rsidP="003B31D2">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F31B47"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30" w:name="_Toc102039842"/>
      <w:r>
        <w:t>Dynamics 365 Customer Insights</w:t>
      </w:r>
      <w:bookmarkEnd w:id="30"/>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F31B47" w:rsidP="003B31D2">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F31B47"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32" w:name="_Toc102039843"/>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32"/>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F31B47" w:rsidP="00DB6813">
      <w:pPr>
        <w:jc w:val="both"/>
        <w:rPr>
          <w:sz w:val="18"/>
          <w:szCs w:val="18"/>
        </w:rPr>
      </w:pPr>
      <m:oMathPara>
        <m:oMathParaPr>
          <m:jc m:val="center"/>
        </m:oMathParaPr>
        <m:oMath>
          <m:f>
            <m:fPr>
              <m:ctrlPr>
                <w:ins w:id="33" w:author="Author">
                  <w:rPr>
                    <w:rFonts w:ascii="Cambria Math" w:hAnsi="Cambria Math" w:cs="Calibri"/>
                    <w:i/>
                    <w:sz w:val="18"/>
                    <w:szCs w:val="18"/>
                  </w:rPr>
                </w:ins>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4" w:name="_Toc506981000"/>
    <w:bookmarkStart w:id="35" w:name="_Toc510793626"/>
    <w:bookmarkStart w:id="36"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7" w:name="_Toc102039844"/>
      <w:r>
        <w:t>Dynamics 365 Fraud Protection</w:t>
      </w:r>
      <w:bookmarkEnd w:id="37"/>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F31B47" w:rsidP="003B31D2">
      <w:pPr>
        <w:jc w:val="both"/>
      </w:pPr>
      <m:oMathPara>
        <m:oMathParaPr>
          <m:jc m:val="center"/>
        </m:oMathParaPr>
        <m:oMath>
          <m:f>
            <m:fPr>
              <m:ctrlPr>
                <w:ins w:id="38" w:author="Author">
                  <w:rPr>
                    <w:rFonts w:ascii="Cambria Math" w:hAnsi="Cambria Math" w:cs="Calibri"/>
                    <w:i/>
                    <w:sz w:val="18"/>
                    <w:szCs w:val="18"/>
                  </w:rPr>
                </w:ins>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F31B47"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9" w:name="_Toc101269193"/>
      <w:bookmarkStart w:id="40" w:name="_Toc102039845"/>
      <w:bookmarkStart w:id="41" w:name="MicrosoftDynamics365forFianceandOps"/>
      <w:bookmarkStart w:id="42" w:name="_Toc491629842"/>
      <w:bookmarkStart w:id="43" w:name="_Toc494721331"/>
      <w:bookmarkEnd w:id="25"/>
      <w:bookmarkEnd w:id="26"/>
      <w:bookmarkEnd w:id="34"/>
      <w:bookmarkEnd w:id="35"/>
      <w:bookmarkEnd w:id="36"/>
      <w:r>
        <w:t>Dynamics 365-guider</w:t>
      </w:r>
      <w:bookmarkEnd w:id="39"/>
      <w:bookmarkEnd w:id="40"/>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F31B47" w:rsidP="006126A5">
      <w:pPr>
        <w:jc w:val="both"/>
        <w:rPr>
          <w:sz w:val="18"/>
          <w:szCs w:val="18"/>
        </w:rPr>
      </w:pPr>
      <m:oMathPara>
        <m:oMathParaPr>
          <m:jc m:val="center"/>
        </m:oMathParaPr>
        <m:oMath>
          <m:f>
            <m:fPr>
              <m:ctrlPr>
                <w:ins w:id="44" w:author="Author">
                  <w:rPr>
                    <w:rFonts w:ascii="Cambria Math" w:hAnsi="Cambria Math" w:cs="Calibri"/>
                    <w:i/>
                    <w:sz w:val="18"/>
                    <w:szCs w:val="18"/>
                  </w:rPr>
                </w:ins>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F31B47"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5" w:name="_Toc102039846"/>
      <w:r w:rsidRPr="00E667FF">
        <w:rPr>
          <w:lang w:val="en-US"/>
        </w:rPr>
        <w:t xml:space="preserve">Dynamics 365 </w:t>
      </w:r>
      <w:r>
        <w:t>Human Resources</w:t>
      </w:r>
      <w:bookmarkEnd w:id="45"/>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F31B47" w:rsidP="003B31D2">
      <w:pPr>
        <w:jc w:val="both"/>
        <w:rPr>
          <w:i/>
          <w:sz w:val="18"/>
          <w:szCs w:val="18"/>
        </w:rPr>
      </w:pPr>
      <m:oMathPara>
        <m:oMathParaPr>
          <m:jc m:val="center"/>
        </m:oMathParaPr>
        <m:oMath>
          <m:f>
            <m:fPr>
              <m:ctrlPr>
                <w:ins w:id="46" w:author="Author">
                  <w:rPr>
                    <w:rFonts w:ascii="Cambria Math" w:hAnsi="Cambria Math" w:cs="Calibri"/>
                    <w:i/>
                    <w:sz w:val="18"/>
                    <w:szCs w:val="18"/>
                  </w:rPr>
                </w:ins>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F31B47"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7" w:name="_Toc102039847"/>
      <w:bookmarkStart w:id="48" w:name="_Toc45621200"/>
      <w:r>
        <w:t>Dynamics 365 Intelligent Order Management</w:t>
      </w:r>
      <w:bookmarkEnd w:id="47"/>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F31B47" w:rsidP="006F4D79">
      <w:pPr>
        <w:jc w:val="both"/>
      </w:pPr>
      <m:oMathPara>
        <m:oMathParaPr>
          <m:jc m:val="center"/>
        </m:oMathParaPr>
        <m:oMath>
          <m:f>
            <m:fPr>
              <m:ctrlPr>
                <w:ins w:id="49" w:author="Author">
                  <w:rPr>
                    <w:rFonts w:ascii="Cambria Math" w:hAnsi="Cambria Math" w:cs="Calibri"/>
                    <w:i/>
                    <w:sz w:val="18"/>
                    <w:szCs w:val="18"/>
                  </w:rPr>
                </w:ins>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F31B47"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50" w:name="_Toc102039848"/>
      <w:r>
        <w:t>Dynamics 365 Remote Assist</w:t>
      </w:r>
      <w:bookmarkEnd w:id="48"/>
      <w:bookmarkEnd w:id="50"/>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F31B47" w:rsidP="00C70241">
      <w:pPr>
        <w:jc w:val="both"/>
      </w:pPr>
      <m:oMathPara>
        <m:oMathParaPr>
          <m:jc m:val="center"/>
        </m:oMathParaPr>
        <m:oMath>
          <m:f>
            <m:fPr>
              <m:ctrlPr>
                <w:ins w:id="51" w:author="Author">
                  <w:rPr>
                    <w:rFonts w:ascii="Cambria Math" w:hAnsi="Cambria Math" w:cs="Calibri"/>
                    <w:i/>
                    <w:sz w:val="18"/>
                    <w:szCs w:val="18"/>
                  </w:rPr>
                </w:ins>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F31B47"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52" w:name="_Toc102039849"/>
      <w:r w:rsidRPr="00690FA5">
        <w:rPr>
          <w:lang w:val="en-US"/>
        </w:rPr>
        <w:t>Dynamics 365 Sales Enterprise; Dynamics 365 Sales Professional</w:t>
      </w:r>
      <w:bookmarkEnd w:id="52"/>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F31B47" w:rsidP="003B31D2">
      <w:pPr>
        <w:jc w:val="both"/>
        <w:rPr>
          <w:sz w:val="18"/>
          <w:szCs w:val="18"/>
        </w:rPr>
      </w:pPr>
      <m:oMathPara>
        <m:oMathParaPr>
          <m:jc m:val="center"/>
        </m:oMathParaPr>
        <m:oMath>
          <m:f>
            <m:fPr>
              <m:ctrlPr>
                <w:ins w:id="53"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F31B47"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54" w:name="_Toc102039850"/>
      <w:r w:rsidRPr="001552A8">
        <w:rPr>
          <w:lang w:val="en-US"/>
        </w:rPr>
        <w:t xml:space="preserve">Dynamics 365 </w:t>
      </w:r>
      <w:bookmarkStart w:id="55" w:name="_Hlk19533710"/>
      <w:bookmarkEnd w:id="41"/>
      <w:bookmarkEnd w:id="42"/>
      <w:bookmarkEnd w:id="43"/>
      <w:r w:rsidR="009842A6" w:rsidRPr="0022548E">
        <w:t>Supply Chain Management; Dynamics 365 Finance</w:t>
      </w:r>
      <w:bookmarkStart w:id="56" w:name="_Hlk51044510"/>
      <w:bookmarkEnd w:id="55"/>
      <w:r w:rsidR="001236CB" w:rsidRPr="001236CB">
        <w:rPr>
          <w:lang w:val="en-US"/>
        </w:rPr>
        <w:t>; Dynamics 365 Project Operations</w:t>
      </w:r>
      <w:bookmarkEnd w:id="56"/>
      <w:bookmarkEnd w:id="54"/>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F31B47" w:rsidP="0083252D">
      <w:pPr>
        <w:jc w:val="both"/>
        <w:rPr>
          <w:i/>
          <w:sz w:val="18"/>
          <w:szCs w:val="18"/>
        </w:rPr>
      </w:pPr>
      <m:oMathPara>
        <m:oMathParaPr>
          <m:jc m:val="center"/>
        </m:oMathParaPr>
        <m:oMath>
          <m:f>
            <m:fPr>
              <m:ctrlPr>
                <w:ins w:id="57" w:author="Author">
                  <w:rPr>
                    <w:rFonts w:ascii="Cambria Math" w:hAnsi="Cambria Math" w:cs="Calibri"/>
                    <w:i/>
                    <w:sz w:val="18"/>
                    <w:szCs w:val="18"/>
                  </w:rPr>
                </w:ins>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58" w:name="_Toc484160631"/>
    <w:bookmarkStart w:id="59" w:name="MicrosoftDynamics365forRetail"/>
    <w:bookmarkStart w:id="60" w:name="_Toc461003234"/>
    <w:bookmarkStart w:id="61" w:name="_Toc457821510"/>
    <w:bookmarkStart w:id="62"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63" w:name="_Toc102039851"/>
      <w:bookmarkEnd w:id="58"/>
      <w:bookmarkEnd w:id="59"/>
      <w:bookmarkEnd w:id="60"/>
      <w:bookmarkEnd w:id="61"/>
      <w:bookmarkEnd w:id="62"/>
      <w:r>
        <w:t>Office 365-tjänster</w:t>
      </w:r>
      <w:bookmarkEnd w:id="63"/>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64" w:name="_Toc102039852"/>
      <w:r>
        <w:t>Duet Enterprise Online</w:t>
      </w:r>
      <w:bookmarkEnd w:id="64"/>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F31B47" w:rsidP="00A7336B">
      <w:pPr>
        <w:jc w:val="both"/>
        <w:rPr>
          <w:sz w:val="18"/>
          <w:szCs w:val="18"/>
        </w:rPr>
      </w:pPr>
      <m:oMathPara>
        <m:oMathParaPr>
          <m:jc m:val="center"/>
        </m:oMathParaPr>
        <m:oMath>
          <m:f>
            <m:fPr>
              <m:ctrlPr>
                <w:ins w:id="65"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66" w:name="_Toc102039853"/>
      <w:r>
        <w:t>Exchange Online</w:t>
      </w:r>
      <w:bookmarkEnd w:id="66"/>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F31B47" w:rsidP="00A7336B">
      <w:pPr>
        <w:jc w:val="both"/>
        <w:rPr>
          <w:sz w:val="18"/>
          <w:szCs w:val="18"/>
        </w:rPr>
      </w:pPr>
      <m:oMathPara>
        <m:oMathParaPr>
          <m:jc m:val="center"/>
        </m:oMathParaPr>
        <m:oMath>
          <m:f>
            <m:fPr>
              <m:ctrlPr>
                <w:ins w:id="67"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68" w:name="_Toc102039854"/>
      <w:r>
        <w:t>Exchange Online Archiving</w:t>
      </w:r>
      <w:bookmarkEnd w:id="68"/>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F31B47" w:rsidP="00A7336B">
      <w:pPr>
        <w:jc w:val="both"/>
        <w:rPr>
          <w:sz w:val="18"/>
          <w:szCs w:val="18"/>
        </w:rPr>
      </w:pPr>
      <m:oMathPara>
        <m:oMathParaPr>
          <m:jc m:val="center"/>
        </m:oMathParaPr>
        <m:oMath>
          <m:f>
            <m:fPr>
              <m:ctrlPr>
                <w:ins w:id="69"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70" w:name="_Toc102039855"/>
      <w:r>
        <w:t>Exchange Online Protection</w:t>
      </w:r>
      <w:bookmarkEnd w:id="70"/>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F31B47" w:rsidP="00A7336B">
      <w:pPr>
        <w:jc w:val="both"/>
        <w:rPr>
          <w:sz w:val="18"/>
          <w:szCs w:val="18"/>
        </w:rPr>
      </w:pPr>
      <m:oMathPara>
        <m:oMathParaPr>
          <m:jc m:val="center"/>
        </m:oMathParaPr>
        <m:oMath>
          <m:f>
            <m:fPr>
              <m:ctrlPr>
                <w:ins w:id="71"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72" w:name="_Toc525207098"/>
    <w:bookmarkStart w:id="73"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74" w:name="_Toc102039856"/>
      <w:r w:rsidRPr="00773D04">
        <w:t xml:space="preserve">Microsoft </w:t>
      </w:r>
      <w:bookmarkEnd w:id="72"/>
      <w:r w:rsidRPr="00773D04">
        <w:t>MyAnalytics</w:t>
      </w:r>
      <w:bookmarkEnd w:id="73"/>
      <w:bookmarkEnd w:id="74"/>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F31B47" w:rsidP="00A7336B">
      <w:pPr>
        <w:jc w:val="both"/>
        <w:rPr>
          <w:sz w:val="18"/>
          <w:szCs w:val="18"/>
        </w:rPr>
      </w:pPr>
      <m:oMathPara>
        <m:oMathParaPr>
          <m:jc m:val="center"/>
        </m:oMathParaPr>
        <m:oMath>
          <m:f>
            <m:fPr>
              <m:ctrlPr>
                <w:ins w:id="75" w:author="Author">
                  <w:rPr>
                    <w:rFonts w:ascii="Cambria Math" w:hAnsi="Cambria Math" w:cs="Calibri"/>
                    <w:i/>
                    <w:sz w:val="18"/>
                    <w:szCs w:val="18"/>
                  </w:rPr>
                </w:ins>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76" w:name="_Toc480808180"/>
    <w:bookmarkStart w:id="77" w:name="Stream"/>
    <w:bookmarkStart w:id="78" w:name="_Toc525207099"/>
    <w:bookmarkStart w:id="79"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80" w:name="_Toc102039857"/>
      <w:r>
        <w:t>Microsoft Stream</w:t>
      </w:r>
      <w:bookmarkEnd w:id="76"/>
      <w:bookmarkEnd w:id="80"/>
    </w:p>
    <w:bookmarkEnd w:id="77"/>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F31B47" w:rsidP="00A7336B">
      <w:pPr>
        <w:jc w:val="both"/>
        <w:rPr>
          <w:sz w:val="18"/>
          <w:szCs w:val="18"/>
        </w:rPr>
      </w:pPr>
      <m:oMathPara>
        <m:oMathParaPr>
          <m:jc m:val="center"/>
        </m:oMathParaPr>
        <m:oMath>
          <m:f>
            <m:fPr>
              <m:ctrlPr>
                <w:ins w:id="81" w:author="Author">
                  <w:rPr>
                    <w:rFonts w:ascii="Cambria Math" w:hAnsi="Cambria Math" w:cs="Calibri"/>
                    <w:i/>
                    <w:sz w:val="18"/>
                    <w:szCs w:val="18"/>
                  </w:rPr>
                </w:ins>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82" w:name="_Toc102039858"/>
      <w:r w:rsidRPr="00773D04">
        <w:t xml:space="preserve">Microsoft </w:t>
      </w:r>
      <w:bookmarkEnd w:id="78"/>
      <w:r w:rsidRPr="00773D04">
        <w:t>Teams</w:t>
      </w:r>
      <w:bookmarkEnd w:id="79"/>
      <w:bookmarkEnd w:id="82"/>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F31B47" w:rsidP="00A7336B">
      <w:pPr>
        <w:jc w:val="both"/>
        <w:rPr>
          <w:sz w:val="18"/>
          <w:szCs w:val="18"/>
        </w:rPr>
      </w:pPr>
      <m:oMathPara>
        <m:oMathParaPr>
          <m:jc m:val="center"/>
        </m:oMathParaPr>
        <m:oMath>
          <m:f>
            <m:fPr>
              <m:ctrlPr>
                <w:ins w:id="83" w:author="Author">
                  <w:rPr>
                    <w:rFonts w:ascii="Cambria Math" w:hAnsi="Cambria Math" w:cs="Calibri"/>
                    <w:i/>
                    <w:sz w:val="18"/>
                    <w:szCs w:val="18"/>
                  </w:rPr>
                </w:ins>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84" w:name="_Toc102039859"/>
      <w:r>
        <w:t xml:space="preserve">Microsoft 365 Apps for </w:t>
      </w:r>
      <w:r w:rsidR="00E722FB">
        <w:t>b</w:t>
      </w:r>
      <w:r>
        <w:t>usiness</w:t>
      </w:r>
      <w:bookmarkEnd w:id="84"/>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F31B47" w:rsidP="00A7336B">
      <w:pPr>
        <w:jc w:val="both"/>
        <w:rPr>
          <w:sz w:val="18"/>
          <w:szCs w:val="18"/>
        </w:rPr>
      </w:pPr>
      <m:oMathPara>
        <m:oMathParaPr>
          <m:jc m:val="center"/>
        </m:oMathParaPr>
        <m:oMath>
          <m:f>
            <m:fPr>
              <m:ctrlPr>
                <w:ins w:id="85"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86" w:name="_Toc477262542"/>
    <w:bookmarkStart w:id="87" w:name="_Toc457821517"/>
    <w:bookmarkStart w:id="88"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89" w:name="_Toc102039860"/>
      <w:bookmarkEnd w:id="86"/>
      <w:bookmarkEnd w:id="87"/>
      <w:bookmarkEnd w:id="88"/>
      <w:r>
        <w:t>Microsoft 365 Apps for enterprise</w:t>
      </w:r>
      <w:bookmarkEnd w:id="89"/>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F31B47" w:rsidP="00A7336B">
      <w:pPr>
        <w:jc w:val="both"/>
        <w:rPr>
          <w:sz w:val="18"/>
          <w:szCs w:val="18"/>
        </w:rPr>
      </w:pPr>
      <m:oMathPara>
        <m:oMathParaPr>
          <m:jc m:val="center"/>
        </m:oMathParaPr>
        <m:oMath>
          <m:f>
            <m:fPr>
              <m:ctrlPr>
                <w:ins w:id="90"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91" w:name="_Toc102039861"/>
      <w:r>
        <w:t>Office 365 Advanced Compliance</w:t>
      </w:r>
      <w:bookmarkEnd w:id="9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F31B47" w:rsidP="009420F8">
      <w:pPr>
        <w:ind w:left="360"/>
        <w:jc w:val="both"/>
        <w:rPr>
          <w:sz w:val="18"/>
          <w:szCs w:val="18"/>
        </w:rPr>
      </w:pPr>
      <m:oMathPara>
        <m:oMathParaPr>
          <m:jc m:val="center"/>
        </m:oMathParaPr>
        <m:oMath>
          <m:f>
            <m:fPr>
              <m:ctrlPr>
                <w:ins w:id="92" w:author="Author">
                  <w:rPr>
                    <w:rFonts w:ascii="Cambria Math" w:hAnsi="Cambria Math"/>
                    <w:i/>
                    <w:iCs/>
                    <w:sz w:val="18"/>
                    <w:szCs w:val="18"/>
                  </w:rPr>
                </w:ins>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F31B47"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93" w:name="_Toc102039862"/>
      <w:r>
        <w:t>Office Online</w:t>
      </w:r>
      <w:bookmarkEnd w:id="93"/>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F31B47" w:rsidP="00A7336B">
      <w:pPr>
        <w:jc w:val="both"/>
        <w:rPr>
          <w:sz w:val="18"/>
          <w:szCs w:val="18"/>
        </w:rPr>
      </w:pPr>
      <m:oMathPara>
        <m:oMathParaPr>
          <m:jc m:val="center"/>
        </m:oMathParaPr>
        <m:oMath>
          <m:f>
            <m:fPr>
              <m:ctrlPr>
                <w:ins w:id="94"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95" w:name="_Toc102039863"/>
      <w:r>
        <w:t>Office 365 Video</w:t>
      </w:r>
      <w:bookmarkEnd w:id="95"/>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F31B47" w:rsidP="00A7336B">
      <w:pPr>
        <w:jc w:val="both"/>
        <w:rPr>
          <w:sz w:val="18"/>
          <w:szCs w:val="18"/>
        </w:rPr>
      </w:pPr>
      <m:oMathPara>
        <m:oMathParaPr>
          <m:jc m:val="center"/>
        </m:oMathParaPr>
        <m:oMath>
          <m:f>
            <m:fPr>
              <m:ctrlPr>
                <w:ins w:id="96"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97" w:name="_Toc102039864"/>
      <w:r>
        <w:t>OneDrive for Business</w:t>
      </w:r>
      <w:bookmarkEnd w:id="97"/>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F31B47" w:rsidP="00A7336B">
      <w:pPr>
        <w:jc w:val="both"/>
        <w:rPr>
          <w:sz w:val="18"/>
          <w:szCs w:val="18"/>
        </w:rPr>
      </w:pPr>
      <m:oMathPara>
        <m:oMathParaPr>
          <m:jc m:val="center"/>
        </m:oMathParaPr>
        <m:oMath>
          <m:f>
            <m:fPr>
              <m:ctrlPr>
                <w:ins w:id="98"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99" w:name="_Toc102039865"/>
      <w:r>
        <w:t>Project</w:t>
      </w:r>
      <w:bookmarkEnd w:id="99"/>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F31B47" w:rsidP="00A7336B">
      <w:pPr>
        <w:jc w:val="both"/>
        <w:rPr>
          <w:sz w:val="18"/>
          <w:szCs w:val="18"/>
        </w:rPr>
      </w:pPr>
      <m:oMathPara>
        <m:oMathParaPr>
          <m:jc m:val="center"/>
        </m:oMathParaPr>
        <m:oMath>
          <m:f>
            <m:fPr>
              <m:ctrlPr>
                <w:ins w:id="100"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101" w:name="_Toc102039866"/>
      <w:r>
        <w:t>SharePoint Online</w:t>
      </w:r>
      <w:bookmarkEnd w:id="101"/>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F31B47" w:rsidP="00A7336B">
      <w:pPr>
        <w:jc w:val="both"/>
        <w:rPr>
          <w:sz w:val="18"/>
          <w:szCs w:val="18"/>
        </w:rPr>
      </w:pPr>
      <m:oMathPara>
        <m:oMathParaPr>
          <m:jc m:val="center"/>
        </m:oMathParaPr>
        <m:oMath>
          <m:f>
            <m:fPr>
              <m:ctrlPr>
                <w:ins w:id="102"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103" w:name="_Toc102039867"/>
      <w:r>
        <w:t>Skype för företag – Online</w:t>
      </w:r>
      <w:bookmarkEnd w:id="103"/>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F31B47" w:rsidP="00A7336B">
      <w:pPr>
        <w:jc w:val="both"/>
        <w:rPr>
          <w:sz w:val="18"/>
          <w:szCs w:val="18"/>
        </w:rPr>
      </w:pPr>
      <m:oMathPara>
        <m:oMathParaPr>
          <m:jc m:val="center"/>
        </m:oMathParaPr>
        <m:oMath>
          <m:f>
            <m:fPr>
              <m:ctrlPr>
                <w:ins w:id="104"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105" w:name="_Toc457821525"/>
    <w:bookmarkStart w:id="106" w:name="_Toc526859637"/>
    <w:bookmarkStart w:id="107"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108" w:name="_Toc88147472"/>
      <w:bookmarkStart w:id="109" w:name="_Toc102039868"/>
      <w:bookmarkStart w:id="110" w:name="_Toc444249041"/>
      <w:bookmarkEnd w:id="105"/>
      <w:bookmarkEnd w:id="106"/>
      <w:bookmarkEnd w:id="107"/>
      <w:r>
        <w:t>Microsoft Teams – Samtalsabonnemang, Telefonsystem och Ljudkonferenser</w:t>
      </w:r>
      <w:bookmarkEnd w:id="108"/>
      <w:bookmarkEnd w:id="109"/>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F31B47" w:rsidP="008E29E6">
      <w:pPr>
        <w:jc w:val="both"/>
      </w:pPr>
      <m:oMathPara>
        <m:oMathParaPr>
          <m:jc m:val="center"/>
        </m:oMathParaPr>
        <m:oMath>
          <m:f>
            <m:fPr>
              <m:ctrlPr>
                <w:ins w:id="111" w:author="Author">
                  <w:rPr>
                    <w:rFonts w:ascii="Cambria Math" w:eastAsia="Calibri" w:hAnsi="Cambria Math" w:cs="Calibri"/>
                    <w:i/>
                    <w:sz w:val="18"/>
                    <w:szCs w:val="18"/>
                  </w:rPr>
                </w:ins>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112" w:name="_Toc102039869"/>
      <w:r>
        <w:t>Microsoft Teams</w:t>
      </w:r>
      <w:r w:rsidR="00574693">
        <w:t xml:space="preserve"> – Samtalskvalitet</w:t>
      </w:r>
      <w:bookmarkEnd w:id="110"/>
      <w:bookmarkEnd w:id="112"/>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F31B47" w:rsidP="00A7336B">
      <w:pPr>
        <w:jc w:val="both"/>
        <w:rPr>
          <w:sz w:val="18"/>
          <w:szCs w:val="18"/>
        </w:rPr>
      </w:pPr>
      <m:oMathPara>
        <m:oMathParaPr>
          <m:jc m:val="center"/>
        </m:oMathParaPr>
        <m:oMath>
          <m:f>
            <m:fPr>
              <m:ctrlPr>
                <w:ins w:id="113"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114" w:name="_Toc487138021"/>
    <w:bookmarkStart w:id="115"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116" w:name="_Toc102039870"/>
      <w:r w:rsidRPr="00C012F8">
        <w:t>Workplace Analytics</w:t>
      </w:r>
      <w:bookmarkEnd w:id="116"/>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F31B47" w:rsidP="00A7336B">
      <w:pPr>
        <w:jc w:val="both"/>
        <w:rPr>
          <w:sz w:val="18"/>
          <w:szCs w:val="18"/>
        </w:rPr>
      </w:pPr>
      <m:oMathPara>
        <m:oMathParaPr>
          <m:jc m:val="center"/>
        </m:oMathParaPr>
        <m:oMath>
          <m:f>
            <m:fPr>
              <m:ctrlPr>
                <w:ins w:id="117" w:author="Author">
                  <w:rPr>
                    <w:rFonts w:ascii="Cambria Math" w:hAnsi="Cambria Math" w:cs="Calibri"/>
                    <w:i/>
                    <w:sz w:val="18"/>
                    <w:szCs w:val="18"/>
                  </w:rPr>
                </w:ins>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114"/>
    <w:bookmarkEnd w:id="115"/>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118" w:name="_Toc102039871"/>
      <w:r>
        <w:t>Yammer Enterprise</w:t>
      </w:r>
      <w:bookmarkEnd w:id="11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F31B47" w:rsidP="00A7336B">
      <w:pPr>
        <w:jc w:val="both"/>
        <w:rPr>
          <w:sz w:val="18"/>
          <w:szCs w:val="18"/>
        </w:rPr>
      </w:pPr>
      <m:oMathPara>
        <m:oMathParaPr>
          <m:jc m:val="center"/>
        </m:oMathParaPr>
        <m:oMath>
          <m:f>
            <m:fPr>
              <m:ctrlPr>
                <w:ins w:id="119" w:author="Author">
                  <w:rPr>
                    <w:rFonts w:ascii="Cambria Math" w:hAnsi="Cambria Math" w:cs="Calibri"/>
                    <w:i/>
                    <w:sz w:val="18"/>
                    <w:szCs w:val="18"/>
                  </w:rPr>
                </w:ins>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120" w:name="_Toc52348915"/>
      <w:bookmarkStart w:id="121" w:name="_Toc102039872"/>
      <w:bookmarkStart w:id="122" w:name="MicrosoftAzureServices"/>
      <w:r>
        <w:t>Microsoft Azure-tjänster</w:t>
      </w:r>
      <w:bookmarkEnd w:id="120"/>
      <w:r>
        <w:t xml:space="preserve"> och Azure-planer</w:t>
      </w:r>
      <w:bookmarkEnd w:id="121"/>
    </w:p>
    <w:bookmarkEnd w:id="122"/>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0"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123" w:name="_Toc102039873"/>
      <w:r>
        <w:t>Andra onlinetjänster</w:t>
      </w:r>
      <w:bookmarkEnd w:id="123"/>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124" w:name="_Toc55920316"/>
      <w:bookmarkStart w:id="125" w:name="MicrosoftDefenderforIdentity"/>
      <w:r>
        <w:rPr>
          <w:rFonts w:ascii="Calibri Light" w:eastAsia="Calibri" w:hAnsi="Calibri Light" w:cs="Arial"/>
          <w:b/>
          <w:color w:val="0072C6"/>
          <w:sz w:val="28"/>
        </w:rPr>
        <w:t>Microsoft Defender for Identity</w:t>
      </w:r>
      <w:bookmarkEnd w:id="124"/>
    </w:p>
    <w:bookmarkEnd w:id="125"/>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F31B47" w:rsidP="001236CB">
      <w:pPr>
        <w:jc w:val="both"/>
        <w:rPr>
          <w:sz w:val="18"/>
          <w:szCs w:val="18"/>
        </w:rPr>
      </w:pPr>
      <m:oMathPara>
        <m:oMathParaPr>
          <m:jc m:val="center"/>
        </m:oMathParaPr>
        <m:oMath>
          <m:f>
            <m:fPr>
              <m:ctrlPr>
                <w:ins w:id="126" w:author="Author">
                  <w:rPr>
                    <w:rFonts w:ascii="Cambria Math" w:hAnsi="Cambria Math"/>
                    <w:i/>
                    <w:iCs/>
                    <w:sz w:val="18"/>
                    <w:szCs w:val="18"/>
                  </w:rPr>
                </w:ins>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F31B47"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127" w:name="_Toc102039874"/>
      <w:r>
        <w:t>Bing Maps Enterprise Platform</w:t>
      </w:r>
      <w:bookmarkEnd w:id="127"/>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F31B47" w:rsidP="00A7336B">
      <w:pPr>
        <w:jc w:val="both"/>
        <w:rPr>
          <w:sz w:val="18"/>
          <w:szCs w:val="18"/>
        </w:rPr>
      </w:pPr>
      <m:oMathPara>
        <m:oMathParaPr>
          <m:jc m:val="center"/>
        </m:oMathParaPr>
        <m:oMath>
          <m:f>
            <m:fPr>
              <m:ctrlPr>
                <w:ins w:id="128" w:author="Author">
                  <w:rPr>
                    <w:rFonts w:ascii="Cambria Math" w:hAnsi="Cambria Math" w:cs="Calibri"/>
                    <w:i/>
                    <w:sz w:val="18"/>
                    <w:szCs w:val="18"/>
                  </w:rPr>
                </w:ins>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129"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130" w:name="_Toc102039875"/>
      <w:r>
        <w:t>Bing Maps Mobile Asset Management</w:t>
      </w:r>
      <w:bookmarkEnd w:id="129"/>
      <w:bookmarkEnd w:id="130"/>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F31B47" w:rsidP="00A7336B">
      <w:pPr>
        <w:jc w:val="both"/>
        <w:rPr>
          <w:sz w:val="18"/>
          <w:szCs w:val="18"/>
        </w:rPr>
      </w:pPr>
      <m:oMathPara>
        <m:oMathParaPr>
          <m:jc m:val="center"/>
        </m:oMathParaPr>
        <m:oMath>
          <m:f>
            <m:fPr>
              <m:ctrlPr>
                <w:ins w:id="131" w:author="Author">
                  <w:rPr>
                    <w:rFonts w:ascii="Cambria Math" w:hAnsi="Cambria Math" w:cs="Calibri"/>
                    <w:i/>
                    <w:sz w:val="18"/>
                    <w:szCs w:val="18"/>
                  </w:rPr>
                </w:ins>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132" w:name="_Toc463347210"/>
    <w:bookmarkStart w:id="133" w:name="Intune"/>
    <w:bookmarkStart w:id="134" w:name="_Toc461003318"/>
    <w:bookmarkStart w:id="135" w:name="_Toc457812889"/>
    <w:bookmarkStart w:id="136"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137" w:name="_Toc102039876"/>
      <w:r>
        <w:t>Microsoft Cloud App Security</w:t>
      </w:r>
      <w:bookmarkEnd w:id="137"/>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F31B47" w:rsidP="00A7336B">
      <w:pPr>
        <w:pStyle w:val="ProductList-Body"/>
        <w:spacing w:after="120"/>
      </w:pPr>
      <m:oMathPara>
        <m:oMath>
          <m:f>
            <m:fPr>
              <m:ctrlPr>
                <w:ins w:id="138" w:author="Author">
                  <w:rPr>
                    <w:rFonts w:ascii="Cambria Math" w:hAnsi="Cambria Math" w:cs="Calibri"/>
                    <w:i/>
                    <w:szCs w:val="18"/>
                  </w:rPr>
                </w:ins>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39" w:name="_Toc102039877"/>
      <w:r>
        <w:t xml:space="preserve">Microsoft </w:t>
      </w:r>
      <w:bookmarkEnd w:id="132"/>
      <w:r w:rsidR="00DF215D">
        <w:t>Power Automate</w:t>
      </w:r>
      <w:bookmarkEnd w:id="139"/>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F31B47" w:rsidP="00A7336B">
      <w:pPr>
        <w:pStyle w:val="ProductList-Body"/>
        <w:spacing w:after="160" w:line="259" w:lineRule="auto"/>
      </w:pPr>
      <m:oMathPara>
        <m:oMath>
          <m:f>
            <m:fPr>
              <m:ctrlPr>
                <w:ins w:id="140" w:author="Author">
                  <w:rPr>
                    <w:rFonts w:ascii="Cambria Math" w:hAnsi="Cambria Math" w:cs="Calibri"/>
                    <w:i/>
                    <w:szCs w:val="18"/>
                  </w:rPr>
                </w:ins>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41" w:name="_Toc102039878"/>
      <w:r>
        <w:t>Microsoft Intune</w:t>
      </w:r>
      <w:bookmarkEnd w:id="133"/>
      <w:bookmarkEnd w:id="134"/>
      <w:bookmarkEnd w:id="14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F31B47" w:rsidP="00A7336B">
      <w:pPr>
        <w:pStyle w:val="ProductList-Body"/>
        <w:spacing w:after="160" w:line="259" w:lineRule="auto"/>
      </w:pPr>
      <m:oMathPara>
        <m:oMath>
          <m:f>
            <m:fPr>
              <m:ctrlPr>
                <w:ins w:id="142" w:author="Author">
                  <w:rPr>
                    <w:rFonts w:ascii="Cambria Math" w:hAnsi="Cambria Math" w:cs="Calibri"/>
                    <w:i/>
                    <w:szCs w:val="18"/>
                  </w:rPr>
                </w:ins>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43"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44" w:name="_Toc102039879"/>
      <w:r>
        <w:t>Microsoft Kaizala Pro</w:t>
      </w:r>
      <w:bookmarkEnd w:id="144"/>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F31B47" w:rsidP="00A7336B">
      <w:pPr>
        <w:jc w:val="both"/>
        <w:rPr>
          <w:sz w:val="18"/>
          <w:szCs w:val="18"/>
        </w:rPr>
      </w:pPr>
      <m:oMathPara>
        <m:oMathParaPr>
          <m:jc m:val="center"/>
        </m:oMathParaPr>
        <m:oMath>
          <m:f>
            <m:fPr>
              <m:ctrlPr>
                <w:ins w:id="145" w:author="Author">
                  <w:rPr>
                    <w:rFonts w:ascii="Cambria Math" w:hAnsi="Cambria Math" w:cs="Calibri"/>
                    <w:i/>
                    <w:sz w:val="18"/>
                    <w:szCs w:val="18"/>
                  </w:rPr>
                </w:ins>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46" w:name="_Toc102039880"/>
      <w:r>
        <w:t>Microsoft Power</w:t>
      </w:r>
      <w:r w:rsidR="00AC2B9E">
        <w:t xml:space="preserve"> </w:t>
      </w:r>
      <w:r>
        <w:t>Apps</w:t>
      </w:r>
      <w:bookmarkEnd w:id="143"/>
      <w:bookmarkEnd w:id="146"/>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F31B47" w:rsidP="00A7336B">
      <w:pPr>
        <w:pStyle w:val="ProductList-Body"/>
        <w:spacing w:after="160" w:line="259" w:lineRule="auto"/>
      </w:pPr>
      <m:oMathPara>
        <m:oMath>
          <m:f>
            <m:fPr>
              <m:ctrlPr>
                <w:ins w:id="147" w:author="Author">
                  <w:rPr>
                    <w:rFonts w:ascii="Cambria Math" w:hAnsi="Cambria Math" w:cs="Calibri"/>
                    <w:i/>
                    <w:szCs w:val="18"/>
                  </w:rPr>
                </w:ins>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48" w:name="_Toc34826924"/>
      <w:r>
        <w:rPr>
          <w:rFonts w:ascii="Calibri Light" w:eastAsia="Calibri" w:hAnsi="Calibri Light" w:cs="Arial"/>
          <w:b/>
          <w:color w:val="0072C6"/>
          <w:sz w:val="28"/>
        </w:rPr>
        <w:t>Microsoft Power Virtual Agents</w:t>
      </w:r>
      <w:bookmarkEnd w:id="148"/>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F31B47" w:rsidP="007C2BB7">
      <w:pPr>
        <w:spacing w:after="0" w:line="240" w:lineRule="auto"/>
        <w:jc w:val="both"/>
      </w:pPr>
      <m:oMathPara>
        <m:oMathParaPr>
          <m:jc m:val="center"/>
        </m:oMathParaPr>
        <m:oMath>
          <m:f>
            <m:fPr>
              <m:ctrlPr>
                <w:ins w:id="149"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F31B47"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50" w:name="_Toc102039881"/>
      <w:r>
        <w:t>Minecraft</w:t>
      </w:r>
      <w:r w:rsidRPr="00221C39">
        <w:t>:</w:t>
      </w:r>
      <w:r>
        <w:t xml:space="preserve"> Utbildningsutgåva</w:t>
      </w:r>
      <w:bookmarkEnd w:id="135"/>
      <w:bookmarkEnd w:id="150"/>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F31B47" w:rsidP="00A7336B">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52" w:name="_Toc102039882"/>
      <w:r>
        <w:t>Power BI Embedded</w:t>
      </w:r>
      <w:bookmarkEnd w:id="136"/>
      <w:bookmarkEnd w:id="152"/>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F31B47" w:rsidP="004719F3">
      <w:pPr>
        <w:jc w:val="both"/>
        <w:rPr>
          <w:sz w:val="18"/>
          <w:szCs w:val="18"/>
        </w:rPr>
      </w:pPr>
      <m:oMathPara>
        <m:oMathParaPr>
          <m:jc m:val="center"/>
        </m:oMathParaPr>
        <m:oMath>
          <m:f>
            <m:fPr>
              <m:ctrlPr>
                <w:ins w:id="153" w:author="Author">
                  <w:rPr>
                    <w:rFonts w:ascii="Cambria Math" w:hAnsi="Cambria Math" w:cs="Calibri"/>
                    <w:i/>
                    <w:sz w:val="18"/>
                    <w:szCs w:val="18"/>
                  </w:rPr>
                </w:ins>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54"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55" w:name="_Toc102039883"/>
      <w:r>
        <w:t>Power BI Premium</w:t>
      </w:r>
      <w:bookmarkEnd w:id="154"/>
      <w:bookmarkEnd w:id="155"/>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F31B47" w:rsidP="004719F3">
      <w:pPr>
        <w:jc w:val="both"/>
        <w:rPr>
          <w:rFonts w:ascii="Cambria Math" w:hAnsi="Cambria Math" w:cs="Calibri"/>
          <w:i/>
          <w:sz w:val="18"/>
          <w:szCs w:val="18"/>
        </w:rPr>
      </w:pPr>
      <m:oMathPara>
        <m:oMathParaPr>
          <m:jc m:val="center"/>
        </m:oMathParaPr>
        <m:oMath>
          <m:f>
            <m:fPr>
              <m:ctrlPr>
                <w:ins w:id="156" w:author="Author">
                  <w:rPr>
                    <w:rFonts w:ascii="Cambria Math" w:hAnsi="Cambria Math" w:cs="Calibri"/>
                    <w:i/>
                    <w:sz w:val="18"/>
                    <w:szCs w:val="18"/>
                  </w:rPr>
                </w:ins>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57" w:name="_Toc102039884"/>
      <w:r>
        <w:t xml:space="preserve">Power BI </w:t>
      </w:r>
      <w:r w:rsidR="00AB5563">
        <w:t>Pro</w:t>
      </w:r>
      <w:bookmarkEnd w:id="157"/>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F31B47" w:rsidP="004719F3">
      <w:pPr>
        <w:jc w:val="both"/>
        <w:rPr>
          <w:rFonts w:ascii="Cambria Math" w:hAnsi="Cambria Math" w:cs="Calibri"/>
          <w:i/>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59" w:name="_Toc102039885"/>
      <w:r>
        <w:t>Translator API</w:t>
      </w:r>
      <w:bookmarkEnd w:id="159"/>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F31B47" w:rsidP="00A7336B">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61" w:name="_Toc457821597"/>
    <w:bookmarkStart w:id="162" w:name="_Toc465333785"/>
    <w:bookmarkStart w:id="163"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64" w:name="_Toc13833097"/>
      <w:bookmarkStart w:id="165" w:name="_Toc55920329"/>
      <w:bookmarkStart w:id="166" w:name="_Toc102039886"/>
      <w:bookmarkEnd w:id="161"/>
      <w:bookmarkEnd w:id="162"/>
      <w:bookmarkEnd w:id="163"/>
      <w:r w:rsidRPr="00306CE9">
        <w:t xml:space="preserve">Microsoft Defender </w:t>
      </w:r>
      <w:bookmarkEnd w:id="164"/>
      <w:r w:rsidRPr="00306CE9">
        <w:t>för Endpoint</w:t>
      </w:r>
      <w:bookmarkEnd w:id="165"/>
      <w:bookmarkEnd w:id="166"/>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F31B47" w:rsidP="00A7336B">
      <w:pPr>
        <w:jc w:val="both"/>
        <w:rPr>
          <w:sz w:val="18"/>
          <w:szCs w:val="18"/>
        </w:rPr>
      </w:pPr>
      <m:oMathPara>
        <m:oMathParaPr>
          <m:jc m:val="center"/>
        </m:oMathParaPr>
        <m:oMath>
          <m:f>
            <m:fPr>
              <m:ctrlPr>
                <w:ins w:id="167" w:author="Author">
                  <w:rPr>
                    <w:rFonts w:ascii="Cambria Math" w:hAnsi="Cambria Math" w:cs="Calibri"/>
                    <w:i/>
                    <w:sz w:val="18"/>
                    <w:szCs w:val="18"/>
                  </w:rPr>
                </w:ins>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F31B4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68" w:name="_Toc64891130"/>
      <w:bookmarkStart w:id="169" w:name="_Toc102039887"/>
      <w:r>
        <w:t>Universell utskrift</w:t>
      </w:r>
      <w:bookmarkEnd w:id="168"/>
      <w:bookmarkEnd w:id="169"/>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F31B47" w:rsidP="00306CE9">
      <w:pPr>
        <w:jc w:val="both"/>
        <w:rPr>
          <w:sz w:val="18"/>
          <w:szCs w:val="18"/>
        </w:rPr>
      </w:pPr>
      <m:oMathPara>
        <m:oMathParaPr>
          <m:jc m:val="center"/>
        </m:oMathParaPr>
        <m:oMath>
          <m:f>
            <m:fPr>
              <m:ctrlPr>
                <w:ins w:id="170" w:author="Author">
                  <w:rPr>
                    <w:rFonts w:ascii="Cambria Math" w:hAnsi="Cambria Math" w:cs="Calibri"/>
                    <w:i/>
                    <w:sz w:val="18"/>
                    <w:szCs w:val="18"/>
                  </w:rPr>
                </w:ins>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F31B47"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171" w:name="_Toc77624055"/>
      <w:bookmarkStart w:id="172" w:name="_Toc102039888"/>
      <w:r>
        <w:t>Windows 365</w:t>
      </w:r>
      <w:bookmarkEnd w:id="171"/>
      <w:bookmarkEnd w:id="172"/>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F31B47" w:rsidP="00786A3C">
      <w:pPr>
        <w:jc w:val="both"/>
        <w:rPr>
          <w:i/>
          <w:sz w:val="18"/>
          <w:szCs w:val="18"/>
        </w:rPr>
      </w:pPr>
      <m:oMathPara>
        <m:oMathParaPr>
          <m:jc m:val="center"/>
        </m:oMathParaPr>
        <m:oMath>
          <m:f>
            <m:fPr>
              <m:ctrlPr>
                <w:ins w:id="173" w:author="Author">
                  <w:rPr>
                    <w:rFonts w:ascii="Cambria Math" w:hAnsi="Cambria Math" w:cs="Calibri"/>
                    <w:i/>
                    <w:sz w:val="18"/>
                    <w:szCs w:val="18"/>
                  </w:rPr>
                </w:ins>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1"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F31B47" w:rsidP="00786A3C">
      <w:pPr>
        <w:jc w:val="both"/>
        <w:rPr>
          <w:i/>
          <w:sz w:val="18"/>
          <w:szCs w:val="18"/>
        </w:rPr>
      </w:pPr>
      <m:oMathPara>
        <m:oMathParaPr>
          <m:jc m:val="center"/>
        </m:oMathParaPr>
        <m:oMath>
          <m:f>
            <m:fPr>
              <m:ctrlPr>
                <w:ins w:id="174" w:author="Author">
                  <w:rPr>
                    <w:rFonts w:ascii="Cambria Math" w:hAnsi="Cambria Math" w:cs="Calibri"/>
                    <w:i/>
                    <w:sz w:val="18"/>
                    <w:szCs w:val="18"/>
                  </w:rPr>
                </w:ins>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2"/>
          <w:footerReference w:type="first" r:id="rId23"/>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5" w:name="AppendixA"/>
      <w:bookmarkStart w:id="176" w:name="_Toc102039889"/>
      <w:r>
        <w:t>Bilaga A</w:t>
      </w:r>
      <w:bookmarkEnd w:id="175"/>
      <w:r>
        <w:t xml:space="preserve"> – Åtagande för Servicenivå för Upptäckt och Blockering av Virus, Skräpposteffektivitet eller Falskt Positiva</w:t>
      </w:r>
      <w:bookmarkEnd w:id="17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7" w:name="AppendixB"/>
      <w:bookmarkStart w:id="178" w:name="_Toc102039890"/>
      <w:r>
        <w:t>Bilaga B</w:t>
      </w:r>
      <w:bookmarkEnd w:id="177"/>
      <w:r>
        <w:t xml:space="preserve"> – Åtagande för Tjänstenivå för Drifttid och E-postleverans</w:t>
      </w:r>
      <w:bookmarkEnd w:id="17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4F89" w14:textId="77777777" w:rsidR="005922AD" w:rsidRDefault="005922AD" w:rsidP="009A573F">
      <w:pPr>
        <w:spacing w:after="0" w:line="240" w:lineRule="auto"/>
      </w:pPr>
      <w:r>
        <w:separator/>
      </w:r>
    </w:p>
  </w:endnote>
  <w:endnote w:type="continuationSeparator" w:id="0">
    <w:p w14:paraId="58DBE135" w14:textId="77777777" w:rsidR="005922AD" w:rsidRDefault="005922AD" w:rsidP="009A573F">
      <w:pPr>
        <w:spacing w:after="0" w:line="240" w:lineRule="auto"/>
      </w:pPr>
      <w:r>
        <w:continuationSeparator/>
      </w:r>
    </w:p>
  </w:endnote>
  <w:endnote w:type="continuationNotice" w:id="1">
    <w:p w14:paraId="03AE4DCC" w14:textId="77777777" w:rsidR="005922AD" w:rsidRDefault="00592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F31B47"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F31B47"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F31B47"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F31B47"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F31B47"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F31B47"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F31B47"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F31B47"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F31B47"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F31B47"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F31B47"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F31B47"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F31B47"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F31B47"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F31B47"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F31B47"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F31B4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F31B4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F31B47"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F31B47"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F31B47"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F31B47"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F31B47"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F31B47"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F31B47"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F31B47"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F31B47"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F31B4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F31B4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F31B4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0AC9" w14:textId="77777777" w:rsidR="005922AD" w:rsidRDefault="005922AD" w:rsidP="009A573F">
      <w:pPr>
        <w:spacing w:after="0" w:line="240" w:lineRule="auto"/>
      </w:pPr>
      <w:r>
        <w:separator/>
      </w:r>
    </w:p>
  </w:footnote>
  <w:footnote w:type="continuationSeparator" w:id="0">
    <w:p w14:paraId="4C13A1CE" w14:textId="77777777" w:rsidR="005922AD" w:rsidRDefault="005922AD" w:rsidP="009A573F">
      <w:pPr>
        <w:spacing w:after="0" w:line="240" w:lineRule="auto"/>
      </w:pPr>
      <w:r>
        <w:continuationSeparator/>
      </w:r>
    </w:p>
  </w:footnote>
  <w:footnote w:type="continuationNotice" w:id="1">
    <w:p w14:paraId="4DD31436" w14:textId="77777777" w:rsidR="005922AD" w:rsidRDefault="00592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6A1F75D0" w:rsidR="005F4B35" w:rsidRPr="00C243C2" w:rsidRDefault="00F31B47"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154758" w:rsidRPr="00154758">
          <w:rPr>
            <w:sz w:val="16"/>
            <w:szCs w:val="16"/>
          </w:rPr>
          <w:t>1 maj 2022</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7C177FF4"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154758" w:rsidRPr="00154758">
          <w:rPr>
            <w:sz w:val="16"/>
            <w:szCs w:val="16"/>
          </w:rPr>
          <w:t>1 maj 2022</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13"/>
  </w:num>
  <w:num w:numId="2" w16cid:durableId="876508550">
    <w:abstractNumId w:val="7"/>
  </w:num>
  <w:num w:numId="3" w16cid:durableId="1630084077">
    <w:abstractNumId w:val="4"/>
  </w:num>
  <w:num w:numId="4" w16cid:durableId="1149442071">
    <w:abstractNumId w:val="11"/>
  </w:num>
  <w:num w:numId="5" w16cid:durableId="972448547">
    <w:abstractNumId w:val="0"/>
  </w:num>
  <w:num w:numId="6" w16cid:durableId="956257380">
    <w:abstractNumId w:val="10"/>
  </w:num>
  <w:num w:numId="7" w16cid:durableId="1849171399">
    <w:abstractNumId w:val="6"/>
  </w:num>
  <w:num w:numId="8" w16cid:durableId="1850370556">
    <w:abstractNumId w:val="9"/>
  </w:num>
  <w:num w:numId="9" w16cid:durableId="1457213904">
    <w:abstractNumId w:val="8"/>
  </w:num>
  <w:num w:numId="10" w16cid:durableId="1892495322">
    <w:abstractNumId w:val="2"/>
  </w:num>
  <w:num w:numId="11" w16cid:durableId="1737239967">
    <w:abstractNumId w:val="1"/>
  </w:num>
  <w:num w:numId="12" w16cid:durableId="2141879320">
    <w:abstractNumId w:val="3"/>
  </w:num>
  <w:num w:numId="13" w16cid:durableId="1229146243">
    <w:abstractNumId w:val="14"/>
  </w:num>
  <w:num w:numId="14" w16cid:durableId="1356350679">
    <w:abstractNumId w:val="12"/>
  </w:num>
  <w:num w:numId="15" w16cid:durableId="4906845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9Hb31UegXA11WAk46hpJtjyzwbCyjcoEoYy7N02juP3M2zfpCBoo9jdhyRhQdDFJBO1y+tXkE0sIOSUXUNBzA==" w:salt="LQmk6hl4IOFHi1h9n612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6A5"/>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567A"/>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11372</Words>
  <Characters>64827</Characters>
  <Application>Microsoft Office Word</Application>
  <DocSecurity>8</DocSecurity>
  <Lines>540</Lines>
  <Paragraphs>152</Paragraphs>
  <ScaleCrop>false</ScaleCrop>
  <LinksUpToDate>false</LinksUpToDate>
  <CharactersWithSpaces>76047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2022-04-28T19:56:00Z</dcterms:created>
  <dcterms:modified xsi:type="dcterms:W3CDTF">2022-04-28T19:56:00Z</dcterms:modified>
</cp:coreProperties>
</file>