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3FC41434" w:rsidR="00F96DD1" w:rsidRPr="008D18AF" w:rsidRDefault="00C10EA1" w:rsidP="00F96DD1">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1 Mayıs 2022</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02040131"/>
      <w:r w:rsidRPr="00D53DAF">
        <w:lastRenderedPageBreak/>
        <w:t>İçindekiler</w:t>
      </w:r>
      <w:bookmarkEnd w:id="2"/>
      <w:bookmarkEnd w:id="3"/>
    </w:p>
    <w:p w14:paraId="7AF74ECE" w14:textId="17B003EB" w:rsidR="00427874"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102040131" w:history="1">
        <w:r w:rsidR="00427874" w:rsidRPr="000A1876">
          <w:rPr>
            <w:rStyle w:val="Hyperlink"/>
            <w:noProof/>
          </w:rPr>
          <w:t>İçindekiler</w:t>
        </w:r>
        <w:r w:rsidR="00427874">
          <w:rPr>
            <w:noProof/>
            <w:webHidden/>
          </w:rPr>
          <w:tab/>
        </w:r>
        <w:r w:rsidR="00427874">
          <w:rPr>
            <w:noProof/>
            <w:webHidden/>
          </w:rPr>
          <w:fldChar w:fldCharType="begin"/>
        </w:r>
        <w:r w:rsidR="00427874">
          <w:rPr>
            <w:noProof/>
            <w:webHidden/>
          </w:rPr>
          <w:instrText xml:space="preserve"> PAGEREF _Toc102040131 \h </w:instrText>
        </w:r>
        <w:r w:rsidR="00427874">
          <w:rPr>
            <w:noProof/>
            <w:webHidden/>
          </w:rPr>
        </w:r>
        <w:r w:rsidR="00427874">
          <w:rPr>
            <w:noProof/>
            <w:webHidden/>
          </w:rPr>
          <w:fldChar w:fldCharType="separate"/>
        </w:r>
        <w:r w:rsidR="00427874">
          <w:rPr>
            <w:noProof/>
            <w:webHidden/>
          </w:rPr>
          <w:t>2</w:t>
        </w:r>
        <w:r w:rsidR="00427874">
          <w:rPr>
            <w:noProof/>
            <w:webHidden/>
          </w:rPr>
          <w:fldChar w:fldCharType="end"/>
        </w:r>
      </w:hyperlink>
    </w:p>
    <w:p w14:paraId="7C9725E6" w14:textId="723BDC4A" w:rsidR="00427874" w:rsidRDefault="008C1BEE">
      <w:pPr>
        <w:pStyle w:val="TOC1"/>
        <w:tabs>
          <w:tab w:val="right" w:leader="dot" w:pos="5030"/>
        </w:tabs>
        <w:rPr>
          <w:rFonts w:eastAsiaTheme="minorEastAsia"/>
          <w:b w:val="0"/>
          <w:caps w:val="0"/>
          <w:noProof/>
          <w:sz w:val="22"/>
          <w:lang w:val="en-US" w:eastAsia="en-US" w:bidi="ar-SA"/>
        </w:rPr>
      </w:pPr>
      <w:hyperlink w:anchor="_Toc102040132" w:history="1">
        <w:r w:rsidR="00427874" w:rsidRPr="000A1876">
          <w:rPr>
            <w:rStyle w:val="Hyperlink"/>
            <w:noProof/>
          </w:rPr>
          <w:t>Giriş</w:t>
        </w:r>
        <w:r w:rsidR="00427874">
          <w:rPr>
            <w:noProof/>
            <w:webHidden/>
          </w:rPr>
          <w:tab/>
        </w:r>
        <w:r w:rsidR="00427874">
          <w:rPr>
            <w:noProof/>
            <w:webHidden/>
          </w:rPr>
          <w:fldChar w:fldCharType="begin"/>
        </w:r>
        <w:r w:rsidR="00427874">
          <w:rPr>
            <w:noProof/>
            <w:webHidden/>
          </w:rPr>
          <w:instrText xml:space="preserve"> PAGEREF _Toc102040132 \h </w:instrText>
        </w:r>
        <w:r w:rsidR="00427874">
          <w:rPr>
            <w:noProof/>
            <w:webHidden/>
          </w:rPr>
        </w:r>
        <w:r w:rsidR="00427874">
          <w:rPr>
            <w:noProof/>
            <w:webHidden/>
          </w:rPr>
          <w:fldChar w:fldCharType="separate"/>
        </w:r>
        <w:r w:rsidR="00427874">
          <w:rPr>
            <w:noProof/>
            <w:webHidden/>
          </w:rPr>
          <w:t>3</w:t>
        </w:r>
        <w:r w:rsidR="00427874">
          <w:rPr>
            <w:noProof/>
            <w:webHidden/>
          </w:rPr>
          <w:fldChar w:fldCharType="end"/>
        </w:r>
      </w:hyperlink>
    </w:p>
    <w:p w14:paraId="4D95EC81" w14:textId="04C2CD09" w:rsidR="00427874" w:rsidRDefault="008C1BEE">
      <w:pPr>
        <w:pStyle w:val="TOC1"/>
        <w:tabs>
          <w:tab w:val="right" w:leader="dot" w:pos="5030"/>
        </w:tabs>
        <w:rPr>
          <w:rFonts w:eastAsiaTheme="minorEastAsia"/>
          <w:b w:val="0"/>
          <w:caps w:val="0"/>
          <w:noProof/>
          <w:sz w:val="22"/>
          <w:lang w:val="en-US" w:eastAsia="en-US" w:bidi="ar-SA"/>
        </w:rPr>
      </w:pPr>
      <w:hyperlink w:anchor="_Toc102040133" w:history="1">
        <w:r w:rsidR="00427874" w:rsidRPr="000A1876">
          <w:rPr>
            <w:rStyle w:val="Hyperlink"/>
            <w:noProof/>
          </w:rPr>
          <w:t>Genel Hükümler</w:t>
        </w:r>
        <w:r w:rsidR="00427874">
          <w:rPr>
            <w:noProof/>
            <w:webHidden/>
          </w:rPr>
          <w:tab/>
        </w:r>
        <w:r w:rsidR="00427874">
          <w:rPr>
            <w:noProof/>
            <w:webHidden/>
          </w:rPr>
          <w:fldChar w:fldCharType="begin"/>
        </w:r>
        <w:r w:rsidR="00427874">
          <w:rPr>
            <w:noProof/>
            <w:webHidden/>
          </w:rPr>
          <w:instrText xml:space="preserve"> PAGEREF _Toc102040133 \h </w:instrText>
        </w:r>
        <w:r w:rsidR="00427874">
          <w:rPr>
            <w:noProof/>
            <w:webHidden/>
          </w:rPr>
        </w:r>
        <w:r w:rsidR="00427874">
          <w:rPr>
            <w:noProof/>
            <w:webHidden/>
          </w:rPr>
          <w:fldChar w:fldCharType="separate"/>
        </w:r>
        <w:r w:rsidR="00427874">
          <w:rPr>
            <w:noProof/>
            <w:webHidden/>
          </w:rPr>
          <w:t>4</w:t>
        </w:r>
        <w:r w:rsidR="00427874">
          <w:rPr>
            <w:noProof/>
            <w:webHidden/>
          </w:rPr>
          <w:fldChar w:fldCharType="end"/>
        </w:r>
      </w:hyperlink>
    </w:p>
    <w:p w14:paraId="0B9EE5C3" w14:textId="581C3879" w:rsidR="00427874" w:rsidRDefault="008C1BEE">
      <w:pPr>
        <w:pStyle w:val="TOC1"/>
        <w:tabs>
          <w:tab w:val="right" w:leader="dot" w:pos="5030"/>
        </w:tabs>
        <w:rPr>
          <w:rFonts w:eastAsiaTheme="minorEastAsia"/>
          <w:b w:val="0"/>
          <w:caps w:val="0"/>
          <w:noProof/>
          <w:sz w:val="22"/>
          <w:lang w:val="en-US" w:eastAsia="en-US" w:bidi="ar-SA"/>
        </w:rPr>
      </w:pPr>
      <w:hyperlink w:anchor="_Toc102040134" w:history="1">
        <w:r w:rsidR="00427874" w:rsidRPr="000A1876">
          <w:rPr>
            <w:rStyle w:val="Hyperlink"/>
            <w:noProof/>
          </w:rPr>
          <w:t>Hizmete Özel Koşullar</w:t>
        </w:r>
        <w:r w:rsidR="00427874">
          <w:rPr>
            <w:noProof/>
            <w:webHidden/>
          </w:rPr>
          <w:tab/>
        </w:r>
        <w:r w:rsidR="00427874">
          <w:rPr>
            <w:noProof/>
            <w:webHidden/>
          </w:rPr>
          <w:fldChar w:fldCharType="begin"/>
        </w:r>
        <w:r w:rsidR="00427874">
          <w:rPr>
            <w:noProof/>
            <w:webHidden/>
          </w:rPr>
          <w:instrText xml:space="preserve"> PAGEREF _Toc102040134 \h </w:instrText>
        </w:r>
        <w:r w:rsidR="00427874">
          <w:rPr>
            <w:noProof/>
            <w:webHidden/>
          </w:rPr>
        </w:r>
        <w:r w:rsidR="00427874">
          <w:rPr>
            <w:noProof/>
            <w:webHidden/>
          </w:rPr>
          <w:fldChar w:fldCharType="separate"/>
        </w:r>
        <w:r w:rsidR="00427874">
          <w:rPr>
            <w:noProof/>
            <w:webHidden/>
          </w:rPr>
          <w:t>6</w:t>
        </w:r>
        <w:r w:rsidR="00427874">
          <w:rPr>
            <w:noProof/>
            <w:webHidden/>
          </w:rPr>
          <w:fldChar w:fldCharType="end"/>
        </w:r>
      </w:hyperlink>
    </w:p>
    <w:p w14:paraId="69E11599" w14:textId="69E8213F" w:rsidR="00427874" w:rsidRDefault="008C1BEE">
      <w:pPr>
        <w:pStyle w:val="TOC2"/>
        <w:tabs>
          <w:tab w:val="right" w:leader="dot" w:pos="5030"/>
        </w:tabs>
        <w:rPr>
          <w:rFonts w:eastAsiaTheme="minorEastAsia"/>
          <w:b w:val="0"/>
          <w:smallCaps w:val="0"/>
          <w:noProof/>
          <w:sz w:val="22"/>
          <w:lang w:val="en-US" w:eastAsia="en-US" w:bidi="ar-SA"/>
        </w:rPr>
      </w:pPr>
      <w:hyperlink w:anchor="_Toc102040135" w:history="1">
        <w:r w:rsidR="00427874" w:rsidRPr="000A1876">
          <w:rPr>
            <w:rStyle w:val="Hyperlink"/>
            <w:noProof/>
          </w:rPr>
          <w:t>Microsoft Dynamics 365</w:t>
        </w:r>
        <w:r w:rsidR="00427874">
          <w:rPr>
            <w:noProof/>
            <w:webHidden/>
          </w:rPr>
          <w:tab/>
        </w:r>
        <w:r w:rsidR="00427874">
          <w:rPr>
            <w:noProof/>
            <w:webHidden/>
          </w:rPr>
          <w:fldChar w:fldCharType="begin"/>
        </w:r>
        <w:r w:rsidR="00427874">
          <w:rPr>
            <w:noProof/>
            <w:webHidden/>
          </w:rPr>
          <w:instrText xml:space="preserve"> PAGEREF _Toc102040135 \h </w:instrText>
        </w:r>
        <w:r w:rsidR="00427874">
          <w:rPr>
            <w:noProof/>
            <w:webHidden/>
          </w:rPr>
        </w:r>
        <w:r w:rsidR="00427874">
          <w:rPr>
            <w:noProof/>
            <w:webHidden/>
          </w:rPr>
          <w:fldChar w:fldCharType="separate"/>
        </w:r>
        <w:r w:rsidR="00427874">
          <w:rPr>
            <w:noProof/>
            <w:webHidden/>
          </w:rPr>
          <w:t>6</w:t>
        </w:r>
        <w:r w:rsidR="00427874">
          <w:rPr>
            <w:noProof/>
            <w:webHidden/>
          </w:rPr>
          <w:fldChar w:fldCharType="end"/>
        </w:r>
      </w:hyperlink>
    </w:p>
    <w:p w14:paraId="7B066B6A" w14:textId="5120475A" w:rsidR="00427874" w:rsidRDefault="008C1BEE">
      <w:pPr>
        <w:pStyle w:val="TOC4"/>
        <w:tabs>
          <w:tab w:val="right" w:leader="dot" w:pos="5030"/>
        </w:tabs>
        <w:rPr>
          <w:rFonts w:eastAsiaTheme="minorEastAsia"/>
          <w:smallCaps w:val="0"/>
          <w:noProof/>
          <w:sz w:val="22"/>
          <w:lang w:val="en-US" w:eastAsia="en-US" w:bidi="ar-SA"/>
        </w:rPr>
      </w:pPr>
      <w:hyperlink w:anchor="_Toc102040136" w:history="1">
        <w:r w:rsidR="00427874" w:rsidRPr="000A1876">
          <w:rPr>
            <w:rStyle w:val="Hyperlink"/>
            <w:noProof/>
          </w:rPr>
          <w:t>Dynamics 365 Business Central</w:t>
        </w:r>
        <w:r w:rsidR="00427874">
          <w:rPr>
            <w:noProof/>
            <w:webHidden/>
          </w:rPr>
          <w:tab/>
        </w:r>
        <w:r w:rsidR="00427874">
          <w:rPr>
            <w:noProof/>
            <w:webHidden/>
          </w:rPr>
          <w:fldChar w:fldCharType="begin"/>
        </w:r>
        <w:r w:rsidR="00427874">
          <w:rPr>
            <w:noProof/>
            <w:webHidden/>
          </w:rPr>
          <w:instrText xml:space="preserve"> PAGEREF _Toc102040136 \h </w:instrText>
        </w:r>
        <w:r w:rsidR="00427874">
          <w:rPr>
            <w:noProof/>
            <w:webHidden/>
          </w:rPr>
        </w:r>
        <w:r w:rsidR="00427874">
          <w:rPr>
            <w:noProof/>
            <w:webHidden/>
          </w:rPr>
          <w:fldChar w:fldCharType="separate"/>
        </w:r>
        <w:r w:rsidR="00427874">
          <w:rPr>
            <w:noProof/>
            <w:webHidden/>
          </w:rPr>
          <w:t>6</w:t>
        </w:r>
        <w:r w:rsidR="00427874">
          <w:rPr>
            <w:noProof/>
            <w:webHidden/>
          </w:rPr>
          <w:fldChar w:fldCharType="end"/>
        </w:r>
      </w:hyperlink>
    </w:p>
    <w:p w14:paraId="4053C3BC" w14:textId="64ABE67A" w:rsidR="00427874" w:rsidRDefault="008C1BEE">
      <w:pPr>
        <w:pStyle w:val="TOC4"/>
        <w:tabs>
          <w:tab w:val="right" w:leader="dot" w:pos="5030"/>
        </w:tabs>
        <w:rPr>
          <w:rFonts w:eastAsiaTheme="minorEastAsia"/>
          <w:smallCaps w:val="0"/>
          <w:noProof/>
          <w:sz w:val="22"/>
          <w:lang w:val="en-US" w:eastAsia="en-US" w:bidi="ar-SA"/>
        </w:rPr>
      </w:pPr>
      <w:hyperlink w:anchor="_Toc102040137" w:history="1">
        <w:r w:rsidR="00427874" w:rsidRPr="000A1876">
          <w:rPr>
            <w:rStyle w:val="Hyperlink"/>
            <w:noProof/>
          </w:rPr>
          <w:t>Dynamics 365 Commerce</w:t>
        </w:r>
        <w:r w:rsidR="00427874">
          <w:rPr>
            <w:noProof/>
            <w:webHidden/>
          </w:rPr>
          <w:tab/>
        </w:r>
        <w:r w:rsidR="00427874">
          <w:rPr>
            <w:noProof/>
            <w:webHidden/>
          </w:rPr>
          <w:fldChar w:fldCharType="begin"/>
        </w:r>
        <w:r w:rsidR="00427874">
          <w:rPr>
            <w:noProof/>
            <w:webHidden/>
          </w:rPr>
          <w:instrText xml:space="preserve"> PAGEREF _Toc102040137 \h </w:instrText>
        </w:r>
        <w:r w:rsidR="00427874">
          <w:rPr>
            <w:noProof/>
            <w:webHidden/>
          </w:rPr>
        </w:r>
        <w:r w:rsidR="00427874">
          <w:rPr>
            <w:noProof/>
            <w:webHidden/>
          </w:rPr>
          <w:fldChar w:fldCharType="separate"/>
        </w:r>
        <w:r w:rsidR="00427874">
          <w:rPr>
            <w:noProof/>
            <w:webHidden/>
          </w:rPr>
          <w:t>6</w:t>
        </w:r>
        <w:r w:rsidR="00427874">
          <w:rPr>
            <w:noProof/>
            <w:webHidden/>
          </w:rPr>
          <w:fldChar w:fldCharType="end"/>
        </w:r>
      </w:hyperlink>
    </w:p>
    <w:p w14:paraId="6888D172" w14:textId="46BFFE73" w:rsidR="00427874" w:rsidRDefault="008C1BEE">
      <w:pPr>
        <w:pStyle w:val="TOC4"/>
        <w:tabs>
          <w:tab w:val="right" w:leader="dot" w:pos="5030"/>
        </w:tabs>
        <w:rPr>
          <w:rFonts w:eastAsiaTheme="minorEastAsia"/>
          <w:smallCaps w:val="0"/>
          <w:noProof/>
          <w:sz w:val="22"/>
          <w:lang w:val="en-US" w:eastAsia="en-US" w:bidi="ar-SA"/>
        </w:rPr>
      </w:pPr>
      <w:hyperlink w:anchor="_Toc102040138" w:history="1">
        <w:r w:rsidR="00427874" w:rsidRPr="000A1876">
          <w:rPr>
            <w:rStyle w:val="Hyperlink"/>
            <w:noProof/>
          </w:rPr>
          <w:t>Dynamics 365 Customer Insights</w:t>
        </w:r>
        <w:r w:rsidR="00427874">
          <w:rPr>
            <w:noProof/>
            <w:webHidden/>
          </w:rPr>
          <w:tab/>
        </w:r>
        <w:r w:rsidR="00427874">
          <w:rPr>
            <w:noProof/>
            <w:webHidden/>
          </w:rPr>
          <w:fldChar w:fldCharType="begin"/>
        </w:r>
        <w:r w:rsidR="00427874">
          <w:rPr>
            <w:noProof/>
            <w:webHidden/>
          </w:rPr>
          <w:instrText xml:space="preserve"> PAGEREF _Toc102040138 \h </w:instrText>
        </w:r>
        <w:r w:rsidR="00427874">
          <w:rPr>
            <w:noProof/>
            <w:webHidden/>
          </w:rPr>
        </w:r>
        <w:r w:rsidR="00427874">
          <w:rPr>
            <w:noProof/>
            <w:webHidden/>
          </w:rPr>
          <w:fldChar w:fldCharType="separate"/>
        </w:r>
        <w:r w:rsidR="00427874">
          <w:rPr>
            <w:noProof/>
            <w:webHidden/>
          </w:rPr>
          <w:t>7</w:t>
        </w:r>
        <w:r w:rsidR="00427874">
          <w:rPr>
            <w:noProof/>
            <w:webHidden/>
          </w:rPr>
          <w:fldChar w:fldCharType="end"/>
        </w:r>
      </w:hyperlink>
    </w:p>
    <w:p w14:paraId="63D7ED8F" w14:textId="43696329" w:rsidR="00427874" w:rsidRDefault="008C1BEE">
      <w:pPr>
        <w:pStyle w:val="TOC4"/>
        <w:tabs>
          <w:tab w:val="right" w:leader="dot" w:pos="5030"/>
        </w:tabs>
        <w:rPr>
          <w:rFonts w:eastAsiaTheme="minorEastAsia"/>
          <w:smallCaps w:val="0"/>
          <w:noProof/>
          <w:sz w:val="22"/>
          <w:lang w:val="en-US" w:eastAsia="en-US" w:bidi="ar-SA"/>
        </w:rPr>
      </w:pPr>
      <w:hyperlink w:anchor="_Toc102040139" w:history="1">
        <w:r w:rsidR="00427874" w:rsidRPr="000A1876">
          <w:rPr>
            <w:rStyle w:val="Hyperlink"/>
            <w:noProof/>
          </w:rPr>
          <w:t xml:space="preserve">Dynamics 365 Customer Service Enterprise; Dynamics 365 Customer Service Professional; Dynamics 365 Customer Service Insights; </w:t>
        </w:r>
        <w:r w:rsidR="00427874" w:rsidRPr="000A1876">
          <w:rPr>
            <w:rStyle w:val="Hyperlink"/>
            <w:noProof/>
            <w:lang w:val="en-US"/>
          </w:rPr>
          <w:t>Dynamics 365 Field Service; Dynamics 365 Marketing</w:t>
        </w:r>
        <w:r w:rsidR="00427874">
          <w:rPr>
            <w:noProof/>
            <w:webHidden/>
          </w:rPr>
          <w:tab/>
        </w:r>
        <w:r w:rsidR="00427874">
          <w:rPr>
            <w:noProof/>
            <w:webHidden/>
          </w:rPr>
          <w:fldChar w:fldCharType="begin"/>
        </w:r>
        <w:r w:rsidR="00427874">
          <w:rPr>
            <w:noProof/>
            <w:webHidden/>
          </w:rPr>
          <w:instrText xml:space="preserve"> PAGEREF _Toc102040139 \h </w:instrText>
        </w:r>
        <w:r w:rsidR="00427874">
          <w:rPr>
            <w:noProof/>
            <w:webHidden/>
          </w:rPr>
        </w:r>
        <w:r w:rsidR="00427874">
          <w:rPr>
            <w:noProof/>
            <w:webHidden/>
          </w:rPr>
          <w:fldChar w:fldCharType="separate"/>
        </w:r>
        <w:r w:rsidR="00427874">
          <w:rPr>
            <w:noProof/>
            <w:webHidden/>
          </w:rPr>
          <w:t>7</w:t>
        </w:r>
        <w:r w:rsidR="00427874">
          <w:rPr>
            <w:noProof/>
            <w:webHidden/>
          </w:rPr>
          <w:fldChar w:fldCharType="end"/>
        </w:r>
      </w:hyperlink>
    </w:p>
    <w:p w14:paraId="6DC17D69" w14:textId="4FC7CDC2" w:rsidR="00427874" w:rsidRDefault="008C1BEE">
      <w:pPr>
        <w:pStyle w:val="TOC4"/>
        <w:tabs>
          <w:tab w:val="right" w:leader="dot" w:pos="5030"/>
        </w:tabs>
        <w:rPr>
          <w:rFonts w:eastAsiaTheme="minorEastAsia"/>
          <w:smallCaps w:val="0"/>
          <w:noProof/>
          <w:sz w:val="22"/>
          <w:lang w:val="en-US" w:eastAsia="en-US" w:bidi="ar-SA"/>
        </w:rPr>
      </w:pPr>
      <w:hyperlink w:anchor="_Toc102040140" w:history="1">
        <w:r w:rsidR="00427874" w:rsidRPr="000A1876">
          <w:rPr>
            <w:rStyle w:val="Hyperlink"/>
            <w:noProof/>
          </w:rPr>
          <w:t>Dynamics 365 Fraud Protection</w:t>
        </w:r>
        <w:r w:rsidR="00427874">
          <w:rPr>
            <w:noProof/>
            <w:webHidden/>
          </w:rPr>
          <w:tab/>
        </w:r>
        <w:r w:rsidR="00427874">
          <w:rPr>
            <w:noProof/>
            <w:webHidden/>
          </w:rPr>
          <w:fldChar w:fldCharType="begin"/>
        </w:r>
        <w:r w:rsidR="00427874">
          <w:rPr>
            <w:noProof/>
            <w:webHidden/>
          </w:rPr>
          <w:instrText xml:space="preserve"> PAGEREF _Toc102040140 \h </w:instrText>
        </w:r>
        <w:r w:rsidR="00427874">
          <w:rPr>
            <w:noProof/>
            <w:webHidden/>
          </w:rPr>
        </w:r>
        <w:r w:rsidR="00427874">
          <w:rPr>
            <w:noProof/>
            <w:webHidden/>
          </w:rPr>
          <w:fldChar w:fldCharType="separate"/>
        </w:r>
        <w:r w:rsidR="00427874">
          <w:rPr>
            <w:noProof/>
            <w:webHidden/>
          </w:rPr>
          <w:t>7</w:t>
        </w:r>
        <w:r w:rsidR="00427874">
          <w:rPr>
            <w:noProof/>
            <w:webHidden/>
          </w:rPr>
          <w:fldChar w:fldCharType="end"/>
        </w:r>
      </w:hyperlink>
    </w:p>
    <w:p w14:paraId="32F505A7" w14:textId="0D7E43E9" w:rsidR="00427874" w:rsidRDefault="008C1BEE">
      <w:pPr>
        <w:pStyle w:val="TOC4"/>
        <w:tabs>
          <w:tab w:val="right" w:leader="dot" w:pos="5030"/>
        </w:tabs>
        <w:rPr>
          <w:rFonts w:eastAsiaTheme="minorEastAsia"/>
          <w:smallCaps w:val="0"/>
          <w:noProof/>
          <w:sz w:val="22"/>
          <w:lang w:val="en-US" w:eastAsia="en-US" w:bidi="ar-SA"/>
        </w:rPr>
      </w:pPr>
      <w:hyperlink w:anchor="_Toc102040141" w:history="1">
        <w:r w:rsidR="00427874" w:rsidRPr="000A1876">
          <w:rPr>
            <w:rStyle w:val="Hyperlink"/>
            <w:noProof/>
          </w:rPr>
          <w:t>Dynamics 365 Kılavuzları</w:t>
        </w:r>
        <w:r w:rsidR="00427874">
          <w:rPr>
            <w:noProof/>
            <w:webHidden/>
          </w:rPr>
          <w:tab/>
        </w:r>
        <w:r w:rsidR="00427874">
          <w:rPr>
            <w:noProof/>
            <w:webHidden/>
          </w:rPr>
          <w:fldChar w:fldCharType="begin"/>
        </w:r>
        <w:r w:rsidR="00427874">
          <w:rPr>
            <w:noProof/>
            <w:webHidden/>
          </w:rPr>
          <w:instrText xml:space="preserve"> PAGEREF _Toc102040141 \h </w:instrText>
        </w:r>
        <w:r w:rsidR="00427874">
          <w:rPr>
            <w:noProof/>
            <w:webHidden/>
          </w:rPr>
        </w:r>
        <w:r w:rsidR="00427874">
          <w:rPr>
            <w:noProof/>
            <w:webHidden/>
          </w:rPr>
          <w:fldChar w:fldCharType="separate"/>
        </w:r>
        <w:r w:rsidR="00427874">
          <w:rPr>
            <w:noProof/>
            <w:webHidden/>
          </w:rPr>
          <w:t>8</w:t>
        </w:r>
        <w:r w:rsidR="00427874">
          <w:rPr>
            <w:noProof/>
            <w:webHidden/>
          </w:rPr>
          <w:fldChar w:fldCharType="end"/>
        </w:r>
      </w:hyperlink>
    </w:p>
    <w:p w14:paraId="7CE6AFB5" w14:textId="11816D1A" w:rsidR="00427874" w:rsidRDefault="008C1BEE">
      <w:pPr>
        <w:pStyle w:val="TOC4"/>
        <w:tabs>
          <w:tab w:val="right" w:leader="dot" w:pos="5030"/>
        </w:tabs>
        <w:rPr>
          <w:rFonts w:eastAsiaTheme="minorEastAsia"/>
          <w:smallCaps w:val="0"/>
          <w:noProof/>
          <w:sz w:val="22"/>
          <w:lang w:val="en-US" w:eastAsia="en-US" w:bidi="ar-SA"/>
        </w:rPr>
      </w:pPr>
      <w:hyperlink w:anchor="_Toc102040142" w:history="1">
        <w:r w:rsidR="00427874" w:rsidRPr="000A1876">
          <w:rPr>
            <w:rStyle w:val="Hyperlink"/>
            <w:noProof/>
          </w:rPr>
          <w:t>Dynamics 365 Human Resources</w:t>
        </w:r>
        <w:r w:rsidR="00427874">
          <w:rPr>
            <w:noProof/>
            <w:webHidden/>
          </w:rPr>
          <w:tab/>
        </w:r>
        <w:r w:rsidR="00427874">
          <w:rPr>
            <w:noProof/>
            <w:webHidden/>
          </w:rPr>
          <w:fldChar w:fldCharType="begin"/>
        </w:r>
        <w:r w:rsidR="00427874">
          <w:rPr>
            <w:noProof/>
            <w:webHidden/>
          </w:rPr>
          <w:instrText xml:space="preserve"> PAGEREF _Toc102040142 \h </w:instrText>
        </w:r>
        <w:r w:rsidR="00427874">
          <w:rPr>
            <w:noProof/>
            <w:webHidden/>
          </w:rPr>
        </w:r>
        <w:r w:rsidR="00427874">
          <w:rPr>
            <w:noProof/>
            <w:webHidden/>
          </w:rPr>
          <w:fldChar w:fldCharType="separate"/>
        </w:r>
        <w:r w:rsidR="00427874">
          <w:rPr>
            <w:noProof/>
            <w:webHidden/>
          </w:rPr>
          <w:t>8</w:t>
        </w:r>
        <w:r w:rsidR="00427874">
          <w:rPr>
            <w:noProof/>
            <w:webHidden/>
          </w:rPr>
          <w:fldChar w:fldCharType="end"/>
        </w:r>
      </w:hyperlink>
    </w:p>
    <w:p w14:paraId="38EF9D01" w14:textId="66291A0A" w:rsidR="00427874" w:rsidRDefault="008C1BEE">
      <w:pPr>
        <w:pStyle w:val="TOC4"/>
        <w:tabs>
          <w:tab w:val="right" w:leader="dot" w:pos="5030"/>
        </w:tabs>
        <w:rPr>
          <w:rFonts w:eastAsiaTheme="minorEastAsia"/>
          <w:smallCaps w:val="0"/>
          <w:noProof/>
          <w:sz w:val="22"/>
          <w:lang w:val="en-US" w:eastAsia="en-US" w:bidi="ar-SA"/>
        </w:rPr>
      </w:pPr>
      <w:hyperlink w:anchor="_Toc102040143" w:history="1">
        <w:r w:rsidR="00427874" w:rsidRPr="000A1876">
          <w:rPr>
            <w:rStyle w:val="Hyperlink"/>
            <w:noProof/>
          </w:rPr>
          <w:t>Dynamics 365 Intelligent Order Management</w:t>
        </w:r>
        <w:r w:rsidR="00427874">
          <w:rPr>
            <w:noProof/>
            <w:webHidden/>
          </w:rPr>
          <w:tab/>
        </w:r>
        <w:r w:rsidR="00427874">
          <w:rPr>
            <w:noProof/>
            <w:webHidden/>
          </w:rPr>
          <w:fldChar w:fldCharType="begin"/>
        </w:r>
        <w:r w:rsidR="00427874">
          <w:rPr>
            <w:noProof/>
            <w:webHidden/>
          </w:rPr>
          <w:instrText xml:space="preserve"> PAGEREF _Toc102040143 \h </w:instrText>
        </w:r>
        <w:r w:rsidR="00427874">
          <w:rPr>
            <w:noProof/>
            <w:webHidden/>
          </w:rPr>
        </w:r>
        <w:r w:rsidR="00427874">
          <w:rPr>
            <w:noProof/>
            <w:webHidden/>
          </w:rPr>
          <w:fldChar w:fldCharType="separate"/>
        </w:r>
        <w:r w:rsidR="00427874">
          <w:rPr>
            <w:noProof/>
            <w:webHidden/>
          </w:rPr>
          <w:t>8</w:t>
        </w:r>
        <w:r w:rsidR="00427874">
          <w:rPr>
            <w:noProof/>
            <w:webHidden/>
          </w:rPr>
          <w:fldChar w:fldCharType="end"/>
        </w:r>
      </w:hyperlink>
    </w:p>
    <w:p w14:paraId="5B66F8B7" w14:textId="46C83168" w:rsidR="00427874" w:rsidRDefault="008C1BEE">
      <w:pPr>
        <w:pStyle w:val="TOC4"/>
        <w:tabs>
          <w:tab w:val="right" w:leader="dot" w:pos="5030"/>
        </w:tabs>
        <w:rPr>
          <w:rFonts w:eastAsiaTheme="minorEastAsia"/>
          <w:smallCaps w:val="0"/>
          <w:noProof/>
          <w:sz w:val="22"/>
          <w:lang w:val="en-US" w:eastAsia="en-US" w:bidi="ar-SA"/>
        </w:rPr>
      </w:pPr>
      <w:hyperlink w:anchor="_Toc102040144" w:history="1">
        <w:r w:rsidR="00427874" w:rsidRPr="000A1876">
          <w:rPr>
            <w:rStyle w:val="Hyperlink"/>
            <w:noProof/>
          </w:rPr>
          <w:t>Dynamics 365 Remote Assist</w:t>
        </w:r>
        <w:r w:rsidR="00427874">
          <w:rPr>
            <w:noProof/>
            <w:webHidden/>
          </w:rPr>
          <w:tab/>
        </w:r>
        <w:r w:rsidR="00427874">
          <w:rPr>
            <w:noProof/>
            <w:webHidden/>
          </w:rPr>
          <w:fldChar w:fldCharType="begin"/>
        </w:r>
        <w:r w:rsidR="00427874">
          <w:rPr>
            <w:noProof/>
            <w:webHidden/>
          </w:rPr>
          <w:instrText xml:space="preserve"> PAGEREF _Toc102040144 \h </w:instrText>
        </w:r>
        <w:r w:rsidR="00427874">
          <w:rPr>
            <w:noProof/>
            <w:webHidden/>
          </w:rPr>
        </w:r>
        <w:r w:rsidR="00427874">
          <w:rPr>
            <w:noProof/>
            <w:webHidden/>
          </w:rPr>
          <w:fldChar w:fldCharType="separate"/>
        </w:r>
        <w:r w:rsidR="00427874">
          <w:rPr>
            <w:noProof/>
            <w:webHidden/>
          </w:rPr>
          <w:t>9</w:t>
        </w:r>
        <w:r w:rsidR="00427874">
          <w:rPr>
            <w:noProof/>
            <w:webHidden/>
          </w:rPr>
          <w:fldChar w:fldCharType="end"/>
        </w:r>
      </w:hyperlink>
    </w:p>
    <w:p w14:paraId="18607E04" w14:textId="6B6952D9" w:rsidR="00427874" w:rsidRDefault="008C1BEE">
      <w:pPr>
        <w:pStyle w:val="TOC4"/>
        <w:tabs>
          <w:tab w:val="right" w:leader="dot" w:pos="5030"/>
        </w:tabs>
        <w:rPr>
          <w:rFonts w:eastAsiaTheme="minorEastAsia"/>
          <w:smallCaps w:val="0"/>
          <w:noProof/>
          <w:sz w:val="22"/>
          <w:lang w:val="en-US" w:eastAsia="en-US" w:bidi="ar-SA"/>
        </w:rPr>
      </w:pPr>
      <w:hyperlink w:anchor="_Toc102040145" w:history="1">
        <w:r w:rsidR="00427874" w:rsidRPr="000A1876">
          <w:rPr>
            <w:rStyle w:val="Hyperlink"/>
            <w:noProof/>
          </w:rPr>
          <w:t>Dynamics 365 Sales Enterprise; Dynamics 365 Sales Professional</w:t>
        </w:r>
        <w:r w:rsidR="00427874">
          <w:rPr>
            <w:noProof/>
            <w:webHidden/>
          </w:rPr>
          <w:tab/>
        </w:r>
        <w:r w:rsidR="00427874">
          <w:rPr>
            <w:noProof/>
            <w:webHidden/>
          </w:rPr>
          <w:fldChar w:fldCharType="begin"/>
        </w:r>
        <w:r w:rsidR="00427874">
          <w:rPr>
            <w:noProof/>
            <w:webHidden/>
          </w:rPr>
          <w:instrText xml:space="preserve"> PAGEREF _Toc102040145 \h </w:instrText>
        </w:r>
        <w:r w:rsidR="00427874">
          <w:rPr>
            <w:noProof/>
            <w:webHidden/>
          </w:rPr>
        </w:r>
        <w:r w:rsidR="00427874">
          <w:rPr>
            <w:noProof/>
            <w:webHidden/>
          </w:rPr>
          <w:fldChar w:fldCharType="separate"/>
        </w:r>
        <w:r w:rsidR="00427874">
          <w:rPr>
            <w:noProof/>
            <w:webHidden/>
          </w:rPr>
          <w:t>9</w:t>
        </w:r>
        <w:r w:rsidR="00427874">
          <w:rPr>
            <w:noProof/>
            <w:webHidden/>
          </w:rPr>
          <w:fldChar w:fldCharType="end"/>
        </w:r>
      </w:hyperlink>
    </w:p>
    <w:p w14:paraId="48CF2AC1" w14:textId="044117B2" w:rsidR="00427874" w:rsidRDefault="008C1BEE">
      <w:pPr>
        <w:pStyle w:val="TOC4"/>
        <w:tabs>
          <w:tab w:val="right" w:leader="dot" w:pos="5030"/>
        </w:tabs>
        <w:rPr>
          <w:rFonts w:eastAsiaTheme="minorEastAsia"/>
          <w:smallCaps w:val="0"/>
          <w:noProof/>
          <w:sz w:val="22"/>
          <w:lang w:val="en-US" w:eastAsia="en-US" w:bidi="ar-SA"/>
        </w:rPr>
      </w:pPr>
      <w:hyperlink w:anchor="_Toc102040146" w:history="1">
        <w:r w:rsidR="00427874" w:rsidRPr="000A1876">
          <w:rPr>
            <w:rStyle w:val="Hyperlink"/>
            <w:noProof/>
          </w:rPr>
          <w:t>Micrsoft Dynamics 365 Supply Chain Management; Dynamics 365 Finance</w:t>
        </w:r>
        <w:r w:rsidR="00427874" w:rsidRPr="000A1876">
          <w:rPr>
            <w:rStyle w:val="Hyperlink"/>
            <w:noProof/>
            <w:lang w:val="en-US"/>
          </w:rPr>
          <w:t>; Dynamics 365 Project Operations</w:t>
        </w:r>
        <w:r w:rsidR="00427874">
          <w:rPr>
            <w:noProof/>
            <w:webHidden/>
          </w:rPr>
          <w:tab/>
        </w:r>
        <w:r w:rsidR="00427874">
          <w:rPr>
            <w:noProof/>
            <w:webHidden/>
          </w:rPr>
          <w:fldChar w:fldCharType="begin"/>
        </w:r>
        <w:r w:rsidR="00427874">
          <w:rPr>
            <w:noProof/>
            <w:webHidden/>
          </w:rPr>
          <w:instrText xml:space="preserve"> PAGEREF _Toc102040146 \h </w:instrText>
        </w:r>
        <w:r w:rsidR="00427874">
          <w:rPr>
            <w:noProof/>
            <w:webHidden/>
          </w:rPr>
        </w:r>
        <w:r w:rsidR="00427874">
          <w:rPr>
            <w:noProof/>
            <w:webHidden/>
          </w:rPr>
          <w:fldChar w:fldCharType="separate"/>
        </w:r>
        <w:r w:rsidR="00427874">
          <w:rPr>
            <w:noProof/>
            <w:webHidden/>
          </w:rPr>
          <w:t>10</w:t>
        </w:r>
        <w:r w:rsidR="00427874">
          <w:rPr>
            <w:noProof/>
            <w:webHidden/>
          </w:rPr>
          <w:fldChar w:fldCharType="end"/>
        </w:r>
      </w:hyperlink>
    </w:p>
    <w:p w14:paraId="4EA81D02" w14:textId="25E21478" w:rsidR="00427874" w:rsidRDefault="008C1BEE">
      <w:pPr>
        <w:pStyle w:val="TOC2"/>
        <w:tabs>
          <w:tab w:val="right" w:leader="dot" w:pos="5030"/>
        </w:tabs>
        <w:rPr>
          <w:rFonts w:eastAsiaTheme="minorEastAsia"/>
          <w:b w:val="0"/>
          <w:smallCaps w:val="0"/>
          <w:noProof/>
          <w:sz w:val="22"/>
          <w:lang w:val="en-US" w:eastAsia="en-US" w:bidi="ar-SA"/>
        </w:rPr>
      </w:pPr>
      <w:hyperlink w:anchor="_Toc102040147" w:history="1">
        <w:r w:rsidR="00427874" w:rsidRPr="000A1876">
          <w:rPr>
            <w:rStyle w:val="Hyperlink"/>
            <w:noProof/>
          </w:rPr>
          <w:t>Office 365 Hizmetleri</w:t>
        </w:r>
        <w:r w:rsidR="00427874">
          <w:rPr>
            <w:noProof/>
            <w:webHidden/>
          </w:rPr>
          <w:tab/>
        </w:r>
        <w:r w:rsidR="00427874">
          <w:rPr>
            <w:noProof/>
            <w:webHidden/>
          </w:rPr>
          <w:fldChar w:fldCharType="begin"/>
        </w:r>
        <w:r w:rsidR="00427874">
          <w:rPr>
            <w:noProof/>
            <w:webHidden/>
          </w:rPr>
          <w:instrText xml:space="preserve"> PAGEREF _Toc102040147 \h </w:instrText>
        </w:r>
        <w:r w:rsidR="00427874">
          <w:rPr>
            <w:noProof/>
            <w:webHidden/>
          </w:rPr>
        </w:r>
        <w:r w:rsidR="00427874">
          <w:rPr>
            <w:noProof/>
            <w:webHidden/>
          </w:rPr>
          <w:fldChar w:fldCharType="separate"/>
        </w:r>
        <w:r w:rsidR="00427874">
          <w:rPr>
            <w:noProof/>
            <w:webHidden/>
          </w:rPr>
          <w:t>10</w:t>
        </w:r>
        <w:r w:rsidR="00427874">
          <w:rPr>
            <w:noProof/>
            <w:webHidden/>
          </w:rPr>
          <w:fldChar w:fldCharType="end"/>
        </w:r>
      </w:hyperlink>
    </w:p>
    <w:p w14:paraId="226DA8F9" w14:textId="39AB85A4" w:rsidR="00427874" w:rsidRDefault="008C1BEE">
      <w:pPr>
        <w:pStyle w:val="TOC4"/>
        <w:tabs>
          <w:tab w:val="right" w:leader="dot" w:pos="5030"/>
        </w:tabs>
        <w:rPr>
          <w:rFonts w:eastAsiaTheme="minorEastAsia"/>
          <w:smallCaps w:val="0"/>
          <w:noProof/>
          <w:sz w:val="22"/>
          <w:lang w:val="en-US" w:eastAsia="en-US" w:bidi="ar-SA"/>
        </w:rPr>
      </w:pPr>
      <w:hyperlink w:anchor="_Toc102040148" w:history="1">
        <w:r w:rsidR="00427874" w:rsidRPr="000A1876">
          <w:rPr>
            <w:rStyle w:val="Hyperlink"/>
            <w:noProof/>
          </w:rPr>
          <w:t>Duet Enterprise Online</w:t>
        </w:r>
        <w:r w:rsidR="00427874">
          <w:rPr>
            <w:noProof/>
            <w:webHidden/>
          </w:rPr>
          <w:tab/>
        </w:r>
        <w:r w:rsidR="00427874">
          <w:rPr>
            <w:noProof/>
            <w:webHidden/>
          </w:rPr>
          <w:fldChar w:fldCharType="begin"/>
        </w:r>
        <w:r w:rsidR="00427874">
          <w:rPr>
            <w:noProof/>
            <w:webHidden/>
          </w:rPr>
          <w:instrText xml:space="preserve"> PAGEREF _Toc102040148 \h </w:instrText>
        </w:r>
        <w:r w:rsidR="00427874">
          <w:rPr>
            <w:noProof/>
            <w:webHidden/>
          </w:rPr>
        </w:r>
        <w:r w:rsidR="00427874">
          <w:rPr>
            <w:noProof/>
            <w:webHidden/>
          </w:rPr>
          <w:fldChar w:fldCharType="separate"/>
        </w:r>
        <w:r w:rsidR="00427874">
          <w:rPr>
            <w:noProof/>
            <w:webHidden/>
          </w:rPr>
          <w:t>10</w:t>
        </w:r>
        <w:r w:rsidR="00427874">
          <w:rPr>
            <w:noProof/>
            <w:webHidden/>
          </w:rPr>
          <w:fldChar w:fldCharType="end"/>
        </w:r>
      </w:hyperlink>
    </w:p>
    <w:p w14:paraId="63F82ABA" w14:textId="29D57029" w:rsidR="00427874" w:rsidRDefault="008C1BEE">
      <w:pPr>
        <w:pStyle w:val="TOC4"/>
        <w:tabs>
          <w:tab w:val="right" w:leader="dot" w:pos="5030"/>
        </w:tabs>
        <w:rPr>
          <w:rFonts w:eastAsiaTheme="minorEastAsia"/>
          <w:smallCaps w:val="0"/>
          <w:noProof/>
          <w:sz w:val="22"/>
          <w:lang w:val="en-US" w:eastAsia="en-US" w:bidi="ar-SA"/>
        </w:rPr>
      </w:pPr>
      <w:hyperlink w:anchor="_Toc102040149" w:history="1">
        <w:r w:rsidR="00427874" w:rsidRPr="000A1876">
          <w:rPr>
            <w:rStyle w:val="Hyperlink"/>
            <w:noProof/>
          </w:rPr>
          <w:t>Exchange Çevrimiçi</w:t>
        </w:r>
        <w:r w:rsidR="00427874">
          <w:rPr>
            <w:noProof/>
            <w:webHidden/>
          </w:rPr>
          <w:tab/>
        </w:r>
        <w:r w:rsidR="00427874">
          <w:rPr>
            <w:noProof/>
            <w:webHidden/>
          </w:rPr>
          <w:fldChar w:fldCharType="begin"/>
        </w:r>
        <w:r w:rsidR="00427874">
          <w:rPr>
            <w:noProof/>
            <w:webHidden/>
          </w:rPr>
          <w:instrText xml:space="preserve"> PAGEREF _Toc102040149 \h </w:instrText>
        </w:r>
        <w:r w:rsidR="00427874">
          <w:rPr>
            <w:noProof/>
            <w:webHidden/>
          </w:rPr>
        </w:r>
        <w:r w:rsidR="00427874">
          <w:rPr>
            <w:noProof/>
            <w:webHidden/>
          </w:rPr>
          <w:fldChar w:fldCharType="separate"/>
        </w:r>
        <w:r w:rsidR="00427874">
          <w:rPr>
            <w:noProof/>
            <w:webHidden/>
          </w:rPr>
          <w:t>11</w:t>
        </w:r>
        <w:r w:rsidR="00427874">
          <w:rPr>
            <w:noProof/>
            <w:webHidden/>
          </w:rPr>
          <w:fldChar w:fldCharType="end"/>
        </w:r>
      </w:hyperlink>
    </w:p>
    <w:p w14:paraId="428C0C58" w14:textId="248A22C1" w:rsidR="00427874" w:rsidRDefault="008C1BEE">
      <w:pPr>
        <w:pStyle w:val="TOC4"/>
        <w:tabs>
          <w:tab w:val="right" w:leader="dot" w:pos="5030"/>
        </w:tabs>
        <w:rPr>
          <w:rFonts w:eastAsiaTheme="minorEastAsia"/>
          <w:smallCaps w:val="0"/>
          <w:noProof/>
          <w:sz w:val="22"/>
          <w:lang w:val="en-US" w:eastAsia="en-US" w:bidi="ar-SA"/>
        </w:rPr>
      </w:pPr>
      <w:hyperlink w:anchor="_Toc102040150" w:history="1">
        <w:r w:rsidR="00427874" w:rsidRPr="000A1876">
          <w:rPr>
            <w:rStyle w:val="Hyperlink"/>
            <w:noProof/>
          </w:rPr>
          <w:t>Exchange Çevrimiçi Arşivleme</w:t>
        </w:r>
        <w:r w:rsidR="00427874">
          <w:rPr>
            <w:noProof/>
            <w:webHidden/>
          </w:rPr>
          <w:tab/>
        </w:r>
        <w:r w:rsidR="00427874">
          <w:rPr>
            <w:noProof/>
            <w:webHidden/>
          </w:rPr>
          <w:fldChar w:fldCharType="begin"/>
        </w:r>
        <w:r w:rsidR="00427874">
          <w:rPr>
            <w:noProof/>
            <w:webHidden/>
          </w:rPr>
          <w:instrText xml:space="preserve"> PAGEREF _Toc102040150 \h </w:instrText>
        </w:r>
        <w:r w:rsidR="00427874">
          <w:rPr>
            <w:noProof/>
            <w:webHidden/>
          </w:rPr>
        </w:r>
        <w:r w:rsidR="00427874">
          <w:rPr>
            <w:noProof/>
            <w:webHidden/>
          </w:rPr>
          <w:fldChar w:fldCharType="separate"/>
        </w:r>
        <w:r w:rsidR="00427874">
          <w:rPr>
            <w:noProof/>
            <w:webHidden/>
          </w:rPr>
          <w:t>11</w:t>
        </w:r>
        <w:r w:rsidR="00427874">
          <w:rPr>
            <w:noProof/>
            <w:webHidden/>
          </w:rPr>
          <w:fldChar w:fldCharType="end"/>
        </w:r>
      </w:hyperlink>
    </w:p>
    <w:p w14:paraId="11C25F98" w14:textId="324DC8C0" w:rsidR="00427874" w:rsidRDefault="008C1BEE">
      <w:pPr>
        <w:pStyle w:val="TOC4"/>
        <w:tabs>
          <w:tab w:val="right" w:leader="dot" w:pos="5030"/>
        </w:tabs>
        <w:rPr>
          <w:rFonts w:eastAsiaTheme="minorEastAsia"/>
          <w:smallCaps w:val="0"/>
          <w:noProof/>
          <w:sz w:val="22"/>
          <w:lang w:val="en-US" w:eastAsia="en-US" w:bidi="ar-SA"/>
        </w:rPr>
      </w:pPr>
      <w:hyperlink w:anchor="_Toc102040151" w:history="1">
        <w:r w:rsidR="00427874" w:rsidRPr="000A1876">
          <w:rPr>
            <w:rStyle w:val="Hyperlink"/>
            <w:noProof/>
          </w:rPr>
          <w:t>Exchange Online Protection</w:t>
        </w:r>
        <w:r w:rsidR="00427874">
          <w:rPr>
            <w:noProof/>
            <w:webHidden/>
          </w:rPr>
          <w:tab/>
        </w:r>
        <w:r w:rsidR="00427874">
          <w:rPr>
            <w:noProof/>
            <w:webHidden/>
          </w:rPr>
          <w:fldChar w:fldCharType="begin"/>
        </w:r>
        <w:r w:rsidR="00427874">
          <w:rPr>
            <w:noProof/>
            <w:webHidden/>
          </w:rPr>
          <w:instrText xml:space="preserve"> PAGEREF _Toc102040151 \h </w:instrText>
        </w:r>
        <w:r w:rsidR="00427874">
          <w:rPr>
            <w:noProof/>
            <w:webHidden/>
          </w:rPr>
        </w:r>
        <w:r w:rsidR="00427874">
          <w:rPr>
            <w:noProof/>
            <w:webHidden/>
          </w:rPr>
          <w:fldChar w:fldCharType="separate"/>
        </w:r>
        <w:r w:rsidR="00427874">
          <w:rPr>
            <w:noProof/>
            <w:webHidden/>
          </w:rPr>
          <w:t>12</w:t>
        </w:r>
        <w:r w:rsidR="00427874">
          <w:rPr>
            <w:noProof/>
            <w:webHidden/>
          </w:rPr>
          <w:fldChar w:fldCharType="end"/>
        </w:r>
      </w:hyperlink>
    </w:p>
    <w:p w14:paraId="68D9F29A" w14:textId="025AC241" w:rsidR="00427874" w:rsidRDefault="008C1BEE">
      <w:pPr>
        <w:pStyle w:val="TOC4"/>
        <w:tabs>
          <w:tab w:val="right" w:leader="dot" w:pos="5030"/>
        </w:tabs>
        <w:rPr>
          <w:rFonts w:eastAsiaTheme="minorEastAsia"/>
          <w:smallCaps w:val="0"/>
          <w:noProof/>
          <w:sz w:val="22"/>
          <w:lang w:val="en-US" w:eastAsia="en-US" w:bidi="ar-SA"/>
        </w:rPr>
      </w:pPr>
      <w:hyperlink w:anchor="_Toc102040152" w:history="1">
        <w:r w:rsidR="00427874" w:rsidRPr="000A1876">
          <w:rPr>
            <w:rStyle w:val="Hyperlink"/>
            <w:noProof/>
          </w:rPr>
          <w:t>Microsoft MyAnalytics</w:t>
        </w:r>
        <w:r w:rsidR="00427874">
          <w:rPr>
            <w:noProof/>
            <w:webHidden/>
          </w:rPr>
          <w:tab/>
        </w:r>
        <w:r w:rsidR="00427874">
          <w:rPr>
            <w:noProof/>
            <w:webHidden/>
          </w:rPr>
          <w:fldChar w:fldCharType="begin"/>
        </w:r>
        <w:r w:rsidR="00427874">
          <w:rPr>
            <w:noProof/>
            <w:webHidden/>
          </w:rPr>
          <w:instrText xml:space="preserve"> PAGEREF _Toc102040152 \h </w:instrText>
        </w:r>
        <w:r w:rsidR="00427874">
          <w:rPr>
            <w:noProof/>
            <w:webHidden/>
          </w:rPr>
        </w:r>
        <w:r w:rsidR="00427874">
          <w:rPr>
            <w:noProof/>
            <w:webHidden/>
          </w:rPr>
          <w:fldChar w:fldCharType="separate"/>
        </w:r>
        <w:r w:rsidR="00427874">
          <w:rPr>
            <w:noProof/>
            <w:webHidden/>
          </w:rPr>
          <w:t>12</w:t>
        </w:r>
        <w:r w:rsidR="00427874">
          <w:rPr>
            <w:noProof/>
            <w:webHidden/>
          </w:rPr>
          <w:fldChar w:fldCharType="end"/>
        </w:r>
      </w:hyperlink>
    </w:p>
    <w:p w14:paraId="0C3CFA7B" w14:textId="6BAE1F6F" w:rsidR="00427874" w:rsidRDefault="008C1BEE">
      <w:pPr>
        <w:pStyle w:val="TOC4"/>
        <w:tabs>
          <w:tab w:val="right" w:leader="dot" w:pos="5030"/>
        </w:tabs>
        <w:rPr>
          <w:rFonts w:eastAsiaTheme="minorEastAsia"/>
          <w:smallCaps w:val="0"/>
          <w:noProof/>
          <w:sz w:val="22"/>
          <w:lang w:val="en-US" w:eastAsia="en-US" w:bidi="ar-SA"/>
        </w:rPr>
      </w:pPr>
      <w:hyperlink w:anchor="_Toc102040153" w:history="1">
        <w:r w:rsidR="00427874" w:rsidRPr="000A1876">
          <w:rPr>
            <w:rStyle w:val="Hyperlink"/>
            <w:noProof/>
          </w:rPr>
          <w:t>Microsoft Stream</w:t>
        </w:r>
        <w:r w:rsidR="00427874">
          <w:rPr>
            <w:noProof/>
            <w:webHidden/>
          </w:rPr>
          <w:tab/>
        </w:r>
        <w:r w:rsidR="00427874">
          <w:rPr>
            <w:noProof/>
            <w:webHidden/>
          </w:rPr>
          <w:fldChar w:fldCharType="begin"/>
        </w:r>
        <w:r w:rsidR="00427874">
          <w:rPr>
            <w:noProof/>
            <w:webHidden/>
          </w:rPr>
          <w:instrText xml:space="preserve"> PAGEREF _Toc102040153 \h </w:instrText>
        </w:r>
        <w:r w:rsidR="00427874">
          <w:rPr>
            <w:noProof/>
            <w:webHidden/>
          </w:rPr>
        </w:r>
        <w:r w:rsidR="00427874">
          <w:rPr>
            <w:noProof/>
            <w:webHidden/>
          </w:rPr>
          <w:fldChar w:fldCharType="separate"/>
        </w:r>
        <w:r w:rsidR="00427874">
          <w:rPr>
            <w:noProof/>
            <w:webHidden/>
          </w:rPr>
          <w:t>12</w:t>
        </w:r>
        <w:r w:rsidR="00427874">
          <w:rPr>
            <w:noProof/>
            <w:webHidden/>
          </w:rPr>
          <w:fldChar w:fldCharType="end"/>
        </w:r>
      </w:hyperlink>
    </w:p>
    <w:p w14:paraId="1A61EFD1" w14:textId="5A1E200A" w:rsidR="00427874" w:rsidRDefault="008C1BEE">
      <w:pPr>
        <w:pStyle w:val="TOC4"/>
        <w:tabs>
          <w:tab w:val="right" w:leader="dot" w:pos="5030"/>
        </w:tabs>
        <w:rPr>
          <w:rFonts w:eastAsiaTheme="minorEastAsia"/>
          <w:smallCaps w:val="0"/>
          <w:noProof/>
          <w:sz w:val="22"/>
          <w:lang w:val="en-US" w:eastAsia="en-US" w:bidi="ar-SA"/>
        </w:rPr>
      </w:pPr>
      <w:hyperlink w:anchor="_Toc102040154" w:history="1">
        <w:r w:rsidR="00427874" w:rsidRPr="000A1876">
          <w:rPr>
            <w:rStyle w:val="Hyperlink"/>
            <w:noProof/>
          </w:rPr>
          <w:t>Microsoft Teams</w:t>
        </w:r>
        <w:r w:rsidR="00427874">
          <w:rPr>
            <w:noProof/>
            <w:webHidden/>
          </w:rPr>
          <w:tab/>
        </w:r>
        <w:r w:rsidR="00427874">
          <w:rPr>
            <w:noProof/>
            <w:webHidden/>
          </w:rPr>
          <w:fldChar w:fldCharType="begin"/>
        </w:r>
        <w:r w:rsidR="00427874">
          <w:rPr>
            <w:noProof/>
            <w:webHidden/>
          </w:rPr>
          <w:instrText xml:space="preserve"> PAGEREF _Toc102040154 \h </w:instrText>
        </w:r>
        <w:r w:rsidR="00427874">
          <w:rPr>
            <w:noProof/>
            <w:webHidden/>
          </w:rPr>
        </w:r>
        <w:r w:rsidR="00427874">
          <w:rPr>
            <w:noProof/>
            <w:webHidden/>
          </w:rPr>
          <w:fldChar w:fldCharType="separate"/>
        </w:r>
        <w:r w:rsidR="00427874">
          <w:rPr>
            <w:noProof/>
            <w:webHidden/>
          </w:rPr>
          <w:t>13</w:t>
        </w:r>
        <w:r w:rsidR="00427874">
          <w:rPr>
            <w:noProof/>
            <w:webHidden/>
          </w:rPr>
          <w:fldChar w:fldCharType="end"/>
        </w:r>
      </w:hyperlink>
    </w:p>
    <w:p w14:paraId="3A39E211" w14:textId="12C931A1" w:rsidR="00427874" w:rsidRDefault="008C1BEE">
      <w:pPr>
        <w:pStyle w:val="TOC4"/>
        <w:tabs>
          <w:tab w:val="right" w:leader="dot" w:pos="5030"/>
        </w:tabs>
        <w:rPr>
          <w:rFonts w:eastAsiaTheme="minorEastAsia"/>
          <w:smallCaps w:val="0"/>
          <w:noProof/>
          <w:sz w:val="22"/>
          <w:lang w:val="en-US" w:eastAsia="en-US" w:bidi="ar-SA"/>
        </w:rPr>
      </w:pPr>
      <w:hyperlink w:anchor="_Toc102040155" w:history="1">
        <w:r w:rsidR="00427874" w:rsidRPr="000A1876">
          <w:rPr>
            <w:rStyle w:val="Hyperlink"/>
            <w:noProof/>
          </w:rPr>
          <w:t>Microsoft 365 Apps for business</w:t>
        </w:r>
        <w:r w:rsidR="00427874">
          <w:rPr>
            <w:noProof/>
            <w:webHidden/>
          </w:rPr>
          <w:tab/>
        </w:r>
        <w:r w:rsidR="00427874">
          <w:rPr>
            <w:noProof/>
            <w:webHidden/>
          </w:rPr>
          <w:fldChar w:fldCharType="begin"/>
        </w:r>
        <w:r w:rsidR="00427874">
          <w:rPr>
            <w:noProof/>
            <w:webHidden/>
          </w:rPr>
          <w:instrText xml:space="preserve"> PAGEREF _Toc102040155 \h </w:instrText>
        </w:r>
        <w:r w:rsidR="00427874">
          <w:rPr>
            <w:noProof/>
            <w:webHidden/>
          </w:rPr>
        </w:r>
        <w:r w:rsidR="00427874">
          <w:rPr>
            <w:noProof/>
            <w:webHidden/>
          </w:rPr>
          <w:fldChar w:fldCharType="separate"/>
        </w:r>
        <w:r w:rsidR="00427874">
          <w:rPr>
            <w:noProof/>
            <w:webHidden/>
          </w:rPr>
          <w:t>13</w:t>
        </w:r>
        <w:r w:rsidR="00427874">
          <w:rPr>
            <w:noProof/>
            <w:webHidden/>
          </w:rPr>
          <w:fldChar w:fldCharType="end"/>
        </w:r>
      </w:hyperlink>
    </w:p>
    <w:p w14:paraId="59A28868" w14:textId="74D2F436" w:rsidR="00427874" w:rsidRDefault="008C1BEE">
      <w:pPr>
        <w:pStyle w:val="TOC4"/>
        <w:tabs>
          <w:tab w:val="right" w:leader="dot" w:pos="5030"/>
        </w:tabs>
        <w:rPr>
          <w:rFonts w:eastAsiaTheme="minorEastAsia"/>
          <w:smallCaps w:val="0"/>
          <w:noProof/>
          <w:sz w:val="22"/>
          <w:lang w:val="en-US" w:eastAsia="en-US" w:bidi="ar-SA"/>
        </w:rPr>
      </w:pPr>
      <w:hyperlink w:anchor="_Toc102040156" w:history="1">
        <w:r w:rsidR="00427874" w:rsidRPr="000A1876">
          <w:rPr>
            <w:rStyle w:val="Hyperlink"/>
            <w:noProof/>
          </w:rPr>
          <w:t>Microsoft 365 Apps for enterprise</w:t>
        </w:r>
        <w:r w:rsidR="00427874">
          <w:rPr>
            <w:noProof/>
            <w:webHidden/>
          </w:rPr>
          <w:tab/>
        </w:r>
        <w:r w:rsidR="00427874">
          <w:rPr>
            <w:noProof/>
            <w:webHidden/>
          </w:rPr>
          <w:fldChar w:fldCharType="begin"/>
        </w:r>
        <w:r w:rsidR="00427874">
          <w:rPr>
            <w:noProof/>
            <w:webHidden/>
          </w:rPr>
          <w:instrText xml:space="preserve"> PAGEREF _Toc102040156 \h </w:instrText>
        </w:r>
        <w:r w:rsidR="00427874">
          <w:rPr>
            <w:noProof/>
            <w:webHidden/>
          </w:rPr>
        </w:r>
        <w:r w:rsidR="00427874">
          <w:rPr>
            <w:noProof/>
            <w:webHidden/>
          </w:rPr>
          <w:fldChar w:fldCharType="separate"/>
        </w:r>
        <w:r w:rsidR="00427874">
          <w:rPr>
            <w:noProof/>
            <w:webHidden/>
          </w:rPr>
          <w:t>13</w:t>
        </w:r>
        <w:r w:rsidR="00427874">
          <w:rPr>
            <w:noProof/>
            <w:webHidden/>
          </w:rPr>
          <w:fldChar w:fldCharType="end"/>
        </w:r>
      </w:hyperlink>
    </w:p>
    <w:p w14:paraId="4B57DCA4" w14:textId="0523B866" w:rsidR="00427874" w:rsidRDefault="008C1BEE">
      <w:pPr>
        <w:pStyle w:val="TOC4"/>
        <w:tabs>
          <w:tab w:val="right" w:leader="dot" w:pos="5030"/>
        </w:tabs>
        <w:rPr>
          <w:rFonts w:eastAsiaTheme="minorEastAsia"/>
          <w:smallCaps w:val="0"/>
          <w:noProof/>
          <w:sz w:val="22"/>
          <w:lang w:val="en-US" w:eastAsia="en-US" w:bidi="ar-SA"/>
        </w:rPr>
      </w:pPr>
      <w:hyperlink w:anchor="_Toc102040157" w:history="1">
        <w:r w:rsidR="00427874" w:rsidRPr="000A1876">
          <w:rPr>
            <w:rStyle w:val="Hyperlink"/>
            <w:noProof/>
          </w:rPr>
          <w:t>Office 365 Gelişmiş Uyumluluk</w:t>
        </w:r>
        <w:r w:rsidR="00427874">
          <w:rPr>
            <w:noProof/>
            <w:webHidden/>
          </w:rPr>
          <w:tab/>
        </w:r>
        <w:r w:rsidR="00427874">
          <w:rPr>
            <w:noProof/>
            <w:webHidden/>
          </w:rPr>
          <w:fldChar w:fldCharType="begin"/>
        </w:r>
        <w:r w:rsidR="00427874">
          <w:rPr>
            <w:noProof/>
            <w:webHidden/>
          </w:rPr>
          <w:instrText xml:space="preserve"> PAGEREF _Toc102040157 \h </w:instrText>
        </w:r>
        <w:r w:rsidR="00427874">
          <w:rPr>
            <w:noProof/>
            <w:webHidden/>
          </w:rPr>
        </w:r>
        <w:r w:rsidR="00427874">
          <w:rPr>
            <w:noProof/>
            <w:webHidden/>
          </w:rPr>
          <w:fldChar w:fldCharType="separate"/>
        </w:r>
        <w:r w:rsidR="00427874">
          <w:rPr>
            <w:noProof/>
            <w:webHidden/>
          </w:rPr>
          <w:t>14</w:t>
        </w:r>
        <w:r w:rsidR="00427874">
          <w:rPr>
            <w:noProof/>
            <w:webHidden/>
          </w:rPr>
          <w:fldChar w:fldCharType="end"/>
        </w:r>
      </w:hyperlink>
    </w:p>
    <w:p w14:paraId="04B857C6" w14:textId="72AF359E" w:rsidR="00427874" w:rsidRDefault="008C1BEE">
      <w:pPr>
        <w:pStyle w:val="TOC4"/>
        <w:tabs>
          <w:tab w:val="right" w:leader="dot" w:pos="5030"/>
        </w:tabs>
        <w:rPr>
          <w:rFonts w:eastAsiaTheme="minorEastAsia"/>
          <w:smallCaps w:val="0"/>
          <w:noProof/>
          <w:sz w:val="22"/>
          <w:lang w:val="en-US" w:eastAsia="en-US" w:bidi="ar-SA"/>
        </w:rPr>
      </w:pPr>
      <w:hyperlink w:anchor="_Toc102040158" w:history="1">
        <w:r w:rsidR="00427874" w:rsidRPr="000A1876">
          <w:rPr>
            <w:rStyle w:val="Hyperlink"/>
            <w:noProof/>
          </w:rPr>
          <w:t>Office Online</w:t>
        </w:r>
        <w:r w:rsidR="00427874">
          <w:rPr>
            <w:noProof/>
            <w:webHidden/>
          </w:rPr>
          <w:tab/>
        </w:r>
        <w:r w:rsidR="00427874">
          <w:rPr>
            <w:noProof/>
            <w:webHidden/>
          </w:rPr>
          <w:fldChar w:fldCharType="begin"/>
        </w:r>
        <w:r w:rsidR="00427874">
          <w:rPr>
            <w:noProof/>
            <w:webHidden/>
          </w:rPr>
          <w:instrText xml:space="preserve"> PAGEREF _Toc102040158 \h </w:instrText>
        </w:r>
        <w:r w:rsidR="00427874">
          <w:rPr>
            <w:noProof/>
            <w:webHidden/>
          </w:rPr>
        </w:r>
        <w:r w:rsidR="00427874">
          <w:rPr>
            <w:noProof/>
            <w:webHidden/>
          </w:rPr>
          <w:fldChar w:fldCharType="separate"/>
        </w:r>
        <w:r w:rsidR="00427874">
          <w:rPr>
            <w:noProof/>
            <w:webHidden/>
          </w:rPr>
          <w:t>14</w:t>
        </w:r>
        <w:r w:rsidR="00427874">
          <w:rPr>
            <w:noProof/>
            <w:webHidden/>
          </w:rPr>
          <w:fldChar w:fldCharType="end"/>
        </w:r>
      </w:hyperlink>
      <w:r w:rsidR="00427874">
        <w:rPr>
          <w:rStyle w:val="Hyperlink"/>
          <w:noProof/>
        </w:rPr>
        <w:br w:type="column"/>
      </w:r>
    </w:p>
    <w:p w14:paraId="2F0BF264" w14:textId="1F2FF50D" w:rsidR="00427874" w:rsidRDefault="008C1BEE">
      <w:pPr>
        <w:pStyle w:val="TOC4"/>
        <w:tabs>
          <w:tab w:val="right" w:leader="dot" w:pos="5030"/>
        </w:tabs>
        <w:rPr>
          <w:rFonts w:eastAsiaTheme="minorEastAsia"/>
          <w:smallCaps w:val="0"/>
          <w:noProof/>
          <w:sz w:val="22"/>
          <w:lang w:val="en-US" w:eastAsia="en-US" w:bidi="ar-SA"/>
        </w:rPr>
      </w:pPr>
      <w:hyperlink w:anchor="_Toc102040159" w:history="1">
        <w:r w:rsidR="00427874" w:rsidRPr="000A1876">
          <w:rPr>
            <w:rStyle w:val="Hyperlink"/>
            <w:noProof/>
          </w:rPr>
          <w:t>Office 365 Video</w:t>
        </w:r>
        <w:r w:rsidR="00427874">
          <w:rPr>
            <w:noProof/>
            <w:webHidden/>
          </w:rPr>
          <w:tab/>
        </w:r>
        <w:r w:rsidR="00427874">
          <w:rPr>
            <w:noProof/>
            <w:webHidden/>
          </w:rPr>
          <w:fldChar w:fldCharType="begin"/>
        </w:r>
        <w:r w:rsidR="00427874">
          <w:rPr>
            <w:noProof/>
            <w:webHidden/>
          </w:rPr>
          <w:instrText xml:space="preserve"> PAGEREF _Toc102040159 \h </w:instrText>
        </w:r>
        <w:r w:rsidR="00427874">
          <w:rPr>
            <w:noProof/>
            <w:webHidden/>
          </w:rPr>
        </w:r>
        <w:r w:rsidR="00427874">
          <w:rPr>
            <w:noProof/>
            <w:webHidden/>
          </w:rPr>
          <w:fldChar w:fldCharType="separate"/>
        </w:r>
        <w:r w:rsidR="00427874">
          <w:rPr>
            <w:noProof/>
            <w:webHidden/>
          </w:rPr>
          <w:t>14</w:t>
        </w:r>
        <w:r w:rsidR="00427874">
          <w:rPr>
            <w:noProof/>
            <w:webHidden/>
          </w:rPr>
          <w:fldChar w:fldCharType="end"/>
        </w:r>
      </w:hyperlink>
    </w:p>
    <w:p w14:paraId="785EA74A" w14:textId="4D9BC33F" w:rsidR="00427874" w:rsidRDefault="008C1BEE">
      <w:pPr>
        <w:pStyle w:val="TOC4"/>
        <w:tabs>
          <w:tab w:val="right" w:leader="dot" w:pos="5030"/>
        </w:tabs>
        <w:rPr>
          <w:rFonts w:eastAsiaTheme="minorEastAsia"/>
          <w:smallCaps w:val="0"/>
          <w:noProof/>
          <w:sz w:val="22"/>
          <w:lang w:val="en-US" w:eastAsia="en-US" w:bidi="ar-SA"/>
        </w:rPr>
      </w:pPr>
      <w:hyperlink w:anchor="_Toc102040160" w:history="1">
        <w:r w:rsidR="00427874" w:rsidRPr="000A1876">
          <w:rPr>
            <w:rStyle w:val="Hyperlink"/>
            <w:noProof/>
          </w:rPr>
          <w:t>OneDrive for Business</w:t>
        </w:r>
        <w:r w:rsidR="00427874">
          <w:rPr>
            <w:noProof/>
            <w:webHidden/>
          </w:rPr>
          <w:tab/>
        </w:r>
        <w:r w:rsidR="00427874">
          <w:rPr>
            <w:noProof/>
            <w:webHidden/>
          </w:rPr>
          <w:fldChar w:fldCharType="begin"/>
        </w:r>
        <w:r w:rsidR="00427874">
          <w:rPr>
            <w:noProof/>
            <w:webHidden/>
          </w:rPr>
          <w:instrText xml:space="preserve"> PAGEREF _Toc102040160 \h </w:instrText>
        </w:r>
        <w:r w:rsidR="00427874">
          <w:rPr>
            <w:noProof/>
            <w:webHidden/>
          </w:rPr>
        </w:r>
        <w:r w:rsidR="00427874">
          <w:rPr>
            <w:noProof/>
            <w:webHidden/>
          </w:rPr>
          <w:fldChar w:fldCharType="separate"/>
        </w:r>
        <w:r w:rsidR="00427874">
          <w:rPr>
            <w:noProof/>
            <w:webHidden/>
          </w:rPr>
          <w:t>15</w:t>
        </w:r>
        <w:r w:rsidR="00427874">
          <w:rPr>
            <w:noProof/>
            <w:webHidden/>
          </w:rPr>
          <w:fldChar w:fldCharType="end"/>
        </w:r>
      </w:hyperlink>
    </w:p>
    <w:p w14:paraId="6244AE3A" w14:textId="326AAC16" w:rsidR="00427874" w:rsidRDefault="008C1BEE">
      <w:pPr>
        <w:pStyle w:val="TOC4"/>
        <w:tabs>
          <w:tab w:val="right" w:leader="dot" w:pos="5030"/>
        </w:tabs>
        <w:rPr>
          <w:rFonts w:eastAsiaTheme="minorEastAsia"/>
          <w:smallCaps w:val="0"/>
          <w:noProof/>
          <w:sz w:val="22"/>
          <w:lang w:val="en-US" w:eastAsia="en-US" w:bidi="ar-SA"/>
        </w:rPr>
      </w:pPr>
      <w:hyperlink w:anchor="_Toc102040161" w:history="1">
        <w:r w:rsidR="00427874" w:rsidRPr="000A1876">
          <w:rPr>
            <w:rStyle w:val="Hyperlink"/>
            <w:noProof/>
          </w:rPr>
          <w:t>Project</w:t>
        </w:r>
        <w:r w:rsidR="00427874">
          <w:rPr>
            <w:noProof/>
            <w:webHidden/>
          </w:rPr>
          <w:tab/>
        </w:r>
        <w:r w:rsidR="00427874">
          <w:rPr>
            <w:noProof/>
            <w:webHidden/>
          </w:rPr>
          <w:fldChar w:fldCharType="begin"/>
        </w:r>
        <w:r w:rsidR="00427874">
          <w:rPr>
            <w:noProof/>
            <w:webHidden/>
          </w:rPr>
          <w:instrText xml:space="preserve"> PAGEREF _Toc102040161 \h </w:instrText>
        </w:r>
        <w:r w:rsidR="00427874">
          <w:rPr>
            <w:noProof/>
            <w:webHidden/>
          </w:rPr>
        </w:r>
        <w:r w:rsidR="00427874">
          <w:rPr>
            <w:noProof/>
            <w:webHidden/>
          </w:rPr>
          <w:fldChar w:fldCharType="separate"/>
        </w:r>
        <w:r w:rsidR="00427874">
          <w:rPr>
            <w:noProof/>
            <w:webHidden/>
          </w:rPr>
          <w:t>15</w:t>
        </w:r>
        <w:r w:rsidR="00427874">
          <w:rPr>
            <w:noProof/>
            <w:webHidden/>
          </w:rPr>
          <w:fldChar w:fldCharType="end"/>
        </w:r>
      </w:hyperlink>
    </w:p>
    <w:p w14:paraId="7FDCDA15" w14:textId="63E4BAF3" w:rsidR="00427874" w:rsidRDefault="008C1BEE">
      <w:pPr>
        <w:pStyle w:val="TOC4"/>
        <w:tabs>
          <w:tab w:val="right" w:leader="dot" w:pos="5030"/>
        </w:tabs>
        <w:rPr>
          <w:rFonts w:eastAsiaTheme="minorEastAsia"/>
          <w:smallCaps w:val="0"/>
          <w:noProof/>
          <w:sz w:val="22"/>
          <w:lang w:val="en-US" w:eastAsia="en-US" w:bidi="ar-SA"/>
        </w:rPr>
      </w:pPr>
      <w:hyperlink w:anchor="_Toc102040162" w:history="1">
        <w:r w:rsidR="00427874" w:rsidRPr="000A1876">
          <w:rPr>
            <w:rStyle w:val="Hyperlink"/>
            <w:noProof/>
          </w:rPr>
          <w:t>SharePoint Çevrimiçi</w:t>
        </w:r>
        <w:r w:rsidR="00427874">
          <w:rPr>
            <w:noProof/>
            <w:webHidden/>
          </w:rPr>
          <w:tab/>
        </w:r>
        <w:r w:rsidR="00427874">
          <w:rPr>
            <w:noProof/>
            <w:webHidden/>
          </w:rPr>
          <w:fldChar w:fldCharType="begin"/>
        </w:r>
        <w:r w:rsidR="00427874">
          <w:rPr>
            <w:noProof/>
            <w:webHidden/>
          </w:rPr>
          <w:instrText xml:space="preserve"> PAGEREF _Toc102040162 \h </w:instrText>
        </w:r>
        <w:r w:rsidR="00427874">
          <w:rPr>
            <w:noProof/>
            <w:webHidden/>
          </w:rPr>
        </w:r>
        <w:r w:rsidR="00427874">
          <w:rPr>
            <w:noProof/>
            <w:webHidden/>
          </w:rPr>
          <w:fldChar w:fldCharType="separate"/>
        </w:r>
        <w:r w:rsidR="00427874">
          <w:rPr>
            <w:noProof/>
            <w:webHidden/>
          </w:rPr>
          <w:t>16</w:t>
        </w:r>
        <w:r w:rsidR="00427874">
          <w:rPr>
            <w:noProof/>
            <w:webHidden/>
          </w:rPr>
          <w:fldChar w:fldCharType="end"/>
        </w:r>
      </w:hyperlink>
    </w:p>
    <w:p w14:paraId="56A750DD" w14:textId="6ED1FBBA" w:rsidR="00427874" w:rsidRDefault="008C1BEE">
      <w:pPr>
        <w:pStyle w:val="TOC4"/>
        <w:tabs>
          <w:tab w:val="right" w:leader="dot" w:pos="5030"/>
        </w:tabs>
        <w:rPr>
          <w:rFonts w:eastAsiaTheme="minorEastAsia"/>
          <w:smallCaps w:val="0"/>
          <w:noProof/>
          <w:sz w:val="22"/>
          <w:lang w:val="en-US" w:eastAsia="en-US" w:bidi="ar-SA"/>
        </w:rPr>
      </w:pPr>
      <w:hyperlink w:anchor="_Toc102040163" w:history="1">
        <w:r w:rsidR="00427874" w:rsidRPr="000A1876">
          <w:rPr>
            <w:rStyle w:val="Hyperlink"/>
            <w:noProof/>
          </w:rPr>
          <w:t>Skype Kurumsal Çevrimiçi Sürüm</w:t>
        </w:r>
        <w:r w:rsidR="00427874">
          <w:rPr>
            <w:noProof/>
            <w:webHidden/>
          </w:rPr>
          <w:tab/>
        </w:r>
        <w:r w:rsidR="00427874">
          <w:rPr>
            <w:noProof/>
            <w:webHidden/>
          </w:rPr>
          <w:fldChar w:fldCharType="begin"/>
        </w:r>
        <w:r w:rsidR="00427874">
          <w:rPr>
            <w:noProof/>
            <w:webHidden/>
          </w:rPr>
          <w:instrText xml:space="preserve"> PAGEREF _Toc102040163 \h </w:instrText>
        </w:r>
        <w:r w:rsidR="00427874">
          <w:rPr>
            <w:noProof/>
            <w:webHidden/>
          </w:rPr>
        </w:r>
        <w:r w:rsidR="00427874">
          <w:rPr>
            <w:noProof/>
            <w:webHidden/>
          </w:rPr>
          <w:fldChar w:fldCharType="separate"/>
        </w:r>
        <w:r w:rsidR="00427874">
          <w:rPr>
            <w:noProof/>
            <w:webHidden/>
          </w:rPr>
          <w:t>16</w:t>
        </w:r>
        <w:r w:rsidR="00427874">
          <w:rPr>
            <w:noProof/>
            <w:webHidden/>
          </w:rPr>
          <w:fldChar w:fldCharType="end"/>
        </w:r>
      </w:hyperlink>
    </w:p>
    <w:p w14:paraId="6BD6043A" w14:textId="705572EB" w:rsidR="00427874" w:rsidRDefault="008C1BEE">
      <w:pPr>
        <w:pStyle w:val="TOC4"/>
        <w:tabs>
          <w:tab w:val="right" w:leader="dot" w:pos="5030"/>
        </w:tabs>
        <w:rPr>
          <w:rFonts w:eastAsiaTheme="minorEastAsia"/>
          <w:smallCaps w:val="0"/>
          <w:noProof/>
          <w:sz w:val="22"/>
          <w:lang w:val="en-US" w:eastAsia="en-US" w:bidi="ar-SA"/>
        </w:rPr>
      </w:pPr>
      <w:hyperlink w:anchor="_Toc102040164" w:history="1">
        <w:r w:rsidR="00427874" w:rsidRPr="000A1876">
          <w:rPr>
            <w:rStyle w:val="Hyperlink"/>
            <w:noProof/>
          </w:rPr>
          <w:t>Microsoft Teams: Arama Planları, Telefon Sistemi ve Sesli Konferans</w:t>
        </w:r>
        <w:r w:rsidR="00427874">
          <w:rPr>
            <w:noProof/>
            <w:webHidden/>
          </w:rPr>
          <w:tab/>
        </w:r>
        <w:r w:rsidR="00427874">
          <w:rPr>
            <w:noProof/>
            <w:webHidden/>
          </w:rPr>
          <w:fldChar w:fldCharType="begin"/>
        </w:r>
        <w:r w:rsidR="00427874">
          <w:rPr>
            <w:noProof/>
            <w:webHidden/>
          </w:rPr>
          <w:instrText xml:space="preserve"> PAGEREF _Toc102040164 \h </w:instrText>
        </w:r>
        <w:r w:rsidR="00427874">
          <w:rPr>
            <w:noProof/>
            <w:webHidden/>
          </w:rPr>
        </w:r>
        <w:r w:rsidR="00427874">
          <w:rPr>
            <w:noProof/>
            <w:webHidden/>
          </w:rPr>
          <w:fldChar w:fldCharType="separate"/>
        </w:r>
        <w:r w:rsidR="00427874">
          <w:rPr>
            <w:noProof/>
            <w:webHidden/>
          </w:rPr>
          <w:t>16</w:t>
        </w:r>
        <w:r w:rsidR="00427874">
          <w:rPr>
            <w:noProof/>
            <w:webHidden/>
          </w:rPr>
          <w:fldChar w:fldCharType="end"/>
        </w:r>
      </w:hyperlink>
    </w:p>
    <w:p w14:paraId="0C6D0C06" w14:textId="3FB7B0B7" w:rsidR="00427874" w:rsidRDefault="008C1BEE">
      <w:pPr>
        <w:pStyle w:val="TOC4"/>
        <w:tabs>
          <w:tab w:val="right" w:leader="dot" w:pos="5030"/>
        </w:tabs>
        <w:rPr>
          <w:rFonts w:eastAsiaTheme="minorEastAsia"/>
          <w:smallCaps w:val="0"/>
          <w:noProof/>
          <w:sz w:val="22"/>
          <w:lang w:val="en-US" w:eastAsia="en-US" w:bidi="ar-SA"/>
        </w:rPr>
      </w:pPr>
      <w:hyperlink w:anchor="_Toc102040165" w:history="1">
        <w:r w:rsidR="00427874" w:rsidRPr="000A1876">
          <w:rPr>
            <w:rStyle w:val="Hyperlink"/>
            <w:noProof/>
          </w:rPr>
          <w:t>Microsoft Teams: Ses Kalitesi</w:t>
        </w:r>
        <w:r w:rsidR="00427874">
          <w:rPr>
            <w:noProof/>
            <w:webHidden/>
          </w:rPr>
          <w:tab/>
        </w:r>
        <w:r w:rsidR="00427874">
          <w:rPr>
            <w:noProof/>
            <w:webHidden/>
          </w:rPr>
          <w:fldChar w:fldCharType="begin"/>
        </w:r>
        <w:r w:rsidR="00427874">
          <w:rPr>
            <w:noProof/>
            <w:webHidden/>
          </w:rPr>
          <w:instrText xml:space="preserve"> PAGEREF _Toc102040165 \h </w:instrText>
        </w:r>
        <w:r w:rsidR="00427874">
          <w:rPr>
            <w:noProof/>
            <w:webHidden/>
          </w:rPr>
        </w:r>
        <w:r w:rsidR="00427874">
          <w:rPr>
            <w:noProof/>
            <w:webHidden/>
          </w:rPr>
          <w:fldChar w:fldCharType="separate"/>
        </w:r>
        <w:r w:rsidR="00427874">
          <w:rPr>
            <w:noProof/>
            <w:webHidden/>
          </w:rPr>
          <w:t>17</w:t>
        </w:r>
        <w:r w:rsidR="00427874">
          <w:rPr>
            <w:noProof/>
            <w:webHidden/>
          </w:rPr>
          <w:fldChar w:fldCharType="end"/>
        </w:r>
      </w:hyperlink>
    </w:p>
    <w:p w14:paraId="4E730BD5" w14:textId="63C63C1A" w:rsidR="00427874" w:rsidRDefault="008C1BEE">
      <w:pPr>
        <w:pStyle w:val="TOC4"/>
        <w:tabs>
          <w:tab w:val="right" w:leader="dot" w:pos="5030"/>
        </w:tabs>
        <w:rPr>
          <w:rFonts w:eastAsiaTheme="minorEastAsia"/>
          <w:smallCaps w:val="0"/>
          <w:noProof/>
          <w:sz w:val="22"/>
          <w:lang w:val="en-US" w:eastAsia="en-US" w:bidi="ar-SA"/>
        </w:rPr>
      </w:pPr>
      <w:hyperlink w:anchor="_Toc102040166" w:history="1">
        <w:r w:rsidR="00427874" w:rsidRPr="000A1876">
          <w:rPr>
            <w:rStyle w:val="Hyperlink"/>
            <w:noProof/>
          </w:rPr>
          <w:t>Workplace Analytics</w:t>
        </w:r>
        <w:r w:rsidR="00427874">
          <w:rPr>
            <w:noProof/>
            <w:webHidden/>
          </w:rPr>
          <w:tab/>
        </w:r>
        <w:r w:rsidR="00427874">
          <w:rPr>
            <w:noProof/>
            <w:webHidden/>
          </w:rPr>
          <w:fldChar w:fldCharType="begin"/>
        </w:r>
        <w:r w:rsidR="00427874">
          <w:rPr>
            <w:noProof/>
            <w:webHidden/>
          </w:rPr>
          <w:instrText xml:space="preserve"> PAGEREF _Toc102040166 \h </w:instrText>
        </w:r>
        <w:r w:rsidR="00427874">
          <w:rPr>
            <w:noProof/>
            <w:webHidden/>
          </w:rPr>
        </w:r>
        <w:r w:rsidR="00427874">
          <w:rPr>
            <w:noProof/>
            <w:webHidden/>
          </w:rPr>
          <w:fldChar w:fldCharType="separate"/>
        </w:r>
        <w:r w:rsidR="00427874">
          <w:rPr>
            <w:noProof/>
            <w:webHidden/>
          </w:rPr>
          <w:t>17</w:t>
        </w:r>
        <w:r w:rsidR="00427874">
          <w:rPr>
            <w:noProof/>
            <w:webHidden/>
          </w:rPr>
          <w:fldChar w:fldCharType="end"/>
        </w:r>
      </w:hyperlink>
    </w:p>
    <w:p w14:paraId="2E99D96D" w14:textId="0ECDEB25" w:rsidR="00427874" w:rsidRDefault="008C1BEE">
      <w:pPr>
        <w:pStyle w:val="TOC4"/>
        <w:tabs>
          <w:tab w:val="right" w:leader="dot" w:pos="5030"/>
        </w:tabs>
        <w:rPr>
          <w:rFonts w:eastAsiaTheme="minorEastAsia"/>
          <w:smallCaps w:val="0"/>
          <w:noProof/>
          <w:sz w:val="22"/>
          <w:lang w:val="en-US" w:eastAsia="en-US" w:bidi="ar-SA"/>
        </w:rPr>
      </w:pPr>
      <w:hyperlink w:anchor="_Toc102040167" w:history="1">
        <w:r w:rsidR="00427874" w:rsidRPr="000A1876">
          <w:rPr>
            <w:rStyle w:val="Hyperlink"/>
            <w:noProof/>
          </w:rPr>
          <w:t>Yammer Enterprise</w:t>
        </w:r>
        <w:r w:rsidR="00427874">
          <w:rPr>
            <w:noProof/>
            <w:webHidden/>
          </w:rPr>
          <w:tab/>
        </w:r>
        <w:r w:rsidR="00427874">
          <w:rPr>
            <w:noProof/>
            <w:webHidden/>
          </w:rPr>
          <w:fldChar w:fldCharType="begin"/>
        </w:r>
        <w:r w:rsidR="00427874">
          <w:rPr>
            <w:noProof/>
            <w:webHidden/>
          </w:rPr>
          <w:instrText xml:space="preserve"> PAGEREF _Toc102040167 \h </w:instrText>
        </w:r>
        <w:r w:rsidR="00427874">
          <w:rPr>
            <w:noProof/>
            <w:webHidden/>
          </w:rPr>
        </w:r>
        <w:r w:rsidR="00427874">
          <w:rPr>
            <w:noProof/>
            <w:webHidden/>
          </w:rPr>
          <w:fldChar w:fldCharType="separate"/>
        </w:r>
        <w:r w:rsidR="00427874">
          <w:rPr>
            <w:noProof/>
            <w:webHidden/>
          </w:rPr>
          <w:t>17</w:t>
        </w:r>
        <w:r w:rsidR="00427874">
          <w:rPr>
            <w:noProof/>
            <w:webHidden/>
          </w:rPr>
          <w:fldChar w:fldCharType="end"/>
        </w:r>
      </w:hyperlink>
    </w:p>
    <w:p w14:paraId="5F36E56A" w14:textId="62DE0A99" w:rsidR="00427874" w:rsidRDefault="008C1BEE">
      <w:pPr>
        <w:pStyle w:val="TOC2"/>
        <w:tabs>
          <w:tab w:val="right" w:leader="dot" w:pos="5030"/>
        </w:tabs>
        <w:rPr>
          <w:rFonts w:eastAsiaTheme="minorEastAsia"/>
          <w:b w:val="0"/>
          <w:smallCaps w:val="0"/>
          <w:noProof/>
          <w:sz w:val="22"/>
          <w:lang w:val="en-US" w:eastAsia="en-US" w:bidi="ar-SA"/>
        </w:rPr>
      </w:pPr>
      <w:hyperlink w:anchor="_Toc102040168" w:history="1">
        <w:r w:rsidR="00427874" w:rsidRPr="000A1876">
          <w:rPr>
            <w:rStyle w:val="Hyperlink"/>
            <w:noProof/>
          </w:rPr>
          <w:t>Microsoft Azure Hizmetleri ve Azure Planları</w:t>
        </w:r>
        <w:r w:rsidR="00427874">
          <w:rPr>
            <w:noProof/>
            <w:webHidden/>
          </w:rPr>
          <w:tab/>
        </w:r>
        <w:r w:rsidR="00427874">
          <w:rPr>
            <w:noProof/>
            <w:webHidden/>
          </w:rPr>
          <w:fldChar w:fldCharType="begin"/>
        </w:r>
        <w:r w:rsidR="00427874">
          <w:rPr>
            <w:noProof/>
            <w:webHidden/>
          </w:rPr>
          <w:instrText xml:space="preserve"> PAGEREF _Toc102040168 \h </w:instrText>
        </w:r>
        <w:r w:rsidR="00427874">
          <w:rPr>
            <w:noProof/>
            <w:webHidden/>
          </w:rPr>
        </w:r>
        <w:r w:rsidR="00427874">
          <w:rPr>
            <w:noProof/>
            <w:webHidden/>
          </w:rPr>
          <w:fldChar w:fldCharType="separate"/>
        </w:r>
        <w:r w:rsidR="00427874">
          <w:rPr>
            <w:noProof/>
            <w:webHidden/>
          </w:rPr>
          <w:t>18</w:t>
        </w:r>
        <w:r w:rsidR="00427874">
          <w:rPr>
            <w:noProof/>
            <w:webHidden/>
          </w:rPr>
          <w:fldChar w:fldCharType="end"/>
        </w:r>
      </w:hyperlink>
    </w:p>
    <w:p w14:paraId="580C03E6" w14:textId="5A110974" w:rsidR="00427874" w:rsidRDefault="008C1BEE">
      <w:pPr>
        <w:pStyle w:val="TOC2"/>
        <w:tabs>
          <w:tab w:val="right" w:leader="dot" w:pos="5030"/>
        </w:tabs>
        <w:rPr>
          <w:rFonts w:eastAsiaTheme="minorEastAsia"/>
          <w:b w:val="0"/>
          <w:smallCaps w:val="0"/>
          <w:noProof/>
          <w:sz w:val="22"/>
          <w:lang w:val="en-US" w:eastAsia="en-US" w:bidi="ar-SA"/>
        </w:rPr>
      </w:pPr>
      <w:hyperlink w:anchor="_Toc102040169" w:history="1">
        <w:r w:rsidR="00427874" w:rsidRPr="000A1876">
          <w:rPr>
            <w:rStyle w:val="Hyperlink"/>
            <w:noProof/>
          </w:rPr>
          <w:t>Diğer Çevrimiçi Hizmetler</w:t>
        </w:r>
        <w:r w:rsidR="00427874">
          <w:rPr>
            <w:noProof/>
            <w:webHidden/>
          </w:rPr>
          <w:tab/>
        </w:r>
        <w:r w:rsidR="00427874">
          <w:rPr>
            <w:noProof/>
            <w:webHidden/>
          </w:rPr>
          <w:fldChar w:fldCharType="begin"/>
        </w:r>
        <w:r w:rsidR="00427874">
          <w:rPr>
            <w:noProof/>
            <w:webHidden/>
          </w:rPr>
          <w:instrText xml:space="preserve"> PAGEREF _Toc102040169 \h </w:instrText>
        </w:r>
        <w:r w:rsidR="00427874">
          <w:rPr>
            <w:noProof/>
            <w:webHidden/>
          </w:rPr>
        </w:r>
        <w:r w:rsidR="00427874">
          <w:rPr>
            <w:noProof/>
            <w:webHidden/>
          </w:rPr>
          <w:fldChar w:fldCharType="separate"/>
        </w:r>
        <w:r w:rsidR="00427874">
          <w:rPr>
            <w:noProof/>
            <w:webHidden/>
          </w:rPr>
          <w:t>18</w:t>
        </w:r>
        <w:r w:rsidR="00427874">
          <w:rPr>
            <w:noProof/>
            <w:webHidden/>
          </w:rPr>
          <w:fldChar w:fldCharType="end"/>
        </w:r>
      </w:hyperlink>
    </w:p>
    <w:p w14:paraId="5FFE7A13" w14:textId="48C9A262" w:rsidR="00427874" w:rsidRDefault="008C1BEE">
      <w:pPr>
        <w:pStyle w:val="TOC4"/>
        <w:tabs>
          <w:tab w:val="right" w:leader="dot" w:pos="5030"/>
        </w:tabs>
        <w:rPr>
          <w:rFonts w:eastAsiaTheme="minorEastAsia"/>
          <w:smallCaps w:val="0"/>
          <w:noProof/>
          <w:sz w:val="22"/>
          <w:lang w:val="en-US" w:eastAsia="en-US" w:bidi="ar-SA"/>
        </w:rPr>
      </w:pPr>
      <w:hyperlink w:anchor="_Toc102040170" w:history="1">
        <w:r w:rsidR="00427874" w:rsidRPr="000A1876">
          <w:rPr>
            <w:rStyle w:val="Hyperlink"/>
            <w:noProof/>
          </w:rPr>
          <w:t>Bing Maps Kurumsal Platform</w:t>
        </w:r>
        <w:r w:rsidR="00427874">
          <w:rPr>
            <w:noProof/>
            <w:webHidden/>
          </w:rPr>
          <w:tab/>
        </w:r>
        <w:r w:rsidR="00427874">
          <w:rPr>
            <w:noProof/>
            <w:webHidden/>
          </w:rPr>
          <w:fldChar w:fldCharType="begin"/>
        </w:r>
        <w:r w:rsidR="00427874">
          <w:rPr>
            <w:noProof/>
            <w:webHidden/>
          </w:rPr>
          <w:instrText xml:space="preserve"> PAGEREF _Toc102040170 \h </w:instrText>
        </w:r>
        <w:r w:rsidR="00427874">
          <w:rPr>
            <w:noProof/>
            <w:webHidden/>
          </w:rPr>
        </w:r>
        <w:r w:rsidR="00427874">
          <w:rPr>
            <w:noProof/>
            <w:webHidden/>
          </w:rPr>
          <w:fldChar w:fldCharType="separate"/>
        </w:r>
        <w:r w:rsidR="00427874">
          <w:rPr>
            <w:noProof/>
            <w:webHidden/>
          </w:rPr>
          <w:t>18</w:t>
        </w:r>
        <w:r w:rsidR="00427874">
          <w:rPr>
            <w:noProof/>
            <w:webHidden/>
          </w:rPr>
          <w:fldChar w:fldCharType="end"/>
        </w:r>
      </w:hyperlink>
    </w:p>
    <w:p w14:paraId="409E1DD8" w14:textId="22931E8F" w:rsidR="00427874" w:rsidRDefault="008C1BEE">
      <w:pPr>
        <w:pStyle w:val="TOC4"/>
        <w:tabs>
          <w:tab w:val="right" w:leader="dot" w:pos="5030"/>
        </w:tabs>
        <w:rPr>
          <w:rFonts w:eastAsiaTheme="minorEastAsia"/>
          <w:smallCaps w:val="0"/>
          <w:noProof/>
          <w:sz w:val="22"/>
          <w:lang w:val="en-US" w:eastAsia="en-US" w:bidi="ar-SA"/>
        </w:rPr>
      </w:pPr>
      <w:hyperlink w:anchor="_Toc102040171" w:history="1">
        <w:r w:rsidR="00427874" w:rsidRPr="000A1876">
          <w:rPr>
            <w:rStyle w:val="Hyperlink"/>
            <w:noProof/>
          </w:rPr>
          <w:t>Bing Maps Mobil Varlık Yönetimi</w:t>
        </w:r>
        <w:r w:rsidR="00427874">
          <w:rPr>
            <w:noProof/>
            <w:webHidden/>
          </w:rPr>
          <w:tab/>
        </w:r>
        <w:r w:rsidR="00427874">
          <w:rPr>
            <w:noProof/>
            <w:webHidden/>
          </w:rPr>
          <w:fldChar w:fldCharType="begin"/>
        </w:r>
        <w:r w:rsidR="00427874">
          <w:rPr>
            <w:noProof/>
            <w:webHidden/>
          </w:rPr>
          <w:instrText xml:space="preserve"> PAGEREF _Toc102040171 \h </w:instrText>
        </w:r>
        <w:r w:rsidR="00427874">
          <w:rPr>
            <w:noProof/>
            <w:webHidden/>
          </w:rPr>
        </w:r>
        <w:r w:rsidR="00427874">
          <w:rPr>
            <w:noProof/>
            <w:webHidden/>
          </w:rPr>
          <w:fldChar w:fldCharType="separate"/>
        </w:r>
        <w:r w:rsidR="00427874">
          <w:rPr>
            <w:noProof/>
            <w:webHidden/>
          </w:rPr>
          <w:t>19</w:t>
        </w:r>
        <w:r w:rsidR="00427874">
          <w:rPr>
            <w:noProof/>
            <w:webHidden/>
          </w:rPr>
          <w:fldChar w:fldCharType="end"/>
        </w:r>
      </w:hyperlink>
    </w:p>
    <w:p w14:paraId="0CEBB360" w14:textId="0B6A00B6" w:rsidR="00427874" w:rsidRDefault="008C1BEE">
      <w:pPr>
        <w:pStyle w:val="TOC4"/>
        <w:tabs>
          <w:tab w:val="right" w:leader="dot" w:pos="5030"/>
        </w:tabs>
        <w:rPr>
          <w:rFonts w:eastAsiaTheme="minorEastAsia"/>
          <w:smallCaps w:val="0"/>
          <w:noProof/>
          <w:sz w:val="22"/>
          <w:lang w:val="en-US" w:eastAsia="en-US" w:bidi="ar-SA"/>
        </w:rPr>
      </w:pPr>
      <w:hyperlink w:anchor="_Toc102040172" w:history="1">
        <w:r w:rsidR="00427874" w:rsidRPr="000A1876">
          <w:rPr>
            <w:rStyle w:val="Hyperlink"/>
            <w:noProof/>
          </w:rPr>
          <w:t>Microsoft Cloud App Security</w:t>
        </w:r>
        <w:r w:rsidR="00427874">
          <w:rPr>
            <w:noProof/>
            <w:webHidden/>
          </w:rPr>
          <w:tab/>
        </w:r>
        <w:r w:rsidR="00427874">
          <w:rPr>
            <w:noProof/>
            <w:webHidden/>
          </w:rPr>
          <w:fldChar w:fldCharType="begin"/>
        </w:r>
        <w:r w:rsidR="00427874">
          <w:rPr>
            <w:noProof/>
            <w:webHidden/>
          </w:rPr>
          <w:instrText xml:space="preserve"> PAGEREF _Toc102040172 \h </w:instrText>
        </w:r>
        <w:r w:rsidR="00427874">
          <w:rPr>
            <w:noProof/>
            <w:webHidden/>
          </w:rPr>
        </w:r>
        <w:r w:rsidR="00427874">
          <w:rPr>
            <w:noProof/>
            <w:webHidden/>
          </w:rPr>
          <w:fldChar w:fldCharType="separate"/>
        </w:r>
        <w:r w:rsidR="00427874">
          <w:rPr>
            <w:noProof/>
            <w:webHidden/>
          </w:rPr>
          <w:t>19</w:t>
        </w:r>
        <w:r w:rsidR="00427874">
          <w:rPr>
            <w:noProof/>
            <w:webHidden/>
          </w:rPr>
          <w:fldChar w:fldCharType="end"/>
        </w:r>
      </w:hyperlink>
    </w:p>
    <w:p w14:paraId="494D1D6D" w14:textId="251C0817" w:rsidR="00427874" w:rsidRDefault="008C1BEE">
      <w:pPr>
        <w:pStyle w:val="TOC4"/>
        <w:tabs>
          <w:tab w:val="right" w:leader="dot" w:pos="5030"/>
        </w:tabs>
        <w:rPr>
          <w:rFonts w:eastAsiaTheme="minorEastAsia"/>
          <w:smallCaps w:val="0"/>
          <w:noProof/>
          <w:sz w:val="22"/>
          <w:lang w:val="en-US" w:eastAsia="en-US" w:bidi="ar-SA"/>
        </w:rPr>
      </w:pPr>
      <w:hyperlink w:anchor="_Toc102040173" w:history="1">
        <w:r w:rsidR="00427874" w:rsidRPr="000A1876">
          <w:rPr>
            <w:rStyle w:val="Hyperlink"/>
            <w:noProof/>
          </w:rPr>
          <w:t>Microsoft Power Automate</w:t>
        </w:r>
        <w:r w:rsidR="00427874">
          <w:rPr>
            <w:noProof/>
            <w:webHidden/>
          </w:rPr>
          <w:tab/>
        </w:r>
        <w:r w:rsidR="00427874">
          <w:rPr>
            <w:noProof/>
            <w:webHidden/>
          </w:rPr>
          <w:fldChar w:fldCharType="begin"/>
        </w:r>
        <w:r w:rsidR="00427874">
          <w:rPr>
            <w:noProof/>
            <w:webHidden/>
          </w:rPr>
          <w:instrText xml:space="preserve"> PAGEREF _Toc102040173 \h </w:instrText>
        </w:r>
        <w:r w:rsidR="00427874">
          <w:rPr>
            <w:noProof/>
            <w:webHidden/>
          </w:rPr>
        </w:r>
        <w:r w:rsidR="00427874">
          <w:rPr>
            <w:noProof/>
            <w:webHidden/>
          </w:rPr>
          <w:fldChar w:fldCharType="separate"/>
        </w:r>
        <w:r w:rsidR="00427874">
          <w:rPr>
            <w:noProof/>
            <w:webHidden/>
          </w:rPr>
          <w:t>20</w:t>
        </w:r>
        <w:r w:rsidR="00427874">
          <w:rPr>
            <w:noProof/>
            <w:webHidden/>
          </w:rPr>
          <w:fldChar w:fldCharType="end"/>
        </w:r>
      </w:hyperlink>
    </w:p>
    <w:p w14:paraId="2E6EB73D" w14:textId="4BC5CBB5" w:rsidR="00427874" w:rsidRDefault="008C1BEE">
      <w:pPr>
        <w:pStyle w:val="TOC4"/>
        <w:tabs>
          <w:tab w:val="right" w:leader="dot" w:pos="5030"/>
        </w:tabs>
        <w:rPr>
          <w:rFonts w:eastAsiaTheme="minorEastAsia"/>
          <w:smallCaps w:val="0"/>
          <w:noProof/>
          <w:sz w:val="22"/>
          <w:lang w:val="en-US" w:eastAsia="en-US" w:bidi="ar-SA"/>
        </w:rPr>
      </w:pPr>
      <w:hyperlink w:anchor="_Toc102040174" w:history="1">
        <w:r w:rsidR="00427874" w:rsidRPr="000A1876">
          <w:rPr>
            <w:rStyle w:val="Hyperlink"/>
            <w:noProof/>
          </w:rPr>
          <w:t>Microsoft Intune</w:t>
        </w:r>
        <w:r w:rsidR="00427874">
          <w:rPr>
            <w:noProof/>
            <w:webHidden/>
          </w:rPr>
          <w:tab/>
        </w:r>
        <w:r w:rsidR="00427874">
          <w:rPr>
            <w:noProof/>
            <w:webHidden/>
          </w:rPr>
          <w:fldChar w:fldCharType="begin"/>
        </w:r>
        <w:r w:rsidR="00427874">
          <w:rPr>
            <w:noProof/>
            <w:webHidden/>
          </w:rPr>
          <w:instrText xml:space="preserve"> PAGEREF _Toc102040174 \h </w:instrText>
        </w:r>
        <w:r w:rsidR="00427874">
          <w:rPr>
            <w:noProof/>
            <w:webHidden/>
          </w:rPr>
        </w:r>
        <w:r w:rsidR="00427874">
          <w:rPr>
            <w:noProof/>
            <w:webHidden/>
          </w:rPr>
          <w:fldChar w:fldCharType="separate"/>
        </w:r>
        <w:r w:rsidR="00427874">
          <w:rPr>
            <w:noProof/>
            <w:webHidden/>
          </w:rPr>
          <w:t>20</w:t>
        </w:r>
        <w:r w:rsidR="00427874">
          <w:rPr>
            <w:noProof/>
            <w:webHidden/>
          </w:rPr>
          <w:fldChar w:fldCharType="end"/>
        </w:r>
      </w:hyperlink>
    </w:p>
    <w:p w14:paraId="6878746D" w14:textId="639368C1" w:rsidR="00427874" w:rsidRDefault="008C1BEE">
      <w:pPr>
        <w:pStyle w:val="TOC4"/>
        <w:tabs>
          <w:tab w:val="right" w:leader="dot" w:pos="5030"/>
        </w:tabs>
        <w:rPr>
          <w:rFonts w:eastAsiaTheme="minorEastAsia"/>
          <w:smallCaps w:val="0"/>
          <w:noProof/>
          <w:sz w:val="22"/>
          <w:lang w:val="en-US" w:eastAsia="en-US" w:bidi="ar-SA"/>
        </w:rPr>
      </w:pPr>
      <w:hyperlink w:anchor="_Toc102040175" w:history="1">
        <w:r w:rsidR="00427874" w:rsidRPr="000A1876">
          <w:rPr>
            <w:rStyle w:val="Hyperlink"/>
            <w:noProof/>
          </w:rPr>
          <w:t>Microsoft Kaizala Pro</w:t>
        </w:r>
        <w:r w:rsidR="00427874">
          <w:rPr>
            <w:noProof/>
            <w:webHidden/>
          </w:rPr>
          <w:tab/>
        </w:r>
        <w:r w:rsidR="00427874">
          <w:rPr>
            <w:noProof/>
            <w:webHidden/>
          </w:rPr>
          <w:fldChar w:fldCharType="begin"/>
        </w:r>
        <w:r w:rsidR="00427874">
          <w:rPr>
            <w:noProof/>
            <w:webHidden/>
          </w:rPr>
          <w:instrText xml:space="preserve"> PAGEREF _Toc102040175 \h </w:instrText>
        </w:r>
        <w:r w:rsidR="00427874">
          <w:rPr>
            <w:noProof/>
            <w:webHidden/>
          </w:rPr>
        </w:r>
        <w:r w:rsidR="00427874">
          <w:rPr>
            <w:noProof/>
            <w:webHidden/>
          </w:rPr>
          <w:fldChar w:fldCharType="separate"/>
        </w:r>
        <w:r w:rsidR="00427874">
          <w:rPr>
            <w:noProof/>
            <w:webHidden/>
          </w:rPr>
          <w:t>20</w:t>
        </w:r>
        <w:r w:rsidR="00427874">
          <w:rPr>
            <w:noProof/>
            <w:webHidden/>
          </w:rPr>
          <w:fldChar w:fldCharType="end"/>
        </w:r>
      </w:hyperlink>
    </w:p>
    <w:p w14:paraId="70176E8F" w14:textId="6396DFA5" w:rsidR="00427874" w:rsidRDefault="008C1BEE">
      <w:pPr>
        <w:pStyle w:val="TOC4"/>
        <w:tabs>
          <w:tab w:val="right" w:leader="dot" w:pos="5030"/>
        </w:tabs>
        <w:rPr>
          <w:rFonts w:eastAsiaTheme="minorEastAsia"/>
          <w:smallCaps w:val="0"/>
          <w:noProof/>
          <w:sz w:val="22"/>
          <w:lang w:val="en-US" w:eastAsia="en-US" w:bidi="ar-SA"/>
        </w:rPr>
      </w:pPr>
      <w:hyperlink w:anchor="_Toc102040176" w:history="1">
        <w:r w:rsidR="00427874" w:rsidRPr="000A1876">
          <w:rPr>
            <w:rStyle w:val="Hyperlink"/>
            <w:noProof/>
          </w:rPr>
          <w:t>Microsoft Power Apps</w:t>
        </w:r>
        <w:r w:rsidR="00427874">
          <w:rPr>
            <w:noProof/>
            <w:webHidden/>
          </w:rPr>
          <w:tab/>
        </w:r>
        <w:r w:rsidR="00427874">
          <w:rPr>
            <w:noProof/>
            <w:webHidden/>
          </w:rPr>
          <w:fldChar w:fldCharType="begin"/>
        </w:r>
        <w:r w:rsidR="00427874">
          <w:rPr>
            <w:noProof/>
            <w:webHidden/>
          </w:rPr>
          <w:instrText xml:space="preserve"> PAGEREF _Toc102040176 \h </w:instrText>
        </w:r>
        <w:r w:rsidR="00427874">
          <w:rPr>
            <w:noProof/>
            <w:webHidden/>
          </w:rPr>
        </w:r>
        <w:r w:rsidR="00427874">
          <w:rPr>
            <w:noProof/>
            <w:webHidden/>
          </w:rPr>
          <w:fldChar w:fldCharType="separate"/>
        </w:r>
        <w:r w:rsidR="00427874">
          <w:rPr>
            <w:noProof/>
            <w:webHidden/>
          </w:rPr>
          <w:t>21</w:t>
        </w:r>
        <w:r w:rsidR="00427874">
          <w:rPr>
            <w:noProof/>
            <w:webHidden/>
          </w:rPr>
          <w:fldChar w:fldCharType="end"/>
        </w:r>
      </w:hyperlink>
    </w:p>
    <w:p w14:paraId="4DF9528B" w14:textId="247C0801" w:rsidR="00427874" w:rsidRDefault="008C1BEE">
      <w:pPr>
        <w:pStyle w:val="TOC4"/>
        <w:tabs>
          <w:tab w:val="right" w:leader="dot" w:pos="5030"/>
        </w:tabs>
        <w:rPr>
          <w:rFonts w:eastAsiaTheme="minorEastAsia"/>
          <w:smallCaps w:val="0"/>
          <w:noProof/>
          <w:sz w:val="22"/>
          <w:lang w:val="en-US" w:eastAsia="en-US" w:bidi="ar-SA"/>
        </w:rPr>
      </w:pPr>
      <w:hyperlink w:anchor="_Toc102040177" w:history="1">
        <w:r w:rsidR="00427874" w:rsidRPr="000A1876">
          <w:rPr>
            <w:rStyle w:val="Hyperlink"/>
            <w:noProof/>
          </w:rPr>
          <w:t>Minecraft: Education Edition</w:t>
        </w:r>
        <w:r w:rsidR="00427874">
          <w:rPr>
            <w:noProof/>
            <w:webHidden/>
          </w:rPr>
          <w:tab/>
        </w:r>
        <w:r w:rsidR="00427874">
          <w:rPr>
            <w:noProof/>
            <w:webHidden/>
          </w:rPr>
          <w:fldChar w:fldCharType="begin"/>
        </w:r>
        <w:r w:rsidR="00427874">
          <w:rPr>
            <w:noProof/>
            <w:webHidden/>
          </w:rPr>
          <w:instrText xml:space="preserve"> PAGEREF _Toc102040177 \h </w:instrText>
        </w:r>
        <w:r w:rsidR="00427874">
          <w:rPr>
            <w:noProof/>
            <w:webHidden/>
          </w:rPr>
        </w:r>
        <w:r w:rsidR="00427874">
          <w:rPr>
            <w:noProof/>
            <w:webHidden/>
          </w:rPr>
          <w:fldChar w:fldCharType="separate"/>
        </w:r>
        <w:r w:rsidR="00427874">
          <w:rPr>
            <w:noProof/>
            <w:webHidden/>
          </w:rPr>
          <w:t>21</w:t>
        </w:r>
        <w:r w:rsidR="00427874">
          <w:rPr>
            <w:noProof/>
            <w:webHidden/>
          </w:rPr>
          <w:fldChar w:fldCharType="end"/>
        </w:r>
      </w:hyperlink>
    </w:p>
    <w:p w14:paraId="70E07C3B" w14:textId="2F81C730" w:rsidR="00427874" w:rsidRDefault="008C1BEE">
      <w:pPr>
        <w:pStyle w:val="TOC4"/>
        <w:tabs>
          <w:tab w:val="right" w:leader="dot" w:pos="5030"/>
        </w:tabs>
        <w:rPr>
          <w:rFonts w:eastAsiaTheme="minorEastAsia"/>
          <w:smallCaps w:val="0"/>
          <w:noProof/>
          <w:sz w:val="22"/>
          <w:lang w:val="en-US" w:eastAsia="en-US" w:bidi="ar-SA"/>
        </w:rPr>
      </w:pPr>
      <w:hyperlink w:anchor="_Toc102040178" w:history="1">
        <w:r w:rsidR="00427874" w:rsidRPr="000A1876">
          <w:rPr>
            <w:rStyle w:val="Hyperlink"/>
            <w:noProof/>
          </w:rPr>
          <w:t>Power BI Embedded</w:t>
        </w:r>
        <w:r w:rsidR="00427874">
          <w:rPr>
            <w:noProof/>
            <w:webHidden/>
          </w:rPr>
          <w:tab/>
        </w:r>
        <w:r w:rsidR="00427874">
          <w:rPr>
            <w:noProof/>
            <w:webHidden/>
          </w:rPr>
          <w:fldChar w:fldCharType="begin"/>
        </w:r>
        <w:r w:rsidR="00427874">
          <w:rPr>
            <w:noProof/>
            <w:webHidden/>
          </w:rPr>
          <w:instrText xml:space="preserve"> PAGEREF _Toc102040178 \h </w:instrText>
        </w:r>
        <w:r w:rsidR="00427874">
          <w:rPr>
            <w:noProof/>
            <w:webHidden/>
          </w:rPr>
        </w:r>
        <w:r w:rsidR="00427874">
          <w:rPr>
            <w:noProof/>
            <w:webHidden/>
          </w:rPr>
          <w:fldChar w:fldCharType="separate"/>
        </w:r>
        <w:r w:rsidR="00427874">
          <w:rPr>
            <w:noProof/>
            <w:webHidden/>
          </w:rPr>
          <w:t>22</w:t>
        </w:r>
        <w:r w:rsidR="00427874">
          <w:rPr>
            <w:noProof/>
            <w:webHidden/>
          </w:rPr>
          <w:fldChar w:fldCharType="end"/>
        </w:r>
      </w:hyperlink>
    </w:p>
    <w:p w14:paraId="6F0AC630" w14:textId="5BDF3EFE" w:rsidR="00427874" w:rsidRDefault="008C1BEE">
      <w:pPr>
        <w:pStyle w:val="TOC4"/>
        <w:tabs>
          <w:tab w:val="right" w:leader="dot" w:pos="5030"/>
        </w:tabs>
        <w:rPr>
          <w:rFonts w:eastAsiaTheme="minorEastAsia"/>
          <w:smallCaps w:val="0"/>
          <w:noProof/>
          <w:sz w:val="22"/>
          <w:lang w:val="en-US" w:eastAsia="en-US" w:bidi="ar-SA"/>
        </w:rPr>
      </w:pPr>
      <w:hyperlink w:anchor="_Toc102040179" w:history="1">
        <w:r w:rsidR="00427874" w:rsidRPr="000A1876">
          <w:rPr>
            <w:rStyle w:val="Hyperlink"/>
            <w:noProof/>
          </w:rPr>
          <w:t>Power BI Premium</w:t>
        </w:r>
        <w:r w:rsidR="00427874">
          <w:rPr>
            <w:noProof/>
            <w:webHidden/>
          </w:rPr>
          <w:tab/>
        </w:r>
        <w:r w:rsidR="00427874">
          <w:rPr>
            <w:noProof/>
            <w:webHidden/>
          </w:rPr>
          <w:fldChar w:fldCharType="begin"/>
        </w:r>
        <w:r w:rsidR="00427874">
          <w:rPr>
            <w:noProof/>
            <w:webHidden/>
          </w:rPr>
          <w:instrText xml:space="preserve"> PAGEREF _Toc102040179 \h </w:instrText>
        </w:r>
        <w:r w:rsidR="00427874">
          <w:rPr>
            <w:noProof/>
            <w:webHidden/>
          </w:rPr>
        </w:r>
        <w:r w:rsidR="00427874">
          <w:rPr>
            <w:noProof/>
            <w:webHidden/>
          </w:rPr>
          <w:fldChar w:fldCharType="separate"/>
        </w:r>
        <w:r w:rsidR="00427874">
          <w:rPr>
            <w:noProof/>
            <w:webHidden/>
          </w:rPr>
          <w:t>22</w:t>
        </w:r>
        <w:r w:rsidR="00427874">
          <w:rPr>
            <w:noProof/>
            <w:webHidden/>
          </w:rPr>
          <w:fldChar w:fldCharType="end"/>
        </w:r>
      </w:hyperlink>
    </w:p>
    <w:p w14:paraId="0B6208DD" w14:textId="2362E7D1" w:rsidR="00427874" w:rsidRDefault="008C1BEE">
      <w:pPr>
        <w:pStyle w:val="TOC4"/>
        <w:tabs>
          <w:tab w:val="right" w:leader="dot" w:pos="5030"/>
        </w:tabs>
        <w:rPr>
          <w:rFonts w:eastAsiaTheme="minorEastAsia"/>
          <w:smallCaps w:val="0"/>
          <w:noProof/>
          <w:sz w:val="22"/>
          <w:lang w:val="en-US" w:eastAsia="en-US" w:bidi="ar-SA"/>
        </w:rPr>
      </w:pPr>
      <w:hyperlink w:anchor="_Toc102040180" w:history="1">
        <w:r w:rsidR="00427874" w:rsidRPr="000A1876">
          <w:rPr>
            <w:rStyle w:val="Hyperlink"/>
            <w:noProof/>
          </w:rPr>
          <w:t>Power BI Pro</w:t>
        </w:r>
        <w:r w:rsidR="00427874">
          <w:rPr>
            <w:noProof/>
            <w:webHidden/>
          </w:rPr>
          <w:tab/>
        </w:r>
        <w:r w:rsidR="00427874">
          <w:rPr>
            <w:noProof/>
            <w:webHidden/>
          </w:rPr>
          <w:fldChar w:fldCharType="begin"/>
        </w:r>
        <w:r w:rsidR="00427874">
          <w:rPr>
            <w:noProof/>
            <w:webHidden/>
          </w:rPr>
          <w:instrText xml:space="preserve"> PAGEREF _Toc102040180 \h </w:instrText>
        </w:r>
        <w:r w:rsidR="00427874">
          <w:rPr>
            <w:noProof/>
            <w:webHidden/>
          </w:rPr>
        </w:r>
        <w:r w:rsidR="00427874">
          <w:rPr>
            <w:noProof/>
            <w:webHidden/>
          </w:rPr>
          <w:fldChar w:fldCharType="separate"/>
        </w:r>
        <w:r w:rsidR="00427874">
          <w:rPr>
            <w:noProof/>
            <w:webHidden/>
          </w:rPr>
          <w:t>23</w:t>
        </w:r>
        <w:r w:rsidR="00427874">
          <w:rPr>
            <w:noProof/>
            <w:webHidden/>
          </w:rPr>
          <w:fldChar w:fldCharType="end"/>
        </w:r>
      </w:hyperlink>
    </w:p>
    <w:p w14:paraId="4AFACFA4" w14:textId="3A916A7A" w:rsidR="00427874" w:rsidRDefault="008C1BEE">
      <w:pPr>
        <w:pStyle w:val="TOC4"/>
        <w:tabs>
          <w:tab w:val="right" w:leader="dot" w:pos="5030"/>
        </w:tabs>
        <w:rPr>
          <w:rFonts w:eastAsiaTheme="minorEastAsia"/>
          <w:smallCaps w:val="0"/>
          <w:noProof/>
          <w:sz w:val="22"/>
          <w:lang w:val="en-US" w:eastAsia="en-US" w:bidi="ar-SA"/>
        </w:rPr>
      </w:pPr>
      <w:hyperlink w:anchor="_Toc102040181" w:history="1">
        <w:r w:rsidR="00427874" w:rsidRPr="000A1876">
          <w:rPr>
            <w:rStyle w:val="Hyperlink"/>
            <w:noProof/>
          </w:rPr>
          <w:t>Translator API</w:t>
        </w:r>
        <w:r w:rsidR="00427874">
          <w:rPr>
            <w:noProof/>
            <w:webHidden/>
          </w:rPr>
          <w:tab/>
        </w:r>
        <w:r w:rsidR="00427874">
          <w:rPr>
            <w:noProof/>
            <w:webHidden/>
          </w:rPr>
          <w:fldChar w:fldCharType="begin"/>
        </w:r>
        <w:r w:rsidR="00427874">
          <w:rPr>
            <w:noProof/>
            <w:webHidden/>
          </w:rPr>
          <w:instrText xml:space="preserve"> PAGEREF _Toc102040181 \h </w:instrText>
        </w:r>
        <w:r w:rsidR="00427874">
          <w:rPr>
            <w:noProof/>
            <w:webHidden/>
          </w:rPr>
        </w:r>
        <w:r w:rsidR="00427874">
          <w:rPr>
            <w:noProof/>
            <w:webHidden/>
          </w:rPr>
          <w:fldChar w:fldCharType="separate"/>
        </w:r>
        <w:r w:rsidR="00427874">
          <w:rPr>
            <w:noProof/>
            <w:webHidden/>
          </w:rPr>
          <w:t>23</w:t>
        </w:r>
        <w:r w:rsidR="00427874">
          <w:rPr>
            <w:noProof/>
            <w:webHidden/>
          </w:rPr>
          <w:fldChar w:fldCharType="end"/>
        </w:r>
      </w:hyperlink>
    </w:p>
    <w:p w14:paraId="12FC99C0" w14:textId="132532BB" w:rsidR="00427874" w:rsidRDefault="008C1BEE">
      <w:pPr>
        <w:pStyle w:val="TOC4"/>
        <w:tabs>
          <w:tab w:val="right" w:leader="dot" w:pos="5030"/>
        </w:tabs>
        <w:rPr>
          <w:rFonts w:eastAsiaTheme="minorEastAsia"/>
          <w:smallCaps w:val="0"/>
          <w:noProof/>
          <w:sz w:val="22"/>
          <w:lang w:val="en-US" w:eastAsia="en-US" w:bidi="ar-SA"/>
        </w:rPr>
      </w:pPr>
      <w:hyperlink w:anchor="_Toc102040182" w:history="1">
        <w:r w:rsidR="00427874" w:rsidRPr="000A1876">
          <w:rPr>
            <w:rStyle w:val="Hyperlink"/>
            <w:noProof/>
          </w:rPr>
          <w:t>Uç Nokta için Microsoft Defender</w:t>
        </w:r>
        <w:r w:rsidR="00427874">
          <w:rPr>
            <w:noProof/>
            <w:webHidden/>
          </w:rPr>
          <w:tab/>
        </w:r>
        <w:r w:rsidR="00427874">
          <w:rPr>
            <w:noProof/>
            <w:webHidden/>
          </w:rPr>
          <w:fldChar w:fldCharType="begin"/>
        </w:r>
        <w:r w:rsidR="00427874">
          <w:rPr>
            <w:noProof/>
            <w:webHidden/>
          </w:rPr>
          <w:instrText xml:space="preserve"> PAGEREF _Toc102040182 \h </w:instrText>
        </w:r>
        <w:r w:rsidR="00427874">
          <w:rPr>
            <w:noProof/>
            <w:webHidden/>
          </w:rPr>
        </w:r>
        <w:r w:rsidR="00427874">
          <w:rPr>
            <w:noProof/>
            <w:webHidden/>
          </w:rPr>
          <w:fldChar w:fldCharType="separate"/>
        </w:r>
        <w:r w:rsidR="00427874">
          <w:rPr>
            <w:noProof/>
            <w:webHidden/>
          </w:rPr>
          <w:t>23</w:t>
        </w:r>
        <w:r w:rsidR="00427874">
          <w:rPr>
            <w:noProof/>
            <w:webHidden/>
          </w:rPr>
          <w:fldChar w:fldCharType="end"/>
        </w:r>
      </w:hyperlink>
    </w:p>
    <w:p w14:paraId="7FA3260D" w14:textId="4BBFFD96" w:rsidR="00427874" w:rsidRDefault="008C1BEE">
      <w:pPr>
        <w:pStyle w:val="TOC4"/>
        <w:tabs>
          <w:tab w:val="right" w:leader="dot" w:pos="5030"/>
        </w:tabs>
        <w:rPr>
          <w:rFonts w:eastAsiaTheme="minorEastAsia"/>
          <w:smallCaps w:val="0"/>
          <w:noProof/>
          <w:sz w:val="22"/>
          <w:lang w:val="en-US" w:eastAsia="en-US" w:bidi="ar-SA"/>
        </w:rPr>
      </w:pPr>
      <w:hyperlink w:anchor="_Toc102040183" w:history="1">
        <w:r w:rsidR="00427874" w:rsidRPr="000A1876">
          <w:rPr>
            <w:rStyle w:val="Hyperlink"/>
            <w:noProof/>
          </w:rPr>
          <w:t>Evrensel Yazdırma</w:t>
        </w:r>
        <w:r w:rsidR="00427874">
          <w:rPr>
            <w:noProof/>
            <w:webHidden/>
          </w:rPr>
          <w:tab/>
        </w:r>
        <w:r w:rsidR="00427874">
          <w:rPr>
            <w:noProof/>
            <w:webHidden/>
          </w:rPr>
          <w:fldChar w:fldCharType="begin"/>
        </w:r>
        <w:r w:rsidR="00427874">
          <w:rPr>
            <w:noProof/>
            <w:webHidden/>
          </w:rPr>
          <w:instrText xml:space="preserve"> PAGEREF _Toc102040183 \h </w:instrText>
        </w:r>
        <w:r w:rsidR="00427874">
          <w:rPr>
            <w:noProof/>
            <w:webHidden/>
          </w:rPr>
        </w:r>
        <w:r w:rsidR="00427874">
          <w:rPr>
            <w:noProof/>
            <w:webHidden/>
          </w:rPr>
          <w:fldChar w:fldCharType="separate"/>
        </w:r>
        <w:r w:rsidR="00427874">
          <w:rPr>
            <w:noProof/>
            <w:webHidden/>
          </w:rPr>
          <w:t>24</w:t>
        </w:r>
        <w:r w:rsidR="00427874">
          <w:rPr>
            <w:noProof/>
            <w:webHidden/>
          </w:rPr>
          <w:fldChar w:fldCharType="end"/>
        </w:r>
      </w:hyperlink>
    </w:p>
    <w:p w14:paraId="30F7AF9E" w14:textId="5BB7BCF9" w:rsidR="00427874" w:rsidRDefault="008C1BEE">
      <w:pPr>
        <w:pStyle w:val="TOC4"/>
        <w:tabs>
          <w:tab w:val="right" w:leader="dot" w:pos="5030"/>
        </w:tabs>
        <w:rPr>
          <w:rFonts w:eastAsiaTheme="minorEastAsia"/>
          <w:smallCaps w:val="0"/>
          <w:noProof/>
          <w:sz w:val="22"/>
          <w:lang w:val="en-US" w:eastAsia="en-US" w:bidi="ar-SA"/>
        </w:rPr>
      </w:pPr>
      <w:hyperlink w:anchor="_Toc102040184" w:history="1">
        <w:r w:rsidR="00427874" w:rsidRPr="000A1876">
          <w:rPr>
            <w:rStyle w:val="Hyperlink"/>
            <w:noProof/>
          </w:rPr>
          <w:t>Windows 365</w:t>
        </w:r>
        <w:r w:rsidR="00427874">
          <w:rPr>
            <w:noProof/>
            <w:webHidden/>
          </w:rPr>
          <w:tab/>
        </w:r>
        <w:r w:rsidR="00427874">
          <w:rPr>
            <w:noProof/>
            <w:webHidden/>
          </w:rPr>
          <w:fldChar w:fldCharType="begin"/>
        </w:r>
        <w:r w:rsidR="00427874">
          <w:rPr>
            <w:noProof/>
            <w:webHidden/>
          </w:rPr>
          <w:instrText xml:space="preserve"> PAGEREF _Toc102040184 \h </w:instrText>
        </w:r>
        <w:r w:rsidR="00427874">
          <w:rPr>
            <w:noProof/>
            <w:webHidden/>
          </w:rPr>
        </w:r>
        <w:r w:rsidR="00427874">
          <w:rPr>
            <w:noProof/>
            <w:webHidden/>
          </w:rPr>
          <w:fldChar w:fldCharType="separate"/>
        </w:r>
        <w:r w:rsidR="00427874">
          <w:rPr>
            <w:noProof/>
            <w:webHidden/>
          </w:rPr>
          <w:t>24</w:t>
        </w:r>
        <w:r w:rsidR="00427874">
          <w:rPr>
            <w:noProof/>
            <w:webHidden/>
          </w:rPr>
          <w:fldChar w:fldCharType="end"/>
        </w:r>
      </w:hyperlink>
    </w:p>
    <w:p w14:paraId="291913A5" w14:textId="5DDB8AEF" w:rsidR="00427874" w:rsidRDefault="008C1BEE">
      <w:pPr>
        <w:pStyle w:val="TOC1"/>
        <w:tabs>
          <w:tab w:val="right" w:leader="dot" w:pos="5030"/>
        </w:tabs>
        <w:rPr>
          <w:rFonts w:eastAsiaTheme="minorEastAsia"/>
          <w:b w:val="0"/>
          <w:caps w:val="0"/>
          <w:noProof/>
          <w:sz w:val="22"/>
          <w:lang w:val="en-US" w:eastAsia="en-US" w:bidi="ar-SA"/>
        </w:rPr>
      </w:pPr>
      <w:hyperlink w:anchor="_Toc102040185" w:history="1">
        <w:r w:rsidR="00427874" w:rsidRPr="000A1876">
          <w:rPr>
            <w:rStyle w:val="Hyperlink"/>
            <w:noProof/>
          </w:rPr>
          <w:t>Ek A – Virüs Saptama ve Engelleme, İstenmeyen E-posta Etkinliği ya da Yanlış Pozitif İçin Hizmet Seviyesi Taahhüdü</w:t>
        </w:r>
        <w:r w:rsidR="00427874">
          <w:rPr>
            <w:noProof/>
            <w:webHidden/>
          </w:rPr>
          <w:tab/>
        </w:r>
        <w:r w:rsidR="00427874">
          <w:rPr>
            <w:noProof/>
            <w:webHidden/>
          </w:rPr>
          <w:fldChar w:fldCharType="begin"/>
        </w:r>
        <w:r w:rsidR="00427874">
          <w:rPr>
            <w:noProof/>
            <w:webHidden/>
          </w:rPr>
          <w:instrText xml:space="preserve"> PAGEREF _Toc102040185 \h </w:instrText>
        </w:r>
        <w:r w:rsidR="00427874">
          <w:rPr>
            <w:noProof/>
            <w:webHidden/>
          </w:rPr>
        </w:r>
        <w:r w:rsidR="00427874">
          <w:rPr>
            <w:noProof/>
            <w:webHidden/>
          </w:rPr>
          <w:fldChar w:fldCharType="separate"/>
        </w:r>
        <w:r w:rsidR="00427874">
          <w:rPr>
            <w:noProof/>
            <w:webHidden/>
          </w:rPr>
          <w:t>26</w:t>
        </w:r>
        <w:r w:rsidR="00427874">
          <w:rPr>
            <w:noProof/>
            <w:webHidden/>
          </w:rPr>
          <w:fldChar w:fldCharType="end"/>
        </w:r>
      </w:hyperlink>
    </w:p>
    <w:p w14:paraId="42137336" w14:textId="5F54A892" w:rsidR="00427874" w:rsidRDefault="008C1BEE">
      <w:pPr>
        <w:pStyle w:val="TOC1"/>
        <w:tabs>
          <w:tab w:val="right" w:leader="dot" w:pos="5030"/>
        </w:tabs>
        <w:rPr>
          <w:rFonts w:eastAsiaTheme="minorEastAsia"/>
          <w:b w:val="0"/>
          <w:caps w:val="0"/>
          <w:noProof/>
          <w:sz w:val="22"/>
          <w:lang w:val="en-US" w:eastAsia="en-US" w:bidi="ar-SA"/>
        </w:rPr>
      </w:pPr>
      <w:hyperlink w:anchor="_Toc102040186" w:history="1">
        <w:r w:rsidR="00427874" w:rsidRPr="000A1876">
          <w:rPr>
            <w:rStyle w:val="Hyperlink"/>
            <w:noProof/>
          </w:rPr>
          <w:t>Ek B - Çalışma Süresi ve E-posta İletimi İçin Hizmet Seviyesi Taahhüdü</w:t>
        </w:r>
        <w:r w:rsidR="00427874">
          <w:rPr>
            <w:noProof/>
            <w:webHidden/>
          </w:rPr>
          <w:tab/>
        </w:r>
        <w:r w:rsidR="00427874">
          <w:rPr>
            <w:noProof/>
            <w:webHidden/>
          </w:rPr>
          <w:fldChar w:fldCharType="begin"/>
        </w:r>
        <w:r w:rsidR="00427874">
          <w:rPr>
            <w:noProof/>
            <w:webHidden/>
          </w:rPr>
          <w:instrText xml:space="preserve"> PAGEREF _Toc102040186 \h </w:instrText>
        </w:r>
        <w:r w:rsidR="00427874">
          <w:rPr>
            <w:noProof/>
            <w:webHidden/>
          </w:rPr>
        </w:r>
        <w:r w:rsidR="00427874">
          <w:rPr>
            <w:noProof/>
            <w:webHidden/>
          </w:rPr>
          <w:fldChar w:fldCharType="separate"/>
        </w:r>
        <w:r w:rsidR="00427874">
          <w:rPr>
            <w:noProof/>
            <w:webHidden/>
          </w:rPr>
          <w:t>28</w:t>
        </w:r>
        <w:r w:rsidR="00427874">
          <w:rPr>
            <w:noProof/>
            <w:webHidden/>
          </w:rPr>
          <w:fldChar w:fldCharType="end"/>
        </w:r>
      </w:hyperlink>
    </w:p>
    <w:p w14:paraId="3CA6B7A7" w14:textId="7F37C963"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102040132"/>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A06B3E" w:rsidRPr="00571855" w14:paraId="4D0EA946" w14:textId="77777777" w:rsidTr="00F8721C">
        <w:trPr>
          <w:tblHeader/>
        </w:trPr>
        <w:tc>
          <w:tcPr>
            <w:tcW w:w="5395" w:type="dxa"/>
            <w:shd w:val="clear" w:color="auto" w:fill="0072C6"/>
          </w:tcPr>
          <w:p w14:paraId="2E804044" w14:textId="77777777" w:rsidR="00A06B3E" w:rsidRPr="006D4DC5" w:rsidRDefault="00A06B3E" w:rsidP="00F8721C">
            <w:pPr>
              <w:pStyle w:val="ProductList-OfferingBody"/>
            </w:pPr>
            <w:r>
              <w:rPr>
                <w:color w:val="FFFFFF" w:themeColor="background1"/>
              </w:rPr>
              <w:t>Eklemeler/Güncellemeler</w:t>
            </w:r>
          </w:p>
        </w:tc>
        <w:tc>
          <w:tcPr>
            <w:tcW w:w="5395" w:type="dxa"/>
            <w:shd w:val="clear" w:color="auto" w:fill="0072C6"/>
          </w:tcPr>
          <w:p w14:paraId="092E375D" w14:textId="77777777" w:rsidR="00A06B3E" w:rsidRPr="006D4DC5" w:rsidRDefault="00A06B3E" w:rsidP="00F8721C">
            <w:pPr>
              <w:pStyle w:val="ProductList-OfferingBody"/>
            </w:pPr>
            <w:r>
              <w:rPr>
                <w:color w:val="FFFFFF" w:themeColor="background1"/>
              </w:rPr>
              <w:t>Silmeler</w:t>
            </w:r>
          </w:p>
        </w:tc>
      </w:tr>
      <w:tr w:rsidR="00A06B3E" w:rsidRPr="003650D0" w14:paraId="3D25B8B7" w14:textId="77777777" w:rsidTr="00F8721C">
        <w:trPr>
          <w:tblHeader/>
        </w:trPr>
        <w:tc>
          <w:tcPr>
            <w:tcW w:w="5395" w:type="dxa"/>
            <w:shd w:val="clear" w:color="auto" w:fill="auto"/>
          </w:tcPr>
          <w:p w14:paraId="4680CF00" w14:textId="6760B55A" w:rsidR="00A06B3E" w:rsidRPr="006D4DC5" w:rsidRDefault="001D517B" w:rsidP="00F8721C">
            <w:pPr>
              <w:pStyle w:val="ProductList-OfferingBody"/>
              <w:rPr>
                <w:color w:val="000000" w:themeColor="text1"/>
              </w:rPr>
            </w:pPr>
            <w:r w:rsidRPr="001D517B">
              <w:rPr>
                <w:color w:val="000000" w:themeColor="text1"/>
              </w:rPr>
              <w:t>Dynamics 365 Kılavuzları</w:t>
            </w:r>
          </w:p>
        </w:tc>
        <w:tc>
          <w:tcPr>
            <w:tcW w:w="5395" w:type="dxa"/>
            <w:shd w:val="clear" w:color="auto" w:fill="auto"/>
          </w:tcPr>
          <w:p w14:paraId="56921468" w14:textId="77777777" w:rsidR="00A06B3E" w:rsidRPr="006D4DC5" w:rsidRDefault="00A06B3E" w:rsidP="00F8721C">
            <w:pPr>
              <w:pStyle w:val="ProductList-OfferingBody"/>
              <w:rPr>
                <w:color w:val="000000" w:themeColor="text1"/>
              </w:rPr>
            </w:pPr>
            <w:r>
              <w:rPr>
                <w:color w:val="000000" w:themeColor="text1"/>
              </w:rPr>
              <w:t>Yok</w:t>
            </w:r>
          </w:p>
        </w:tc>
      </w:tr>
    </w:tbl>
    <w:p w14:paraId="6B0E9D78" w14:textId="37D42E6B" w:rsidR="00657921" w:rsidRDefault="00657921" w:rsidP="00657921">
      <w:pPr>
        <w:pStyle w:val="ProductList-Body"/>
      </w:pPr>
    </w:p>
    <w:p w14:paraId="4C64EAC8" w14:textId="36A04C6F" w:rsidR="006B33BE" w:rsidRPr="00D53DAF" w:rsidRDefault="008C1BEE"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102040133"/>
      <w:bookmarkStart w:id="9" w:name="GeneralTerms"/>
      <w:r w:rsidRPr="00D53DAF">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8C1BEE"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102040134"/>
      <w:bookmarkStart w:id="15" w:name="ServiceSpecificTerms"/>
      <w:r w:rsidRPr="00D53DAF">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2040135"/>
      <w:bookmarkEnd w:id="15"/>
      <w:r w:rsidRPr="00D53DAF">
        <w:t>Microsoft Dynamics</w:t>
      </w:r>
      <w:bookmarkEnd w:id="16"/>
      <w:bookmarkEnd w:id="17"/>
      <w:r w:rsidRPr="00D53DAF">
        <w:t xml:space="preserve"> 365</w:t>
      </w:r>
      <w:bookmarkEnd w:id="18"/>
      <w:bookmarkEnd w:id="19"/>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0" w:name="_Toc102040136"/>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8C1BEE" w:rsidP="003C1868">
      <w:pPr>
        <w:jc w:val="both"/>
        <w:rPr>
          <w:sz w:val="18"/>
          <w:szCs w:val="18"/>
        </w:rPr>
      </w:pPr>
      <m:oMathPara>
        <m:oMathParaPr>
          <m:jc m:val="center"/>
        </m:oMathParaPr>
        <m:oMath>
          <m:f>
            <m:fPr>
              <m:ctrlPr>
                <w:ins w:id="27" w:author="Author">
                  <w:rPr>
                    <w:rFonts w:ascii="Cambria Math" w:hAnsi="Cambria Math" w:cs="Calibri"/>
                    <w:i/>
                    <w:sz w:val="18"/>
                    <w:szCs w:val="18"/>
                  </w:rPr>
                </w:ins>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8C1BEE"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8" w:name="_Toc102040137"/>
      <w:r w:rsidRPr="00606E4C">
        <w:t>Dynamics 365 Commerce</w:t>
      </w:r>
      <w:bookmarkEnd w:id="28"/>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8C1BEE" w:rsidP="003C1868">
      <w:pPr>
        <w:jc w:val="both"/>
        <w:rPr>
          <w:sz w:val="18"/>
          <w:szCs w:val="18"/>
        </w:rPr>
      </w:pPr>
      <m:oMathPara>
        <m:oMathParaPr>
          <m:jc m:val="center"/>
        </m:oMathParaPr>
        <m:oMath>
          <m:f>
            <m:fPr>
              <m:ctrlPr>
                <w:ins w:id="29" w:author="Author">
                  <w:rPr>
                    <w:rFonts w:ascii="Cambria Math" w:hAnsi="Cambria Math" w:cs="Calibri"/>
                    <w:i/>
                    <w:sz w:val="18"/>
                    <w:szCs w:val="18"/>
                  </w:rPr>
                </w:ins>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8C1BEE"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30" w:name="_Toc102040138"/>
      <w:r>
        <w:t>Dynamics 365 Customer Insights</w:t>
      </w:r>
      <w:bookmarkEnd w:id="30"/>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8C1BEE" w:rsidP="003C1868">
      <w:pPr>
        <w:jc w:val="both"/>
        <w:rPr>
          <w:sz w:val="18"/>
          <w:szCs w:val="18"/>
        </w:rPr>
      </w:pPr>
      <m:oMathPara>
        <m:oMathParaPr>
          <m:jc m:val="center"/>
        </m:oMathParaPr>
        <m:oMath>
          <m:f>
            <m:fPr>
              <m:ctrlPr>
                <w:ins w:id="31" w:author="Author">
                  <w:rPr>
                    <w:rFonts w:ascii="Cambria Math" w:hAnsi="Cambria Math"/>
                    <w:i/>
                    <w:iCs/>
                    <w:sz w:val="18"/>
                    <w:szCs w:val="18"/>
                  </w:rPr>
                </w:ins>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Pr="007322C2" w:rsidRDefault="003C1868" w:rsidP="003C1868">
      <w:pPr>
        <w:pStyle w:val="ProductList-Body"/>
        <w:rPr>
          <w:szCs w:val="18"/>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8C1BEE"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5ED2FD44"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32" w:name="_Toc102040139"/>
      <w:r>
        <w:t>Dynamics 365 Customer Service Enterprise; Dynamics 365 Customer Service Professional</w:t>
      </w:r>
      <w:bookmarkEnd w:id="21"/>
      <w:bookmarkEnd w:id="22"/>
      <w:r>
        <w:t>; Dynamics 365 Customer Service Insights</w:t>
      </w:r>
      <w:bookmarkEnd w:id="23"/>
      <w:bookmarkEnd w:id="24"/>
      <w:r w:rsidR="00DF1D39">
        <w:t xml:space="preserve">; </w:t>
      </w:r>
      <w:r w:rsidR="00DF1D39" w:rsidRPr="00DF1D39">
        <w:rPr>
          <w:lang w:val="en-US"/>
        </w:rPr>
        <w:t>Dynamics 365 Field Service</w:t>
      </w:r>
      <w:bookmarkStart w:id="33" w:name="_Hlk51044693"/>
      <w:r w:rsidR="00A86ACA" w:rsidRPr="00A86ACA">
        <w:rPr>
          <w:lang w:val="en-US"/>
        </w:rPr>
        <w:t xml:space="preserve">; </w:t>
      </w:r>
      <w:bookmarkStart w:id="34" w:name="_Hlk51044489"/>
      <w:r w:rsidR="00A86ACA" w:rsidRPr="00A86ACA">
        <w:rPr>
          <w:lang w:val="en-US"/>
        </w:rPr>
        <w:t>Dynamics 365 Marketing</w:t>
      </w:r>
      <w:bookmarkEnd w:id="33"/>
      <w:bookmarkEnd w:id="34"/>
      <w:bookmarkEnd w:id="32"/>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8C1BEE" w:rsidP="00055946">
      <w:pPr>
        <w:jc w:val="both"/>
        <w:rPr>
          <w:sz w:val="18"/>
          <w:szCs w:val="18"/>
        </w:rPr>
      </w:pPr>
      <m:oMathPara>
        <m:oMathParaPr>
          <m:jc m:val="center"/>
        </m:oMathParaPr>
        <m:oMath>
          <m:f>
            <m:fPr>
              <m:ctrlPr>
                <w:ins w:id="35" w:author="Author">
                  <w:rPr>
                    <w:rFonts w:ascii="Cambria Math" w:hAnsi="Cambria Math" w:cs="Calibri"/>
                    <w:i/>
                    <w:sz w:val="18"/>
                    <w:szCs w:val="18"/>
                  </w:rPr>
                </w:ins>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6" w:name="_Toc506981000"/>
    <w:bookmarkStart w:id="37" w:name="_Toc510793626"/>
    <w:bookmarkStart w:id="38"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9" w:name="_Toc102040140"/>
      <w:bookmarkStart w:id="40" w:name="_Toc42550250"/>
      <w:r>
        <w:t>Dynamics 365 Fraud Protection</w:t>
      </w:r>
      <w:bookmarkEnd w:id="39"/>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8C1BEE" w:rsidP="003C1868">
      <w:pPr>
        <w:spacing w:after="100"/>
        <w:jc w:val="both"/>
      </w:pPr>
      <m:oMathPara>
        <m:oMathParaPr>
          <m:jc m:val="center"/>
        </m:oMathParaPr>
        <m:oMath>
          <m:f>
            <m:fPr>
              <m:ctrlPr>
                <w:ins w:id="41" w:author="Author">
                  <w:rPr>
                    <w:rFonts w:ascii="Cambria Math" w:hAnsi="Cambria Math" w:cs="Calibri"/>
                    <w:i/>
                    <w:sz w:val="18"/>
                    <w:szCs w:val="18"/>
                  </w:rPr>
                </w:ins>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8C1BEE"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4C01C077" w14:textId="77777777" w:rsidR="00427874" w:rsidRDefault="00427874" w:rsidP="00427874">
      <w:pPr>
        <w:pStyle w:val="ProductList-Offering2Heading"/>
        <w:pBdr>
          <w:between w:val="single" w:sz="4" w:space="1" w:color="auto"/>
        </w:pBdr>
        <w:tabs>
          <w:tab w:val="clear" w:pos="360"/>
          <w:tab w:val="clear" w:pos="720"/>
          <w:tab w:val="clear" w:pos="1080"/>
        </w:tabs>
        <w:outlineLvl w:val="2"/>
      </w:pPr>
      <w:bookmarkStart w:id="42" w:name="_Toc101269193"/>
      <w:bookmarkStart w:id="43" w:name="_Toc102040141"/>
      <w:r>
        <w:t>Dynamics 365 Kılavuzları</w:t>
      </w:r>
      <w:bookmarkEnd w:id="42"/>
      <w:bookmarkEnd w:id="43"/>
    </w:p>
    <w:p w14:paraId="7A41663A" w14:textId="77777777" w:rsidR="00427874" w:rsidRDefault="00427874" w:rsidP="00427874">
      <w:pPr>
        <w:pStyle w:val="ProductList-Body"/>
      </w:pPr>
      <w:r>
        <w:rPr>
          <w:b/>
          <w:color w:val="00188F"/>
        </w:rPr>
        <w:t>Ek Tanımlar</w:t>
      </w:r>
      <w:r w:rsidRPr="005B096A">
        <w:rPr>
          <w:b/>
          <w:bCs/>
        </w:rPr>
        <w:t>:</w:t>
      </w:r>
    </w:p>
    <w:p w14:paraId="39FBA679" w14:textId="77777777" w:rsidR="00427874" w:rsidRDefault="00427874" w:rsidP="00427874">
      <w:pPr>
        <w:pStyle w:val="ProductList-Body"/>
      </w:pPr>
      <w:r>
        <w:rPr>
          <w:b/>
          <w:color w:val="00188F"/>
        </w:rPr>
        <w:t>Kesinti Süresi</w:t>
      </w:r>
      <w:r w:rsidRPr="005B096A">
        <w:rPr>
          <w:b/>
          <w:bCs/>
        </w:rPr>
        <w:t>:</w:t>
      </w:r>
      <w:r>
        <w:t xml:space="preserve"> Son kullanıcının uygun izine sahip olduğu Hizmet verilerini okuyamadığı veya yazamadığı herhangi bir zaman dilimi. Son kullanıcıların çağrıları başlatamadığı veya çağrılara katılamadığı zaman aralığıdır.</w:t>
      </w:r>
    </w:p>
    <w:p w14:paraId="062E3CEA" w14:textId="77777777" w:rsidR="00427874" w:rsidRDefault="00427874" w:rsidP="00427874">
      <w:pPr>
        <w:pStyle w:val="ProductList-Body"/>
      </w:pPr>
    </w:p>
    <w:p w14:paraId="36E37F07" w14:textId="77777777" w:rsidR="00427874" w:rsidRDefault="00427874" w:rsidP="00427874">
      <w:pPr>
        <w:pStyle w:val="ProductList-Body"/>
      </w:pPr>
      <w:r>
        <w:rPr>
          <w:b/>
          <w:color w:val="00188F"/>
        </w:rPr>
        <w:t>Aylık Çalışma Süresi Yüzdesi</w:t>
      </w:r>
      <w:r w:rsidRPr="005B096A">
        <w:rPr>
          <w:b/>
          <w:bCs/>
        </w:rPr>
        <w:t>:</w:t>
      </w:r>
      <w:r>
        <w:t xml:space="preserve"> Aylık Çalışma Süresi Yüzdesi aşağıdaki formül kullanılarak hesaplanır:</w:t>
      </w:r>
    </w:p>
    <w:p w14:paraId="508CF4DA" w14:textId="77777777" w:rsidR="00427874" w:rsidRPr="00EF7CF9" w:rsidRDefault="00427874" w:rsidP="00427874">
      <w:pPr>
        <w:pStyle w:val="ProductList-Body"/>
      </w:pPr>
    </w:p>
    <w:p w14:paraId="4A9A29B5" w14:textId="77777777" w:rsidR="00427874" w:rsidRPr="00EF7CF9" w:rsidRDefault="008C1BEE" w:rsidP="00427874">
      <w:pPr>
        <w:jc w:val="both"/>
        <w:rPr>
          <w:sz w:val="18"/>
          <w:szCs w:val="18"/>
        </w:rPr>
      </w:pPr>
      <m:oMathPara>
        <m:oMathParaPr>
          <m:jc m:val="center"/>
        </m:oMathParaPr>
        <m:oMath>
          <m:f>
            <m:fPr>
              <m:ctrlPr>
                <w:ins w:id="44" w:author="Author">
                  <w:rPr>
                    <w:rFonts w:ascii="Cambria Math" w:hAnsi="Cambria Math" w:cs="Calibri"/>
                    <w:i/>
                    <w:sz w:val="18"/>
                    <w:szCs w:val="18"/>
                  </w:rPr>
                </w:ins>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73EEEC8" w14:textId="77777777" w:rsidR="00427874" w:rsidRDefault="00427874" w:rsidP="00427874">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45B22F4" w14:textId="77777777" w:rsidR="00427874" w:rsidRPr="00122CF3" w:rsidRDefault="00427874" w:rsidP="00427874">
      <w:pPr>
        <w:pStyle w:val="ProductList-Body"/>
      </w:pPr>
    </w:p>
    <w:p w14:paraId="1758E29B" w14:textId="77777777" w:rsidR="00427874" w:rsidRDefault="00427874" w:rsidP="00427874">
      <w:pPr>
        <w:pStyle w:val="ProductList-Body"/>
      </w:pPr>
      <w:r>
        <w:t>* Çalışmama Süresi, Planlı Çalışmama Süresini içermez.</w:t>
      </w:r>
    </w:p>
    <w:p w14:paraId="47FA005E" w14:textId="77777777" w:rsidR="00427874" w:rsidRPr="00363902" w:rsidRDefault="00427874" w:rsidP="00427874">
      <w:pPr>
        <w:pStyle w:val="ProductList-Body"/>
      </w:pPr>
    </w:p>
    <w:p w14:paraId="5CECE87E" w14:textId="77777777" w:rsidR="00427874" w:rsidRPr="00122CF3" w:rsidRDefault="00427874" w:rsidP="00427874">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427874" w:rsidRPr="00363902" w14:paraId="22033F44" w14:textId="77777777" w:rsidTr="009F2036">
        <w:tc>
          <w:tcPr>
            <w:tcW w:w="5397" w:type="dxa"/>
            <w:shd w:val="clear" w:color="auto" w:fill="0072C6"/>
          </w:tcPr>
          <w:p w14:paraId="07A01B85" w14:textId="77777777" w:rsidR="00427874" w:rsidRPr="00363902" w:rsidRDefault="00427874" w:rsidP="009F2036">
            <w:pPr>
              <w:pStyle w:val="ProductList-OfferingBody"/>
              <w:jc w:val="center"/>
              <w:rPr>
                <w:color w:val="FFFFFF" w:themeColor="background1"/>
              </w:rPr>
            </w:pPr>
            <w:r>
              <w:rPr>
                <w:color w:val="FFFFFF" w:themeColor="background1"/>
              </w:rPr>
              <w:t>Aylık Çalışma Süresi Yüzdesi</w:t>
            </w:r>
          </w:p>
        </w:tc>
        <w:tc>
          <w:tcPr>
            <w:tcW w:w="5398" w:type="dxa"/>
            <w:shd w:val="clear" w:color="auto" w:fill="0072C6"/>
          </w:tcPr>
          <w:p w14:paraId="244C6674" w14:textId="77777777" w:rsidR="00427874" w:rsidRPr="00363902" w:rsidRDefault="00427874" w:rsidP="009F2036">
            <w:pPr>
              <w:pStyle w:val="ProductList-OfferingBody"/>
              <w:jc w:val="center"/>
              <w:rPr>
                <w:color w:val="FFFFFF" w:themeColor="background1"/>
              </w:rPr>
            </w:pPr>
            <w:r>
              <w:rPr>
                <w:color w:val="FFFFFF" w:themeColor="background1"/>
              </w:rPr>
              <w:t>Hizmet Kredisi</w:t>
            </w:r>
          </w:p>
        </w:tc>
      </w:tr>
      <w:tr w:rsidR="00427874" w:rsidRPr="004A3F60" w14:paraId="7849F8A7" w14:textId="77777777" w:rsidTr="009F2036">
        <w:tc>
          <w:tcPr>
            <w:tcW w:w="5397" w:type="dxa"/>
          </w:tcPr>
          <w:p w14:paraId="719EE659" w14:textId="77777777" w:rsidR="00427874" w:rsidRPr="00363902" w:rsidRDefault="00427874" w:rsidP="009F2036">
            <w:pPr>
              <w:pStyle w:val="ProductList-OfferingBody"/>
              <w:jc w:val="center"/>
            </w:pPr>
            <w:r>
              <w:t>&lt;%99,5</w:t>
            </w:r>
          </w:p>
        </w:tc>
        <w:tc>
          <w:tcPr>
            <w:tcW w:w="5398" w:type="dxa"/>
          </w:tcPr>
          <w:p w14:paraId="77F7CB95" w14:textId="77777777" w:rsidR="00427874" w:rsidRPr="00363902" w:rsidRDefault="00427874" w:rsidP="009F2036">
            <w:pPr>
              <w:pStyle w:val="ProductList-OfferingBody"/>
              <w:jc w:val="center"/>
            </w:pPr>
            <w:r>
              <w:t>25%</w:t>
            </w:r>
          </w:p>
        </w:tc>
      </w:tr>
      <w:tr w:rsidR="00427874" w:rsidRPr="004A3F60" w14:paraId="51F2C5D6" w14:textId="77777777" w:rsidTr="009F2036">
        <w:tc>
          <w:tcPr>
            <w:tcW w:w="5397" w:type="dxa"/>
          </w:tcPr>
          <w:p w14:paraId="48D523AA" w14:textId="77777777" w:rsidR="00427874" w:rsidRPr="00363902" w:rsidRDefault="00427874" w:rsidP="009F2036">
            <w:pPr>
              <w:pStyle w:val="ProductList-OfferingBody"/>
              <w:jc w:val="center"/>
            </w:pPr>
            <w:r>
              <w:t>&lt;%99</w:t>
            </w:r>
          </w:p>
        </w:tc>
        <w:tc>
          <w:tcPr>
            <w:tcW w:w="5398" w:type="dxa"/>
          </w:tcPr>
          <w:p w14:paraId="33C61A7C" w14:textId="77777777" w:rsidR="00427874" w:rsidRPr="00363902" w:rsidRDefault="00427874" w:rsidP="009F2036">
            <w:pPr>
              <w:pStyle w:val="ProductList-OfferingBody"/>
              <w:jc w:val="center"/>
            </w:pPr>
            <w:r>
              <w:t>50%</w:t>
            </w:r>
          </w:p>
        </w:tc>
      </w:tr>
    </w:tbl>
    <w:p w14:paraId="0E46FEDF" w14:textId="77777777" w:rsidR="00427874" w:rsidRPr="00D53DAF" w:rsidRDefault="008C1BEE" w:rsidP="00427874">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27874" w:rsidRPr="00D53DAF">
          <w:rPr>
            <w:rStyle w:val="Hyperlink"/>
            <w:sz w:val="16"/>
            <w:szCs w:val="16"/>
          </w:rPr>
          <w:t>İçindekiler</w:t>
        </w:r>
      </w:hyperlink>
      <w:r w:rsidR="00427874" w:rsidRPr="00D53DAF">
        <w:rPr>
          <w:sz w:val="16"/>
          <w:szCs w:val="16"/>
        </w:rPr>
        <w:t xml:space="preserve"> / </w:t>
      </w:r>
      <w:hyperlink w:anchor="Definitions" w:tooltip="Tanımlar Tablosu" w:history="1">
        <w:r w:rsidR="00427874" w:rsidRPr="00D53DAF">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45" w:name="_Toc102040142"/>
      <w:r w:rsidRPr="00606E4C">
        <w:t>Dynamics 365 Human Resources</w:t>
      </w:r>
      <w:bookmarkEnd w:id="45"/>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8C1BEE" w:rsidP="003C1868">
      <w:pPr>
        <w:jc w:val="both"/>
        <w:rPr>
          <w:sz w:val="18"/>
          <w:szCs w:val="18"/>
        </w:rPr>
      </w:pPr>
      <m:oMathPara>
        <m:oMathParaPr>
          <m:jc m:val="center"/>
        </m:oMathParaPr>
        <m:oMath>
          <m:f>
            <m:fPr>
              <m:ctrlPr>
                <w:ins w:id="46" w:author="Author">
                  <w:rPr>
                    <w:rFonts w:ascii="Cambria Math" w:hAnsi="Cambria Math" w:cs="Calibri"/>
                    <w:i/>
                    <w:sz w:val="18"/>
                    <w:szCs w:val="18"/>
                  </w:rPr>
                </w:ins>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8C1BEE"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C117C93" w14:textId="77777777" w:rsidR="00F54AEC" w:rsidRPr="000503E2" w:rsidRDefault="00F54AEC" w:rsidP="00F54AEC">
      <w:pPr>
        <w:pStyle w:val="ProductList-Offering2Heading"/>
        <w:pBdr>
          <w:between w:val="single" w:sz="4" w:space="1" w:color="auto"/>
        </w:pBdr>
        <w:tabs>
          <w:tab w:val="clear" w:pos="360"/>
          <w:tab w:val="clear" w:pos="720"/>
          <w:tab w:val="clear" w:pos="1080"/>
        </w:tabs>
        <w:outlineLvl w:val="2"/>
      </w:pPr>
      <w:bookmarkStart w:id="47" w:name="_Toc102040143"/>
      <w:bookmarkStart w:id="48" w:name="_Toc45621200"/>
      <w:bookmarkStart w:id="49" w:name="MicrosoftDynamics365forFianceandOps"/>
      <w:bookmarkStart w:id="50" w:name="_Toc491629842"/>
      <w:bookmarkStart w:id="51" w:name="_Toc494721331"/>
      <w:bookmarkEnd w:id="25"/>
      <w:bookmarkEnd w:id="26"/>
      <w:bookmarkEnd w:id="36"/>
      <w:bookmarkEnd w:id="37"/>
      <w:bookmarkEnd w:id="38"/>
      <w:bookmarkEnd w:id="40"/>
      <w:r>
        <w:t>Dynamics 365 Intelligent Order Management</w:t>
      </w:r>
      <w:bookmarkEnd w:id="47"/>
    </w:p>
    <w:p w14:paraId="65E4CAC6" w14:textId="77777777" w:rsidR="00F54AEC" w:rsidRPr="000503E2" w:rsidRDefault="00F54AEC" w:rsidP="00F54AEC">
      <w:pPr>
        <w:pStyle w:val="ProductList-Body"/>
      </w:pPr>
      <w:r>
        <w:rPr>
          <w:b/>
          <w:color w:val="00188F"/>
        </w:rPr>
        <w:t>Çalışmama Süresi</w:t>
      </w:r>
      <w:r w:rsidRPr="00480AB2">
        <w:rPr>
          <w:b/>
          <w:bCs/>
        </w:rPr>
        <w:t>:</w:t>
      </w:r>
      <w:r>
        <w:t xml:space="preserve"> </w:t>
      </w:r>
      <w:r>
        <w:rPr>
          <w:szCs w:val="18"/>
        </w:rPr>
        <w:t xml:space="preserve">Son kullanıcının uygun izine sahip oldukları Hizmet verilerini okuyamadıkları veya yazamadıkları herhangi bir zaman aralığıdır, ancak bu, Hizmet ek özelliklerinin kullanılabilir olmamasını içermez. </w:t>
      </w:r>
      <w:r>
        <w:t>Çalışmama Süresi, Planlı Çalışmama Süresini içermez.</w:t>
      </w:r>
    </w:p>
    <w:p w14:paraId="1543F0B0" w14:textId="77777777" w:rsidR="00F54AEC" w:rsidRPr="000503E2" w:rsidRDefault="00F54AEC" w:rsidP="00F54AEC">
      <w:pPr>
        <w:pStyle w:val="ProductList-Body"/>
      </w:pPr>
    </w:p>
    <w:p w14:paraId="6A7552D9" w14:textId="77777777" w:rsidR="00F54AEC" w:rsidRPr="000503E2" w:rsidRDefault="00F54AEC" w:rsidP="00F54AEC">
      <w:pPr>
        <w:pStyle w:val="ProductList-Body"/>
      </w:pPr>
      <w:r>
        <w:rPr>
          <w:b/>
          <w:color w:val="00188F"/>
        </w:rPr>
        <w:t>Aylık Çalışma Süresi Yüzdesi</w:t>
      </w:r>
      <w:r w:rsidRPr="00480AB2">
        <w:rPr>
          <w:b/>
          <w:bCs/>
        </w:rPr>
        <w:t>:</w:t>
      </w:r>
      <w:r>
        <w:t xml:space="preserve"> Aylık Çalışma Süresi Yüzdesi, aşağıdaki formül kullanılarak hesaplanır:</w:t>
      </w:r>
    </w:p>
    <w:p w14:paraId="31F8308A" w14:textId="77777777" w:rsidR="00F54AEC" w:rsidRPr="000503E2" w:rsidRDefault="00F54AEC" w:rsidP="00F54AEC">
      <w:pPr>
        <w:pStyle w:val="ProductList-Body"/>
      </w:pPr>
    </w:p>
    <w:p w14:paraId="196AF294" w14:textId="77777777" w:rsidR="00F54AEC" w:rsidRPr="000503E2" w:rsidRDefault="008C1BEE" w:rsidP="00F54AEC">
      <w:pPr>
        <w:jc w:val="both"/>
      </w:pPr>
      <m:oMathPara>
        <m:oMathParaPr>
          <m:jc m:val="center"/>
        </m:oMathParaPr>
        <m:oMath>
          <m:f>
            <m:fPr>
              <m:ctrlPr>
                <w:ins w:id="52" w:author="Author">
                  <w:rPr>
                    <w:rFonts w:ascii="Cambria Math" w:hAnsi="Cambria Math" w:cs="Calibri"/>
                    <w:i/>
                    <w:sz w:val="18"/>
                    <w:szCs w:val="18"/>
                  </w:rPr>
                </w:ins>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6E8E671" w14:textId="77777777" w:rsidR="00F54AEC" w:rsidRPr="000503E2" w:rsidRDefault="00F54AEC" w:rsidP="00F54AEC">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DD4C41" w14:textId="77777777" w:rsidR="00F54AEC" w:rsidRPr="000503E2" w:rsidRDefault="00F54AEC" w:rsidP="00F54AEC">
      <w:pPr>
        <w:pStyle w:val="ProductList-Body"/>
      </w:pPr>
    </w:p>
    <w:p w14:paraId="07C30CDE" w14:textId="77777777" w:rsidR="00F54AEC" w:rsidRPr="000503E2" w:rsidRDefault="00F54AEC" w:rsidP="00F54AEC">
      <w:pPr>
        <w:pStyle w:val="ProductList-Body"/>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4AEC" w14:paraId="3346847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15D6A" w14:textId="77777777" w:rsidR="00F54AEC" w:rsidRDefault="00F54AEC" w:rsidP="00BF5F6A">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99142" w14:textId="77777777" w:rsidR="00F54AEC" w:rsidRDefault="00F54AEC" w:rsidP="00BF5F6A">
            <w:pPr>
              <w:pStyle w:val="ProductList-OfferingBody"/>
              <w:spacing w:line="256" w:lineRule="auto"/>
              <w:jc w:val="center"/>
              <w:rPr>
                <w:color w:val="FFFFFF" w:themeColor="background1"/>
              </w:rPr>
            </w:pPr>
            <w:r>
              <w:rPr>
                <w:color w:val="FFFFFF" w:themeColor="background1"/>
              </w:rPr>
              <w:t>Hizmet Kredisi</w:t>
            </w:r>
          </w:p>
        </w:tc>
      </w:tr>
      <w:tr w:rsidR="00F54AEC" w14:paraId="1836BF0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B95F" w14:textId="77777777" w:rsidR="00F54AEC" w:rsidRDefault="00F54AEC"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B2E94" w14:textId="77777777" w:rsidR="00F54AEC" w:rsidRDefault="00F54AEC" w:rsidP="00BF5F6A">
            <w:pPr>
              <w:pStyle w:val="ProductList-OfferingBody"/>
              <w:spacing w:line="256" w:lineRule="auto"/>
              <w:jc w:val="center"/>
            </w:pPr>
            <w:r>
              <w:t>%25</w:t>
            </w:r>
          </w:p>
        </w:tc>
      </w:tr>
      <w:tr w:rsidR="00F54AEC" w14:paraId="5CCAFB7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B5287" w14:textId="77777777" w:rsidR="00F54AEC" w:rsidRDefault="00F54AEC" w:rsidP="00BF5F6A">
            <w:pPr>
              <w:pStyle w:val="ProductList-OfferingBody"/>
              <w:spacing w:line="256" w:lineRule="auto"/>
              <w:jc w:val="center"/>
            </w:pPr>
            <w:r>
              <w:t>%99'dan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9B67E" w14:textId="77777777" w:rsidR="00F54AEC" w:rsidRDefault="00F54AEC" w:rsidP="00BF5F6A">
            <w:pPr>
              <w:pStyle w:val="ProductList-OfferingBody"/>
              <w:spacing w:line="256" w:lineRule="auto"/>
              <w:jc w:val="center"/>
            </w:pPr>
            <w:r>
              <w:t>%50</w:t>
            </w:r>
          </w:p>
        </w:tc>
      </w:tr>
      <w:tr w:rsidR="00F54AEC" w14:paraId="1991295C"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E7353" w14:textId="77777777" w:rsidR="00F54AEC" w:rsidRDefault="00F54AEC" w:rsidP="00BF5F6A">
            <w:pPr>
              <w:pStyle w:val="ProductList-OfferingBody"/>
              <w:spacing w:line="256" w:lineRule="auto"/>
              <w:jc w:val="center"/>
            </w:pPr>
            <w:r>
              <w:t>%95'ten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B2899" w14:textId="77777777" w:rsidR="00F54AEC" w:rsidRDefault="00F54AEC" w:rsidP="00BF5F6A">
            <w:pPr>
              <w:pStyle w:val="ProductList-OfferingBody"/>
              <w:spacing w:line="256" w:lineRule="auto"/>
              <w:jc w:val="center"/>
            </w:pPr>
            <w:r>
              <w:t>%100</w:t>
            </w:r>
          </w:p>
        </w:tc>
      </w:tr>
    </w:tbl>
    <w:p w14:paraId="70EC759A" w14:textId="77777777" w:rsidR="00F54AEC" w:rsidRPr="000503E2" w:rsidRDefault="008C1BEE" w:rsidP="00F54AEC">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54AEC">
          <w:rPr>
            <w:rStyle w:val="Hyperlink"/>
            <w:sz w:val="16"/>
            <w:szCs w:val="16"/>
          </w:rPr>
          <w:t>İçindekiler</w:t>
        </w:r>
      </w:hyperlink>
      <w:r w:rsidR="00F54AEC">
        <w:rPr>
          <w:sz w:val="16"/>
          <w:szCs w:val="16"/>
        </w:rPr>
        <w:t xml:space="preserve"> / </w:t>
      </w:r>
      <w:hyperlink w:anchor="Tanımlar" w:tooltip="Tanımlar" w:history="1">
        <w:r w:rsidR="00F54AEC">
          <w:rPr>
            <w:rStyle w:val="Hyperlink"/>
            <w:sz w:val="16"/>
            <w:szCs w:val="16"/>
          </w:rPr>
          <w:t>Tanımlar Tablosu</w:t>
        </w:r>
      </w:hyperlink>
    </w:p>
    <w:p w14:paraId="62650706" w14:textId="77585631"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53" w:name="_Toc102040144"/>
      <w:r>
        <w:t xml:space="preserve">Dynamics 365 </w:t>
      </w:r>
      <w:bookmarkEnd w:id="48"/>
      <w:r w:rsidR="004E1995">
        <w:t>Remote Assist</w:t>
      </w:r>
      <w:bookmarkEnd w:id="53"/>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8C1BEE" w:rsidP="00D21C41">
      <w:pPr>
        <w:jc w:val="both"/>
      </w:pPr>
      <m:oMathPara>
        <m:oMathParaPr>
          <m:jc m:val="center"/>
        </m:oMathParaPr>
        <m:oMath>
          <m:f>
            <m:fPr>
              <m:ctrlPr>
                <w:ins w:id="54" w:author="Author">
                  <w:rPr>
                    <w:rFonts w:ascii="Cambria Math" w:hAnsi="Cambria Math" w:cs="Calibri"/>
                    <w:i/>
                    <w:sz w:val="18"/>
                    <w:szCs w:val="18"/>
                  </w:rPr>
                </w:ins>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8C1BEE"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55" w:name="_Toc102040145"/>
      <w:r>
        <w:t>Dynamics 365 Sales Enterprise; Dynamics 365 Sales Professional</w:t>
      </w:r>
      <w:bookmarkEnd w:id="55"/>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8C1BEE" w:rsidP="003C1868">
      <w:pPr>
        <w:jc w:val="both"/>
        <w:rPr>
          <w:sz w:val="18"/>
          <w:szCs w:val="18"/>
        </w:rPr>
      </w:pPr>
      <m:oMathPara>
        <m:oMathParaPr>
          <m:jc m:val="center"/>
        </m:oMathParaPr>
        <m:oMath>
          <m:f>
            <m:fPr>
              <m:ctrlPr>
                <w:ins w:id="56"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8C1BEE"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485EB604"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57" w:name="_Toc102040146"/>
      <w:r w:rsidRPr="00D53DAF">
        <w:t xml:space="preserve">Micrsoft Dynamics 365 </w:t>
      </w:r>
      <w:bookmarkStart w:id="58" w:name="_Hlk19533710"/>
      <w:bookmarkEnd w:id="49"/>
      <w:bookmarkEnd w:id="50"/>
      <w:bookmarkEnd w:id="51"/>
      <w:r w:rsidR="00143517" w:rsidRPr="0022548E">
        <w:t>Supply Chain Management; Dynamics 365 Finance</w:t>
      </w:r>
      <w:bookmarkStart w:id="59" w:name="_Hlk51044510"/>
      <w:bookmarkEnd w:id="58"/>
      <w:r w:rsidR="00A86ACA" w:rsidRPr="00A86ACA">
        <w:rPr>
          <w:lang w:val="en-US"/>
        </w:rPr>
        <w:t>; Dynamics 365 Project Operations</w:t>
      </w:r>
      <w:bookmarkEnd w:id="59"/>
      <w:bookmarkEnd w:id="57"/>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8C1BEE" w:rsidP="001D0E5F">
      <w:pPr>
        <w:jc w:val="both"/>
        <w:rPr>
          <w:sz w:val="18"/>
          <w:szCs w:val="18"/>
        </w:rPr>
      </w:pPr>
      <m:oMathPara>
        <m:oMathParaPr>
          <m:jc m:val="center"/>
        </m:oMathParaPr>
        <m:oMath>
          <m:f>
            <m:fPr>
              <m:ctrlPr>
                <w:ins w:id="60" w:author="Author">
                  <w:rPr>
                    <w:rFonts w:ascii="Cambria Math" w:hAnsi="Cambria Math" w:cs="Calibri"/>
                    <w:i/>
                    <w:sz w:val="18"/>
                    <w:szCs w:val="18"/>
                  </w:rPr>
                </w:ins>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61" w:name="_Toc484160631"/>
    <w:bookmarkStart w:id="62" w:name="MicrosoftDynamics365forRetail"/>
    <w:bookmarkStart w:id="63" w:name="_Toc461003234"/>
    <w:bookmarkStart w:id="64" w:name="_Toc457821510"/>
    <w:bookmarkStart w:id="65"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61"/>
      <w:bookmarkEnd w:id="62"/>
      <w:bookmarkEnd w:id="63"/>
      <w:bookmarkEnd w:id="64"/>
      <w:bookmarkEnd w:id="65"/>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66" w:name="_Toc102040147"/>
      <w:r w:rsidRPr="00D53DAF">
        <w:t>Office 365 Hizmetleri</w:t>
      </w:r>
      <w:bookmarkEnd w:id="66"/>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67" w:name="_Toc102040148"/>
      <w:r w:rsidRPr="00D53DAF">
        <w:t>Duet Enterprise Online</w:t>
      </w:r>
      <w:bookmarkEnd w:id="67"/>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8C1BEE" w:rsidP="00457D2C">
      <w:pPr>
        <w:jc w:val="both"/>
        <w:rPr>
          <w:sz w:val="18"/>
          <w:szCs w:val="18"/>
        </w:rPr>
      </w:pPr>
      <m:oMathPara>
        <m:oMathParaPr>
          <m:jc m:val="center"/>
        </m:oMathParaPr>
        <m:oMath>
          <m:f>
            <m:fPr>
              <m:ctrlPr>
                <w:ins w:id="68"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8C1BEE"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69" w:name="_Toc102040149"/>
      <w:r w:rsidRPr="00D53DAF">
        <w:t>Exchange Çevrimiçi</w:t>
      </w:r>
      <w:bookmarkEnd w:id="69"/>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8C1BEE" w:rsidP="008C5EDB">
      <w:pPr>
        <w:jc w:val="both"/>
        <w:rPr>
          <w:sz w:val="18"/>
          <w:szCs w:val="18"/>
        </w:rPr>
      </w:pPr>
      <m:oMathPara>
        <m:oMathParaPr>
          <m:jc m:val="center"/>
        </m:oMathParaPr>
        <m:oMath>
          <m:f>
            <m:fPr>
              <m:ctrlPr>
                <w:ins w:id="70"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8C1BEE"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5014C6">
      <w:pPr>
        <w:pStyle w:val="ProductList-Offering2Heading"/>
        <w:keepNext/>
      </w:pPr>
      <w:bookmarkStart w:id="71" w:name="_Toc102040150"/>
      <w:r w:rsidRPr="00D53DAF">
        <w:t>Exchange Çevrimiçi Arşivleme</w:t>
      </w:r>
      <w:bookmarkEnd w:id="71"/>
    </w:p>
    <w:p w14:paraId="4DC67B77" w14:textId="1991385D" w:rsidR="008C5EDB" w:rsidRPr="00D53DAF" w:rsidRDefault="008C5EDB" w:rsidP="005014C6">
      <w:pPr>
        <w:pStyle w:val="ProductList-Body"/>
        <w:keepNext/>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5014C6">
      <w:pPr>
        <w:pStyle w:val="ProductList-Body"/>
        <w:keepNext/>
      </w:pPr>
    </w:p>
    <w:p w14:paraId="61369152" w14:textId="1664BA6E" w:rsidR="008C5EDB" w:rsidRDefault="008C5EDB" w:rsidP="00623F6C">
      <w:pPr>
        <w:pStyle w:val="ProductList-Body"/>
        <w:keepNext/>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50D2BF" w14:textId="77777777" w:rsidR="00623F6C" w:rsidRPr="00D53DAF" w:rsidRDefault="00623F6C" w:rsidP="00623F6C">
      <w:pPr>
        <w:pStyle w:val="ProductList-Body"/>
        <w:keepNext/>
      </w:pPr>
    </w:p>
    <w:p w14:paraId="7F84E6CC" w14:textId="29EDB90D" w:rsidR="008C5EDB" w:rsidRPr="00DC56A8" w:rsidRDefault="008C1BEE" w:rsidP="00F6739A">
      <w:pPr>
        <w:jc w:val="both"/>
        <w:rPr>
          <w:sz w:val="18"/>
          <w:szCs w:val="18"/>
        </w:rPr>
      </w:pPr>
      <m:oMathPara>
        <m:oMathParaPr>
          <m:jc m:val="center"/>
        </m:oMathParaPr>
        <m:oMath>
          <m:f>
            <m:fPr>
              <m:ctrlPr>
                <w:ins w:id="72"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8C1BEE"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73" w:name="_Toc102040151"/>
      <w:r w:rsidRPr="00D53DAF">
        <w:t>Exchange Online Protection</w:t>
      </w:r>
      <w:bookmarkEnd w:id="73"/>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8C1BEE" w:rsidP="00F6739A">
      <w:pPr>
        <w:jc w:val="both"/>
        <w:rPr>
          <w:sz w:val="18"/>
          <w:szCs w:val="18"/>
        </w:rPr>
      </w:pPr>
      <m:oMathPara>
        <m:oMathParaPr>
          <m:jc m:val="center"/>
        </m:oMathParaPr>
        <m:oMath>
          <m:f>
            <m:fPr>
              <m:ctrlPr>
                <w:ins w:id="74"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75" w:name="_Toc525207098"/>
    <w:bookmarkStart w:id="76"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77" w:name="_Toc102040152"/>
      <w:r>
        <w:t xml:space="preserve">Microsoft </w:t>
      </w:r>
      <w:bookmarkEnd w:id="75"/>
      <w:r>
        <w:t>MyAnalytics</w:t>
      </w:r>
      <w:bookmarkEnd w:id="76"/>
      <w:bookmarkEnd w:id="77"/>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8C1BEE" w:rsidP="00A5088A">
      <w:pPr>
        <w:jc w:val="both"/>
        <w:rPr>
          <w:sz w:val="18"/>
          <w:szCs w:val="18"/>
        </w:rPr>
      </w:pPr>
      <m:oMathPara>
        <m:oMathParaPr>
          <m:jc m:val="center"/>
        </m:oMathParaPr>
        <m:oMath>
          <m:f>
            <m:fPr>
              <m:ctrlPr>
                <w:ins w:id="78" w:author="Author">
                  <w:rPr>
                    <w:rFonts w:ascii="Cambria Math" w:hAnsi="Cambria Math" w:cs="Calibri"/>
                    <w:i/>
                    <w:sz w:val="18"/>
                    <w:szCs w:val="18"/>
                  </w:rPr>
                </w:ins>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623F6C">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79" w:name="_Toc480808180"/>
    <w:bookmarkStart w:id="80" w:name="Stream"/>
    <w:bookmarkStart w:id="81" w:name="_Toc525207099"/>
    <w:bookmarkStart w:id="82"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83" w:name="_Toc102040153"/>
      <w:r w:rsidRPr="00D53DAF">
        <w:t>Microsoft Stream</w:t>
      </w:r>
      <w:bookmarkEnd w:id="79"/>
      <w:bookmarkEnd w:id="83"/>
    </w:p>
    <w:bookmarkEnd w:id="80"/>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8C1BEE" w:rsidP="00571405">
      <w:pPr>
        <w:jc w:val="both"/>
        <w:rPr>
          <w:sz w:val="18"/>
          <w:szCs w:val="18"/>
        </w:rPr>
      </w:pPr>
      <m:oMathPara>
        <m:oMathParaPr>
          <m:jc m:val="center"/>
        </m:oMathParaPr>
        <m:oMath>
          <m:f>
            <m:fPr>
              <m:ctrlPr>
                <w:ins w:id="84" w:author="Author">
                  <w:rPr>
                    <w:rFonts w:ascii="Cambria Math" w:hAnsi="Cambria Math" w:cs="Calibri"/>
                    <w:i/>
                    <w:sz w:val="18"/>
                    <w:szCs w:val="18"/>
                  </w:rPr>
                </w:ins>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8C1BEE"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85" w:name="_Toc102040154"/>
      <w:r>
        <w:t xml:space="preserve">Microsoft </w:t>
      </w:r>
      <w:bookmarkEnd w:id="81"/>
      <w:r>
        <w:t>Teams</w:t>
      </w:r>
      <w:bookmarkEnd w:id="82"/>
      <w:bookmarkEnd w:id="85"/>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8C1BEE" w:rsidP="00E563B7">
      <w:pPr>
        <w:jc w:val="both"/>
        <w:rPr>
          <w:sz w:val="18"/>
          <w:szCs w:val="18"/>
        </w:rPr>
      </w:pPr>
      <m:oMathPara>
        <m:oMathParaPr>
          <m:jc m:val="center"/>
        </m:oMathParaPr>
        <m:oMath>
          <m:f>
            <m:fPr>
              <m:ctrlPr>
                <w:ins w:id="86" w:author="Author">
                  <w:rPr>
                    <w:rFonts w:ascii="Cambria Math" w:hAnsi="Cambria Math" w:cs="Calibri"/>
                    <w:i/>
                    <w:sz w:val="18"/>
                    <w:szCs w:val="18"/>
                  </w:rPr>
                </w:ins>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8C1BEE"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5014C6">
      <w:pPr>
        <w:pStyle w:val="ProductList-Offering2Heading"/>
        <w:keepNext/>
      </w:pPr>
      <w:bookmarkStart w:id="87" w:name="_Toc102040155"/>
      <w:r>
        <w:t xml:space="preserve">Microsoft 365 Apps for </w:t>
      </w:r>
      <w:r w:rsidR="008656B5">
        <w:t>b</w:t>
      </w:r>
      <w:r>
        <w:t>usiness</w:t>
      </w:r>
      <w:bookmarkEnd w:id="87"/>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5014C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8C1BEE" w:rsidP="008C5EDB">
      <w:pPr>
        <w:jc w:val="both"/>
        <w:rPr>
          <w:sz w:val="18"/>
          <w:szCs w:val="18"/>
        </w:rPr>
      </w:pPr>
      <m:oMathPara>
        <m:oMathParaPr>
          <m:jc m:val="center"/>
        </m:oMathParaPr>
        <m:oMath>
          <m:f>
            <m:fPr>
              <m:ctrlPr>
                <w:ins w:id="88"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89" w:name="_Toc477262542"/>
    <w:bookmarkStart w:id="90" w:name="_Toc457821517"/>
    <w:bookmarkStart w:id="91"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92" w:name="_Toc102040156"/>
      <w:bookmarkEnd w:id="89"/>
      <w:bookmarkEnd w:id="90"/>
      <w:bookmarkEnd w:id="91"/>
      <w:r>
        <w:t>Microsoft 365 Apps for enterprise</w:t>
      </w:r>
      <w:bookmarkEnd w:id="92"/>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8C1BEE" w:rsidP="000C13D4">
      <w:pPr>
        <w:jc w:val="both"/>
        <w:rPr>
          <w:sz w:val="18"/>
          <w:szCs w:val="18"/>
        </w:rPr>
      </w:pPr>
      <m:oMathPara>
        <m:oMathParaPr>
          <m:jc m:val="center"/>
        </m:oMathParaPr>
        <m:oMath>
          <m:f>
            <m:fPr>
              <m:ctrlPr>
                <w:ins w:id="93"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8C1BEE"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94" w:name="_Toc102040157"/>
      <w:r w:rsidRPr="00D53DAF">
        <w:t>Office 365 Gelişmiş Uyumluluk</w:t>
      </w:r>
      <w:bookmarkEnd w:id="94"/>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8C1BEE" w:rsidP="00253459">
      <w:pPr>
        <w:ind w:left="360"/>
        <w:jc w:val="both"/>
        <w:rPr>
          <w:sz w:val="18"/>
          <w:szCs w:val="18"/>
        </w:rPr>
      </w:pPr>
      <m:oMathPara>
        <m:oMathParaPr>
          <m:jc m:val="center"/>
        </m:oMathParaPr>
        <m:oMath>
          <m:f>
            <m:fPr>
              <m:ctrlPr>
                <w:ins w:id="95" w:author="Author">
                  <w:rPr>
                    <w:rFonts w:ascii="Cambria Math" w:hAnsi="Cambria Math"/>
                    <w:i/>
                    <w:iCs/>
                    <w:sz w:val="18"/>
                    <w:szCs w:val="18"/>
                  </w:rPr>
                </w:ins>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5014C6">
            <w:pPr>
              <w:pStyle w:val="ProductList-OfferingBody"/>
              <w:keepNext/>
              <w:jc w:val="center"/>
            </w:pPr>
            <w:r w:rsidRPr="00D53DAF">
              <w:t>&lt; %95</w:t>
            </w:r>
          </w:p>
        </w:tc>
        <w:tc>
          <w:tcPr>
            <w:tcW w:w="5400" w:type="dxa"/>
          </w:tcPr>
          <w:p w14:paraId="4F829F88" w14:textId="77777777" w:rsidR="00253459" w:rsidRPr="00D53DAF" w:rsidRDefault="00253459" w:rsidP="005014C6">
            <w:pPr>
              <w:pStyle w:val="ProductList-OfferingBody"/>
              <w:keepNext/>
              <w:jc w:val="center"/>
            </w:pPr>
            <w:r w:rsidRPr="00D53DAF">
              <w:t>100%</w:t>
            </w:r>
          </w:p>
        </w:tc>
      </w:tr>
    </w:tbl>
    <w:p w14:paraId="6696DD9F" w14:textId="77777777" w:rsidR="00253459" w:rsidRPr="00D53DAF" w:rsidRDefault="008C1BEE"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5014C6">
      <w:pPr>
        <w:pStyle w:val="ProductList-Offering2Heading"/>
      </w:pPr>
      <w:bookmarkStart w:id="96" w:name="_Toc102040158"/>
      <w:r w:rsidRPr="00D53DAF">
        <w:t>Office Online</w:t>
      </w:r>
      <w:bookmarkEnd w:id="96"/>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8C1BEE" w:rsidP="00F6739A">
      <w:pPr>
        <w:jc w:val="both"/>
        <w:rPr>
          <w:sz w:val="18"/>
          <w:szCs w:val="18"/>
        </w:rPr>
      </w:pPr>
      <m:oMathPara>
        <m:oMathParaPr>
          <m:jc m:val="center"/>
        </m:oMathParaPr>
        <m:oMath>
          <m:f>
            <m:fPr>
              <m:ctrlPr>
                <w:ins w:id="97"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8C1BEE"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98" w:name="_Toc102040159"/>
      <w:r w:rsidRPr="00D53DAF">
        <w:t>Office 365 Video</w:t>
      </w:r>
      <w:bookmarkEnd w:id="98"/>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8C1BEE" w:rsidP="00F6739A">
      <w:pPr>
        <w:jc w:val="both"/>
        <w:rPr>
          <w:sz w:val="18"/>
          <w:szCs w:val="18"/>
        </w:rPr>
      </w:pPr>
      <m:oMathPara>
        <m:oMathParaPr>
          <m:jc m:val="center"/>
        </m:oMathParaPr>
        <m:oMath>
          <m:f>
            <m:fPr>
              <m:ctrlPr>
                <w:ins w:id="99"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8C1BEE"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100" w:name="_Toc102040160"/>
      <w:r w:rsidRPr="00D53DAF">
        <w:t>OneDrive for Business</w:t>
      </w:r>
      <w:bookmarkEnd w:id="100"/>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8C1BEE" w:rsidP="000C13D4">
      <w:pPr>
        <w:jc w:val="both"/>
        <w:rPr>
          <w:sz w:val="18"/>
          <w:szCs w:val="18"/>
        </w:rPr>
      </w:pPr>
      <m:oMathPara>
        <m:oMathParaPr>
          <m:jc m:val="center"/>
        </m:oMathParaPr>
        <m:oMath>
          <m:f>
            <m:fPr>
              <m:ctrlPr>
                <w:ins w:id="101"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E05CD1">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E05CD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E05CD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E05CD1">
            <w:pPr>
              <w:pStyle w:val="ProductList-OfferingBody"/>
              <w:jc w:val="center"/>
            </w:pPr>
            <w:r w:rsidRPr="00D53DAF">
              <w:t>&lt; %99,9</w:t>
            </w:r>
          </w:p>
        </w:tc>
        <w:tc>
          <w:tcPr>
            <w:tcW w:w="5400" w:type="dxa"/>
          </w:tcPr>
          <w:p w14:paraId="21B08C9D" w14:textId="77777777" w:rsidR="000C13D4" w:rsidRPr="00D53DAF" w:rsidRDefault="000C13D4" w:rsidP="00E05CD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E05CD1">
            <w:pPr>
              <w:pStyle w:val="ProductList-OfferingBody"/>
              <w:jc w:val="center"/>
            </w:pPr>
            <w:r w:rsidRPr="00D53DAF">
              <w:t>&lt; %99</w:t>
            </w:r>
          </w:p>
        </w:tc>
        <w:tc>
          <w:tcPr>
            <w:tcW w:w="5400" w:type="dxa"/>
          </w:tcPr>
          <w:p w14:paraId="2607D833" w14:textId="77777777" w:rsidR="000C13D4" w:rsidRPr="00D53DAF" w:rsidRDefault="000C13D4" w:rsidP="00E05CD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E05CD1">
            <w:pPr>
              <w:pStyle w:val="ProductList-OfferingBody"/>
              <w:jc w:val="center"/>
            </w:pPr>
            <w:r w:rsidRPr="00D53DAF">
              <w:t>&lt; %95</w:t>
            </w:r>
          </w:p>
        </w:tc>
        <w:tc>
          <w:tcPr>
            <w:tcW w:w="5400" w:type="dxa"/>
          </w:tcPr>
          <w:p w14:paraId="1C49AAE4" w14:textId="77777777" w:rsidR="000C13D4" w:rsidRPr="00D53DAF" w:rsidRDefault="000C13D4" w:rsidP="00E05CD1">
            <w:pPr>
              <w:pStyle w:val="ProductList-OfferingBody"/>
              <w:jc w:val="center"/>
            </w:pPr>
            <w:r w:rsidRPr="00D53DAF">
              <w:t>100%</w:t>
            </w:r>
          </w:p>
        </w:tc>
      </w:tr>
    </w:tbl>
    <w:p w14:paraId="17467867" w14:textId="77777777" w:rsidR="00F96DD1" w:rsidRPr="00D53DAF" w:rsidRDefault="008C1BEE"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102" w:name="_Toc102040161"/>
      <w:r w:rsidRPr="00D53DAF">
        <w:t>Project</w:t>
      </w:r>
      <w:bookmarkEnd w:id="102"/>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8C1BEE" w:rsidP="00C86427">
      <w:pPr>
        <w:jc w:val="both"/>
        <w:rPr>
          <w:sz w:val="18"/>
          <w:szCs w:val="18"/>
        </w:rPr>
      </w:pPr>
      <m:oMathPara>
        <m:oMathParaPr>
          <m:jc m:val="center"/>
        </m:oMathParaPr>
        <m:oMath>
          <m:f>
            <m:fPr>
              <m:ctrlPr>
                <w:ins w:id="103"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8C1BEE"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104" w:name="_Toc102040162"/>
      <w:r w:rsidRPr="00D53DAF">
        <w:t>SharePoint Çevrimiçi</w:t>
      </w:r>
      <w:bookmarkEnd w:id="104"/>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8C1BEE" w:rsidP="00C86427">
      <w:pPr>
        <w:jc w:val="both"/>
        <w:rPr>
          <w:sz w:val="18"/>
          <w:szCs w:val="18"/>
        </w:rPr>
      </w:pPr>
      <m:oMathPara>
        <m:oMathParaPr>
          <m:jc m:val="center"/>
        </m:oMathParaPr>
        <m:oMath>
          <m:f>
            <m:fPr>
              <m:ctrlPr>
                <w:ins w:id="105"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8C1BEE"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106" w:name="_Toc102040163"/>
      <w:r w:rsidRPr="00D53DAF">
        <w:t>Skype Kurumsal Çevrimiçi Sürüm</w:t>
      </w:r>
      <w:bookmarkEnd w:id="106"/>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8C1BEE" w:rsidP="00C86427">
      <w:pPr>
        <w:jc w:val="both"/>
        <w:rPr>
          <w:sz w:val="18"/>
          <w:szCs w:val="18"/>
        </w:rPr>
      </w:pPr>
      <m:oMathPara>
        <m:oMathParaPr>
          <m:jc m:val="center"/>
        </m:oMathParaPr>
        <m:oMath>
          <m:f>
            <m:fPr>
              <m:ctrlPr>
                <w:ins w:id="107"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E05CD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108" w:name="_Toc457821525"/>
    <w:bookmarkStart w:id="109" w:name="_Toc526859637"/>
    <w:bookmarkStart w:id="110"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261608" w14:textId="77777777" w:rsidR="003F361A" w:rsidRPr="00331651" w:rsidRDefault="003F361A" w:rsidP="003F361A">
      <w:pPr>
        <w:pStyle w:val="ProductList-Offering2Heading"/>
        <w:outlineLvl w:val="2"/>
      </w:pPr>
      <w:bookmarkStart w:id="111" w:name="_Toc88147472"/>
      <w:bookmarkStart w:id="112" w:name="_Toc102040164"/>
      <w:bookmarkStart w:id="113" w:name="_Toc444249041"/>
      <w:bookmarkEnd w:id="108"/>
      <w:bookmarkEnd w:id="109"/>
      <w:bookmarkEnd w:id="110"/>
      <w:r>
        <w:t>Microsoft Teams: Arama Planları, Telefon Sistemi ve Sesli Konferans</w:t>
      </w:r>
      <w:bookmarkEnd w:id="111"/>
      <w:bookmarkEnd w:id="112"/>
    </w:p>
    <w:p w14:paraId="6727F5D7" w14:textId="77777777" w:rsidR="003F361A" w:rsidRPr="00331651" w:rsidRDefault="003F361A" w:rsidP="003F361A">
      <w:pPr>
        <w:spacing w:after="0" w:line="240" w:lineRule="auto"/>
      </w:pPr>
      <w:r>
        <w:rPr>
          <w:rFonts w:ascii="Calibri" w:eastAsia="Calibri" w:hAnsi="Calibri" w:cs="Times New Roman"/>
          <w:b/>
          <w:color w:val="00188F"/>
          <w:sz w:val="18"/>
        </w:rPr>
        <w:t>Kesinti Süresi</w:t>
      </w:r>
      <w:r w:rsidRPr="00371DC3">
        <w:rPr>
          <w:rFonts w:ascii="Calibri" w:eastAsia="Calibri" w:hAnsi="Calibri" w:cs="Times New Roman"/>
          <w:b/>
          <w:color w:val="00188F"/>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veya Arama Sıraları veya Otomatik Santral ile çağrıları işleyemediği herhangi bir zaman dilimidir.</w:t>
      </w:r>
    </w:p>
    <w:p w14:paraId="030F1726" w14:textId="77777777" w:rsidR="003F361A" w:rsidRPr="006F57FB" w:rsidRDefault="003F361A" w:rsidP="003F361A">
      <w:pPr>
        <w:spacing w:after="0" w:line="240" w:lineRule="auto"/>
        <w:rPr>
          <w:rFonts w:ascii="Calibri" w:eastAsia="Calibri" w:hAnsi="Calibri" w:cs="Times New Roman"/>
          <w:b/>
          <w:color w:val="00188F"/>
          <w:sz w:val="18"/>
          <w:lang w:val="en-US" w:eastAsia="en-US" w:bidi="ar-SA"/>
        </w:rPr>
      </w:pPr>
    </w:p>
    <w:p w14:paraId="74F7AF58" w14:textId="77777777" w:rsidR="003F361A" w:rsidRPr="00331651" w:rsidRDefault="003F361A" w:rsidP="003F361A">
      <w:pPr>
        <w:spacing w:after="0" w:line="240" w:lineRule="auto"/>
      </w:pPr>
      <w:r>
        <w:rPr>
          <w:rFonts w:ascii="Calibri" w:eastAsia="Calibri" w:hAnsi="Calibri" w:cs="Times New Roman"/>
          <w:b/>
          <w:color w:val="00188F"/>
          <w:sz w:val="18"/>
        </w:rPr>
        <w:t>Aylık Çalışma Süresi Yüzdesi</w:t>
      </w:r>
      <w:r w:rsidRPr="00371DC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Aylık Çalışma Süresi Yüzdesi, her bir hizmet için aşağıdaki formül kullanılarak hesaplanır:</w:t>
      </w:r>
    </w:p>
    <w:p w14:paraId="5D0EB90E" w14:textId="77777777" w:rsidR="003F361A" w:rsidRPr="006F57FB" w:rsidRDefault="003F361A" w:rsidP="003F361A">
      <w:pPr>
        <w:spacing w:after="0" w:line="240" w:lineRule="auto"/>
        <w:rPr>
          <w:rFonts w:ascii="Calibri" w:eastAsia="Calibri" w:hAnsi="Calibri" w:cs="Times New Roman"/>
          <w:sz w:val="18"/>
          <w:szCs w:val="18"/>
          <w:lang w:val="en-US" w:eastAsia="en-US" w:bidi="ar-SA"/>
        </w:rPr>
      </w:pPr>
    </w:p>
    <w:p w14:paraId="18DE4932" w14:textId="77777777" w:rsidR="003F361A" w:rsidRPr="00331651" w:rsidRDefault="008C1BEE" w:rsidP="003F361A">
      <w:pPr>
        <w:jc w:val="both"/>
      </w:pPr>
      <m:oMathPara>
        <m:oMathParaPr>
          <m:jc m:val="center"/>
        </m:oMathParaPr>
        <m:oMath>
          <m:f>
            <m:fPr>
              <m:ctrlPr>
                <w:ins w:id="114" w:author="Author">
                  <w:rPr>
                    <w:rFonts w:ascii="Cambria Math" w:eastAsia="Calibri" w:hAnsi="Cambria Math" w:cs="Calibri"/>
                    <w:i/>
                    <w:sz w:val="18"/>
                    <w:szCs w:val="18"/>
                  </w:rPr>
                </w:ins>
              </m:ctrlPr>
            </m:fPr>
            <m:num>
              <m:r>
                <w:rPr>
                  <w:rFonts w:ascii="Cambria Math" w:hAnsi="Cambria Math"/>
                  <w:sz w:val="18"/>
                  <w:szCs w:val="18"/>
                </w:rPr>
                <m:t>Kullanıcı Dakikaları - Kesinti Süresi</m:t>
              </m:r>
            </m:num>
            <m:den>
              <m:r>
                <w:rPr>
                  <w:rFonts w:ascii="Cambria Math" w:hAnsi="Cambria Math"/>
                  <w:sz w:val="18"/>
                  <w:szCs w:val="18"/>
                </w:rPr>
                <m:t>Kullanıcı Dakikaları</m:t>
              </m:r>
            </m:den>
          </m:f>
          <m:r>
            <w:rPr>
              <w:rFonts w:ascii="Cambria Math" w:eastAsia="Calibri" w:hAnsi="Cambria Math" w:cs="Calibri"/>
              <w:sz w:val="18"/>
              <w:szCs w:val="18"/>
            </w:rPr>
            <m:t xml:space="preserve"> x 100</m:t>
          </m:r>
        </m:oMath>
      </m:oMathPara>
    </w:p>
    <w:p w14:paraId="22AAC75A" w14:textId="77777777" w:rsidR="003F361A" w:rsidRPr="00331651" w:rsidRDefault="003F361A" w:rsidP="003F361A">
      <w:pPr>
        <w:spacing w:after="0" w:line="240" w:lineRule="auto"/>
      </w:pPr>
      <w:r>
        <w:rPr>
          <w:rFonts w:ascii="Calibri" w:eastAsia="Calibri" w:hAnsi="Calibri" w:cs="Times New Roman"/>
          <w:sz w:val="18"/>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 Kredi, yalnızca etkilenen gerçek hizmetlere karşılık olarak ödenecektir.</w:t>
      </w:r>
    </w:p>
    <w:p w14:paraId="0CAE866A" w14:textId="77777777" w:rsidR="003F361A" w:rsidRPr="006F57FB" w:rsidRDefault="003F361A" w:rsidP="003F361A">
      <w:pPr>
        <w:spacing w:after="0" w:line="240" w:lineRule="auto"/>
        <w:rPr>
          <w:rFonts w:ascii="Calibri" w:eastAsia="Calibri" w:hAnsi="Calibri" w:cs="Times New Roman"/>
          <w:sz w:val="18"/>
          <w:szCs w:val="18"/>
          <w:lang w:val="en-US" w:eastAsia="en-US" w:bidi="ar-SA"/>
        </w:rPr>
      </w:pPr>
    </w:p>
    <w:p w14:paraId="1E674542" w14:textId="77777777" w:rsidR="003F361A" w:rsidRPr="00331651" w:rsidRDefault="003F361A" w:rsidP="003F361A">
      <w:pPr>
        <w:spacing w:after="0" w:line="240" w:lineRule="auto"/>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7AD8CA04" w14:textId="77777777" w:rsidR="003F361A" w:rsidRPr="006F57FB" w:rsidRDefault="003F361A" w:rsidP="003F361A">
      <w:pPr>
        <w:spacing w:after="0" w:line="240" w:lineRule="auto"/>
        <w:rPr>
          <w:rFonts w:ascii="Calibri" w:eastAsia="Calibri" w:hAnsi="Calibri" w:cs="Times New Roman"/>
          <w:sz w:val="18"/>
          <w:szCs w:val="18"/>
          <w:lang w:val="en-US" w:eastAsia="en-US" w:bidi="ar-SA"/>
        </w:rPr>
      </w:pPr>
    </w:p>
    <w:p w14:paraId="69CB01DF" w14:textId="77777777" w:rsidR="003F361A" w:rsidRPr="00371DC3" w:rsidRDefault="003F361A" w:rsidP="003F361A">
      <w:pPr>
        <w:pStyle w:val="ProductList-Body"/>
        <w:rPr>
          <w:rFonts w:ascii="Calibri" w:eastAsia="Calibri" w:hAnsi="Calibri" w:cs="Times New Roman"/>
          <w:b/>
          <w:color w:val="00188F"/>
        </w:rPr>
      </w:pPr>
      <w:r>
        <w:rPr>
          <w:b/>
          <w:color w:val="00188F"/>
        </w:rPr>
        <w:t xml:space="preserve">Hizmet </w:t>
      </w:r>
      <w:r w:rsidRPr="00371DC3">
        <w:rPr>
          <w:rFonts w:ascii="Calibri" w:eastAsia="Calibri" w:hAnsi="Calibri" w:cs="Times New Roman"/>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361A" w:rsidRPr="00B44CF9" w14:paraId="35823A7E" w14:textId="77777777" w:rsidTr="00F8721C">
        <w:trPr>
          <w:tblHeader/>
        </w:trPr>
        <w:tc>
          <w:tcPr>
            <w:tcW w:w="5400" w:type="dxa"/>
            <w:shd w:val="clear" w:color="auto" w:fill="0072C6"/>
          </w:tcPr>
          <w:p w14:paraId="2C13C31F" w14:textId="77777777" w:rsidR="003F361A" w:rsidRPr="00EF7CF9" w:rsidRDefault="003F361A" w:rsidP="00F8721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314073" w14:textId="77777777" w:rsidR="003F361A" w:rsidRPr="00EF7CF9" w:rsidRDefault="003F361A" w:rsidP="00F8721C">
            <w:pPr>
              <w:pStyle w:val="ProductList-OfferingBody"/>
              <w:jc w:val="center"/>
              <w:rPr>
                <w:color w:val="FFFFFF" w:themeColor="background1"/>
              </w:rPr>
            </w:pPr>
            <w:r>
              <w:rPr>
                <w:color w:val="FFFFFF" w:themeColor="background1"/>
              </w:rPr>
              <w:t>Hizmet Kredisi</w:t>
            </w:r>
          </w:p>
        </w:tc>
      </w:tr>
      <w:tr w:rsidR="003F361A" w:rsidRPr="00B44CF9" w14:paraId="03ECEE4A" w14:textId="77777777" w:rsidTr="00F8721C">
        <w:tc>
          <w:tcPr>
            <w:tcW w:w="5400" w:type="dxa"/>
          </w:tcPr>
          <w:p w14:paraId="600ACEE2" w14:textId="77777777" w:rsidR="003F361A" w:rsidRPr="00EF7CF9" w:rsidRDefault="003F361A" w:rsidP="00F8721C">
            <w:pPr>
              <w:pStyle w:val="ProductList-OfferingBody"/>
              <w:jc w:val="center"/>
            </w:pPr>
            <w:r>
              <w:t>%99,99'dan daha az</w:t>
            </w:r>
          </w:p>
        </w:tc>
        <w:tc>
          <w:tcPr>
            <w:tcW w:w="5400" w:type="dxa"/>
          </w:tcPr>
          <w:p w14:paraId="19AFAF83" w14:textId="77777777" w:rsidR="003F361A" w:rsidRPr="00EF7CF9" w:rsidRDefault="003F361A" w:rsidP="00F8721C">
            <w:pPr>
              <w:pStyle w:val="ProductList-OfferingBody"/>
              <w:jc w:val="center"/>
            </w:pPr>
            <w:r>
              <w:t>%10</w:t>
            </w:r>
          </w:p>
        </w:tc>
      </w:tr>
      <w:tr w:rsidR="003F361A" w:rsidRPr="00B44CF9" w14:paraId="22DC0CC4" w14:textId="77777777" w:rsidTr="00F8721C">
        <w:tc>
          <w:tcPr>
            <w:tcW w:w="5400" w:type="dxa"/>
          </w:tcPr>
          <w:p w14:paraId="337E3B1D" w14:textId="77777777" w:rsidR="003F361A" w:rsidRPr="00EF7CF9" w:rsidRDefault="003F361A" w:rsidP="00F8721C">
            <w:pPr>
              <w:pStyle w:val="ProductList-OfferingBody"/>
              <w:jc w:val="center"/>
            </w:pPr>
            <w:r>
              <w:t>%99,9'dan daha az</w:t>
            </w:r>
          </w:p>
        </w:tc>
        <w:tc>
          <w:tcPr>
            <w:tcW w:w="5400" w:type="dxa"/>
          </w:tcPr>
          <w:p w14:paraId="0CAEA426" w14:textId="77777777" w:rsidR="003F361A" w:rsidRPr="00EF7CF9" w:rsidRDefault="003F361A" w:rsidP="00F8721C">
            <w:pPr>
              <w:pStyle w:val="ProductList-OfferingBody"/>
              <w:jc w:val="center"/>
            </w:pPr>
            <w:r>
              <w:t>%25</w:t>
            </w:r>
          </w:p>
        </w:tc>
      </w:tr>
      <w:tr w:rsidR="003F361A" w:rsidRPr="00B44CF9" w14:paraId="0F12CECE" w14:textId="77777777" w:rsidTr="00F8721C">
        <w:tc>
          <w:tcPr>
            <w:tcW w:w="5400" w:type="dxa"/>
          </w:tcPr>
          <w:p w14:paraId="6EE26F33" w14:textId="77777777" w:rsidR="003F361A" w:rsidRPr="00EF7CF9" w:rsidRDefault="003F361A" w:rsidP="00F8721C">
            <w:pPr>
              <w:pStyle w:val="ProductList-OfferingBody"/>
              <w:jc w:val="center"/>
            </w:pPr>
            <w:r>
              <w:t>%99'dan daha az</w:t>
            </w:r>
          </w:p>
        </w:tc>
        <w:tc>
          <w:tcPr>
            <w:tcW w:w="5400" w:type="dxa"/>
          </w:tcPr>
          <w:p w14:paraId="7FD0F9F9" w14:textId="77777777" w:rsidR="003F361A" w:rsidRPr="00EF7CF9" w:rsidRDefault="003F361A" w:rsidP="00F8721C">
            <w:pPr>
              <w:pStyle w:val="ProductList-OfferingBody"/>
              <w:jc w:val="center"/>
            </w:pPr>
            <w:r>
              <w:t>%50</w:t>
            </w:r>
          </w:p>
        </w:tc>
      </w:tr>
      <w:tr w:rsidR="003F361A" w:rsidRPr="00B44CF9" w14:paraId="22E6C288" w14:textId="77777777" w:rsidTr="00F8721C">
        <w:tc>
          <w:tcPr>
            <w:tcW w:w="5400" w:type="dxa"/>
          </w:tcPr>
          <w:p w14:paraId="5F94665D" w14:textId="77777777" w:rsidR="003F361A" w:rsidRPr="00EF7CF9" w:rsidRDefault="003F361A" w:rsidP="00F8721C">
            <w:pPr>
              <w:pStyle w:val="ProductList-OfferingBody"/>
              <w:jc w:val="center"/>
            </w:pPr>
            <w:r>
              <w:t>%95'ten daha az</w:t>
            </w:r>
          </w:p>
        </w:tc>
        <w:tc>
          <w:tcPr>
            <w:tcW w:w="5400" w:type="dxa"/>
          </w:tcPr>
          <w:p w14:paraId="5B27DA18" w14:textId="77777777" w:rsidR="003F361A" w:rsidRPr="00EF7CF9" w:rsidRDefault="003F361A" w:rsidP="00F8721C">
            <w:pPr>
              <w:pStyle w:val="ProductList-OfferingBody"/>
              <w:jc w:val="center"/>
            </w:pPr>
            <w:r>
              <w:t>%100</w:t>
            </w:r>
          </w:p>
        </w:tc>
      </w:tr>
    </w:tbl>
    <w:p w14:paraId="48365303" w14:textId="30CBAC36" w:rsidR="00F96DD1" w:rsidRPr="00D53DAF" w:rsidRDefault="008C1BEE"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F361A">
          <w:rPr>
            <w:rStyle w:val="Hyperlink"/>
            <w:sz w:val="16"/>
            <w:szCs w:val="16"/>
          </w:rPr>
          <w:t>İçindekiler</w:t>
        </w:r>
      </w:hyperlink>
      <w:r w:rsidR="003F361A">
        <w:rPr>
          <w:sz w:val="16"/>
          <w:szCs w:val="16"/>
        </w:rPr>
        <w:t xml:space="preserve"> / </w:t>
      </w:r>
      <w:hyperlink w:anchor="TOC" w:tooltip="Tanımlar" w:history="1">
        <w:r w:rsidR="003F361A">
          <w:rPr>
            <w:rStyle w:val="Hyperlink"/>
            <w:sz w:val="16"/>
            <w:szCs w:val="16"/>
          </w:rPr>
          <w:t>Tanımlar Tablosu</w:t>
        </w:r>
      </w:hyperlink>
    </w:p>
    <w:p w14:paraId="7C3F42D1" w14:textId="416197A4" w:rsidR="00777804" w:rsidRPr="00D53DAF" w:rsidRDefault="00F96DD1" w:rsidP="003F361A">
      <w:pPr>
        <w:pStyle w:val="ProductList-Offering2Heading"/>
        <w:outlineLvl w:val="2"/>
      </w:pPr>
      <w:bookmarkStart w:id="115" w:name="_Toc102040165"/>
      <w:r>
        <w:t>Microsoft Teams</w:t>
      </w:r>
      <w:r w:rsidR="00777804" w:rsidRPr="00D53DAF">
        <w:t>: Ses Kalitesi</w:t>
      </w:r>
      <w:bookmarkEnd w:id="113"/>
      <w:bookmarkEnd w:id="115"/>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8C1BEE" w:rsidP="00534D3C">
      <w:pPr>
        <w:jc w:val="both"/>
        <w:rPr>
          <w:sz w:val="18"/>
          <w:szCs w:val="18"/>
        </w:rPr>
      </w:pPr>
      <m:oMathPara>
        <m:oMathParaPr>
          <m:jc m:val="center"/>
        </m:oMathParaPr>
        <m:oMath>
          <m:f>
            <m:fPr>
              <m:ctrlPr>
                <w:ins w:id="116" w:author="Author">
                  <w:rPr>
                    <w:rFonts w:ascii="Cambria Math" w:eastAsia="Calibri" w:hAnsi="Cambria Math" w:cs="Calibri"/>
                    <w:i/>
                    <w:sz w:val="18"/>
                    <w:szCs w:val="18"/>
                  </w:rPr>
                </w:ins>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E05CD1">
            <w:pPr>
              <w:pStyle w:val="ProductList-OfferingBody"/>
              <w:keepNext/>
              <w:jc w:val="center"/>
            </w:pPr>
            <w:r w:rsidRPr="00D53DAF">
              <w:t>&lt; %95</w:t>
            </w:r>
          </w:p>
        </w:tc>
        <w:tc>
          <w:tcPr>
            <w:tcW w:w="5400" w:type="dxa"/>
          </w:tcPr>
          <w:p w14:paraId="5D2CC80E" w14:textId="77777777" w:rsidR="00534D3C" w:rsidRPr="00D53DAF" w:rsidRDefault="00534D3C" w:rsidP="00E05CD1">
            <w:pPr>
              <w:pStyle w:val="ProductList-OfferingBody"/>
              <w:keepNext/>
              <w:jc w:val="center"/>
            </w:pPr>
            <w:r w:rsidRPr="00D53DAF">
              <w:t>100%</w:t>
            </w:r>
          </w:p>
        </w:tc>
      </w:tr>
    </w:tbl>
    <w:bookmarkStart w:id="117" w:name="_Toc487138021"/>
    <w:bookmarkStart w:id="118"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119" w:name="_Toc102040166"/>
      <w:r w:rsidRPr="00D53DAF">
        <w:t>Workplace Analytics</w:t>
      </w:r>
      <w:bookmarkEnd w:id="119"/>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8C1BEE" w:rsidP="00240DCE">
      <w:pPr>
        <w:jc w:val="both"/>
        <w:rPr>
          <w:sz w:val="18"/>
          <w:szCs w:val="18"/>
        </w:rPr>
      </w:pPr>
      <m:oMathPara>
        <m:oMathParaPr>
          <m:jc m:val="center"/>
        </m:oMathParaPr>
        <m:oMath>
          <m:f>
            <m:fPr>
              <m:ctrlPr>
                <w:ins w:id="120" w:author="Author">
                  <w:rPr>
                    <w:rFonts w:ascii="Cambria Math" w:hAnsi="Cambria Math" w:cs="Calibri"/>
                    <w:i/>
                    <w:sz w:val="18"/>
                    <w:szCs w:val="18"/>
                  </w:rPr>
                </w:ins>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117"/>
    <w:bookmarkEnd w:id="118"/>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3F361A">
      <w:pPr>
        <w:pStyle w:val="ProductList-Offering2Heading"/>
        <w:outlineLvl w:val="2"/>
      </w:pPr>
      <w:bookmarkStart w:id="121" w:name="_Toc102040167"/>
      <w:r w:rsidRPr="00D53DAF">
        <w:t>Yammer Enterprise</w:t>
      </w:r>
      <w:bookmarkEnd w:id="121"/>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8C1BEE" w:rsidP="00DD7A71">
      <w:pPr>
        <w:jc w:val="both"/>
        <w:rPr>
          <w:sz w:val="18"/>
          <w:szCs w:val="18"/>
        </w:rPr>
      </w:pPr>
      <m:oMathPara>
        <m:oMathParaPr>
          <m:jc m:val="center"/>
        </m:oMathParaPr>
        <m:oMath>
          <m:f>
            <m:fPr>
              <m:ctrlPr>
                <w:ins w:id="122" w:author="Author">
                  <w:rPr>
                    <w:rFonts w:ascii="Cambria Math" w:hAnsi="Cambria Math" w:cs="Calibri"/>
                    <w:i/>
                    <w:sz w:val="18"/>
                    <w:szCs w:val="18"/>
                  </w:rPr>
                </w:ins>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8C1BEE"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5D766E" w14:textId="77777777" w:rsidR="00073E95" w:rsidRPr="00A77B85" w:rsidRDefault="00073E95" w:rsidP="00073E95">
      <w:pPr>
        <w:pStyle w:val="ProductList-OfferingGroupHeading"/>
        <w:tabs>
          <w:tab w:val="clear" w:pos="360"/>
          <w:tab w:val="clear" w:pos="720"/>
          <w:tab w:val="clear" w:pos="1080"/>
        </w:tabs>
        <w:outlineLvl w:val="1"/>
      </w:pPr>
      <w:bookmarkStart w:id="123" w:name="_Toc52348915"/>
      <w:bookmarkStart w:id="124" w:name="_Toc102040168"/>
      <w:bookmarkStart w:id="125" w:name="MicrosoftAzureServices"/>
      <w:r>
        <w:t>Microsoft Azure Hizmetleri</w:t>
      </w:r>
      <w:bookmarkEnd w:id="123"/>
      <w:r>
        <w:t xml:space="preserve"> ve Azure Planları</w:t>
      </w:r>
      <w:bookmarkEnd w:id="124"/>
    </w:p>
    <w:bookmarkEnd w:id="125"/>
    <w:p w14:paraId="759530BA" w14:textId="77777777" w:rsidR="00073E95" w:rsidRPr="00073E95" w:rsidRDefault="00073E95" w:rsidP="00073E95">
      <w:pPr>
        <w:rPr>
          <w:sz w:val="18"/>
          <w:szCs w:val="18"/>
        </w:rPr>
      </w:pPr>
      <w:r>
        <w:rPr>
          <w:sz w:val="18"/>
        </w:rPr>
        <w:t xml:space="preserve">Azure Hizmetleri ve Azure Planlarının Hizmete Özel Koşulları için bkz. </w:t>
      </w:r>
      <w:hyperlink r:id="rId20" w:history="1">
        <w:r w:rsidRPr="00073E95">
          <w:rPr>
            <w:rStyle w:val="Hyperlink"/>
            <w:sz w:val="18"/>
            <w:szCs w:val="18"/>
          </w:rPr>
          <w:t>http://azure.microsoft.com/support/legal/sla/</w:t>
        </w:r>
      </w:hyperlink>
      <w:r w:rsidRPr="00073E95">
        <w:rPr>
          <w:sz w:val="18"/>
          <w:szCs w:val="18"/>
        </w:rPr>
        <w:t>.</w:t>
      </w:r>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126" w:name="_Toc102040169"/>
      <w:r w:rsidRPr="00D53DAF">
        <w:t>Diğer Çevrimiçi Hizmetler</w:t>
      </w:r>
      <w:bookmarkEnd w:id="126"/>
    </w:p>
    <w:p w14:paraId="64DAEF79" w14:textId="77777777" w:rsidR="007322C2" w:rsidRPr="00DC4F88" w:rsidRDefault="007322C2" w:rsidP="007322C2">
      <w:pPr>
        <w:pBdr>
          <w:bottom w:val="single" w:sz="4" w:space="1" w:color="595959"/>
        </w:pBdr>
        <w:spacing w:before="60" w:after="60" w:line="240" w:lineRule="auto"/>
        <w:ind w:firstLine="187"/>
        <w:outlineLvl w:val="2"/>
      </w:pPr>
      <w:bookmarkStart w:id="127" w:name="_Toc55920316"/>
      <w:bookmarkStart w:id="128" w:name="MicrosoftDefenderforIdentity"/>
      <w:r>
        <w:rPr>
          <w:rFonts w:ascii="Calibri Light" w:eastAsia="Calibri" w:hAnsi="Calibri Light" w:cs="Arial"/>
          <w:b/>
          <w:color w:val="0072C6"/>
          <w:sz w:val="28"/>
        </w:rPr>
        <w:t>Kimlik için Microsoft Defender</w:t>
      </w:r>
      <w:bookmarkEnd w:id="127"/>
    </w:p>
    <w:bookmarkEnd w:id="128"/>
    <w:p w14:paraId="3E21F216" w14:textId="77777777" w:rsidR="007322C2" w:rsidRPr="00DC4F88" w:rsidRDefault="007322C2" w:rsidP="007322C2">
      <w:pPr>
        <w:tabs>
          <w:tab w:val="left" w:pos="360"/>
          <w:tab w:val="left" w:pos="720"/>
          <w:tab w:val="left" w:pos="1080"/>
        </w:tabs>
        <w:spacing w:after="0" w:line="240" w:lineRule="auto"/>
      </w:pPr>
      <w:r>
        <w:rPr>
          <w:rFonts w:ascii="Calibri" w:eastAsia="Calibri" w:hAnsi="Calibri" w:cs="Arial"/>
          <w:b/>
          <w:color w:val="00188F"/>
          <w:sz w:val="18"/>
        </w:rPr>
        <w:t>Ek Tanımlar</w:t>
      </w:r>
      <w:r w:rsidRPr="008C4C81">
        <w:rPr>
          <w:rFonts w:ascii="Calibri" w:eastAsia="Calibri" w:hAnsi="Calibri" w:cs="Arial"/>
          <w:b/>
          <w:bCs/>
          <w:sz w:val="18"/>
        </w:rPr>
        <w:t>:</w:t>
      </w:r>
    </w:p>
    <w:p w14:paraId="227385E0" w14:textId="37511CDF" w:rsidR="00A86ACA" w:rsidRPr="00DC56A8" w:rsidRDefault="007322C2" w:rsidP="007322C2">
      <w:pPr>
        <w:spacing w:after="0"/>
        <w:rPr>
          <w:sz w:val="18"/>
          <w:szCs w:val="18"/>
        </w:rPr>
      </w:pPr>
      <w:r>
        <w:rPr>
          <w:rFonts w:ascii="Calibri" w:eastAsia="Calibri" w:hAnsi="Calibri" w:cs="Arial"/>
          <w:sz w:val="18"/>
        </w:rPr>
        <w:t>“</w:t>
      </w:r>
      <w:r>
        <w:rPr>
          <w:rFonts w:ascii="Calibri" w:eastAsia="Calibri" w:hAnsi="Calibri" w:cs="Arial"/>
          <w:b/>
          <w:color w:val="00188F"/>
          <w:sz w:val="18"/>
        </w:rPr>
        <w:t>Çalışmama Süresi</w:t>
      </w:r>
      <w:r>
        <w:rPr>
          <w:rFonts w:ascii="Calibri" w:eastAsia="Calibri" w:hAnsi="Calibri" w:cs="Arial"/>
          <w:sz w:val="18"/>
        </w:rPr>
        <w:t>” yöneticinin Kimlik için Microsoft Defender portalına erişemediği herhangi bir zaman aralığıdır</w:t>
      </w:r>
      <w:r w:rsidR="00A86ACA">
        <w:rPr>
          <w:sz w:val="18"/>
        </w:rPr>
        <w:t>.</w:t>
      </w:r>
    </w:p>
    <w:p w14:paraId="44E39494" w14:textId="77777777" w:rsidR="00A86ACA" w:rsidRPr="00552D87" w:rsidRDefault="00A86ACA" w:rsidP="00E05CD1">
      <w:pPr>
        <w:pStyle w:val="ProductList-Body"/>
        <w:keepNext/>
      </w:pPr>
      <w:r>
        <w:rPr>
          <w:b/>
          <w:bCs/>
          <w:color w:val="00188F"/>
        </w:rPr>
        <w:t>Aylık Çalışma Süresi Yüzdesi</w:t>
      </w:r>
      <w:r w:rsidRPr="00022B90">
        <w:rPr>
          <w:b/>
          <w:bCs/>
        </w:rPr>
        <w:t>:</w:t>
      </w:r>
      <w:r>
        <w:t xml:space="preserve"> Aylık Çalışma Süresi Yüzdesi, aşağıdaki formül kullanılarak hesaplanır: </w:t>
      </w:r>
    </w:p>
    <w:p w14:paraId="69C7C010" w14:textId="77777777" w:rsidR="00A86ACA" w:rsidRPr="00552D87" w:rsidRDefault="00A86ACA" w:rsidP="00E05CD1">
      <w:pPr>
        <w:pStyle w:val="ProductList-Body"/>
        <w:keepNext/>
      </w:pPr>
    </w:p>
    <w:p w14:paraId="2F201EE6" w14:textId="77777777" w:rsidR="00A86ACA" w:rsidRPr="00DC56A8" w:rsidRDefault="008C1BEE" w:rsidP="00A86ACA">
      <w:pPr>
        <w:jc w:val="both"/>
        <w:rPr>
          <w:sz w:val="18"/>
          <w:szCs w:val="18"/>
        </w:rPr>
      </w:pPr>
      <m:oMathPara>
        <m:oMathParaPr>
          <m:jc m:val="center"/>
        </m:oMathParaPr>
        <m:oMath>
          <m:f>
            <m:fPr>
              <m:ctrlPr>
                <w:ins w:id="129" w:author="Author">
                  <w:rPr>
                    <w:rFonts w:ascii="Cambria Math" w:hAnsi="Cambria Math"/>
                    <w:i/>
                    <w:iCs/>
                    <w:sz w:val="18"/>
                    <w:szCs w:val="18"/>
                  </w:rPr>
                </w:ins>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7E4E2568" w14:textId="77777777" w:rsidR="00A86ACA" w:rsidRPr="00552D87" w:rsidRDefault="00A86ACA" w:rsidP="00A86ACA">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B7B5691" w14:textId="77777777" w:rsidR="00A86ACA" w:rsidRPr="00552D87" w:rsidRDefault="00A86ACA" w:rsidP="00A86ACA">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A86ACA" w:rsidRPr="00DC56A8" w14:paraId="2ED3505F" w14:textId="77777777" w:rsidTr="007322C2">
        <w:trPr>
          <w:tblHeader/>
        </w:trPr>
        <w:tc>
          <w:tcPr>
            <w:tcW w:w="5364" w:type="dxa"/>
            <w:shd w:val="clear" w:color="auto" w:fill="0072C6"/>
            <w:tcMar>
              <w:top w:w="0" w:type="dxa"/>
              <w:left w:w="108" w:type="dxa"/>
              <w:bottom w:w="0" w:type="dxa"/>
              <w:right w:w="108" w:type="dxa"/>
            </w:tcMar>
            <w:hideMark/>
          </w:tcPr>
          <w:p w14:paraId="35B4C7A7" w14:textId="77777777" w:rsidR="00A86ACA" w:rsidRPr="00CE181C" w:rsidRDefault="00A86ACA" w:rsidP="007322C2">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735C1660" w14:textId="77777777" w:rsidR="00A86ACA" w:rsidRPr="00CE181C" w:rsidRDefault="00A86ACA" w:rsidP="007322C2">
            <w:pPr>
              <w:pStyle w:val="ProductList-OfferingBody"/>
              <w:spacing w:line="252" w:lineRule="auto"/>
              <w:jc w:val="center"/>
              <w:rPr>
                <w:color w:val="FFFFFF"/>
              </w:rPr>
            </w:pPr>
            <w:r>
              <w:rPr>
                <w:color w:val="FFFFFF"/>
              </w:rPr>
              <w:t>Hizmet Kredisi</w:t>
            </w:r>
          </w:p>
        </w:tc>
      </w:tr>
      <w:tr w:rsidR="00A86ACA" w:rsidRPr="00DC56A8" w14:paraId="7827E3EC" w14:textId="77777777" w:rsidTr="007322C2">
        <w:tc>
          <w:tcPr>
            <w:tcW w:w="5364" w:type="dxa"/>
            <w:tcMar>
              <w:top w:w="0" w:type="dxa"/>
              <w:left w:w="108" w:type="dxa"/>
              <w:bottom w:w="0" w:type="dxa"/>
              <w:right w:w="108" w:type="dxa"/>
            </w:tcMar>
            <w:hideMark/>
          </w:tcPr>
          <w:p w14:paraId="7BBF0AC6" w14:textId="77777777" w:rsidR="00A86ACA" w:rsidRDefault="00A86ACA" w:rsidP="007322C2">
            <w:pPr>
              <w:pStyle w:val="ProductList-OfferingBody"/>
              <w:spacing w:line="252" w:lineRule="auto"/>
              <w:jc w:val="center"/>
            </w:pPr>
            <w:r>
              <w:t>&lt; %99,9</w:t>
            </w:r>
          </w:p>
        </w:tc>
        <w:tc>
          <w:tcPr>
            <w:tcW w:w="5445" w:type="dxa"/>
            <w:tcMar>
              <w:top w:w="0" w:type="dxa"/>
              <w:left w:w="108" w:type="dxa"/>
              <w:bottom w:w="0" w:type="dxa"/>
              <w:right w:w="108" w:type="dxa"/>
            </w:tcMar>
            <w:hideMark/>
          </w:tcPr>
          <w:p w14:paraId="6B0D4BF5" w14:textId="057B725A" w:rsidR="00A86ACA" w:rsidRDefault="00A86ACA" w:rsidP="007322C2">
            <w:pPr>
              <w:pStyle w:val="ProductList-OfferingBody"/>
              <w:spacing w:line="252" w:lineRule="auto"/>
              <w:jc w:val="center"/>
            </w:pPr>
            <w:r>
              <w:t>10%</w:t>
            </w:r>
          </w:p>
        </w:tc>
      </w:tr>
      <w:tr w:rsidR="00A86ACA" w:rsidRPr="00DC56A8" w14:paraId="1A8A4AED" w14:textId="77777777" w:rsidTr="007322C2">
        <w:tc>
          <w:tcPr>
            <w:tcW w:w="5364" w:type="dxa"/>
            <w:tcMar>
              <w:top w:w="0" w:type="dxa"/>
              <w:left w:w="108" w:type="dxa"/>
              <w:bottom w:w="0" w:type="dxa"/>
              <w:right w:w="108" w:type="dxa"/>
            </w:tcMar>
            <w:hideMark/>
          </w:tcPr>
          <w:p w14:paraId="2D5FC08F" w14:textId="77777777" w:rsidR="00A86ACA" w:rsidRDefault="00A86ACA" w:rsidP="007322C2">
            <w:pPr>
              <w:pStyle w:val="ProductList-OfferingBody"/>
              <w:spacing w:line="252" w:lineRule="auto"/>
              <w:jc w:val="center"/>
            </w:pPr>
            <w:r>
              <w:t>&lt; %99</w:t>
            </w:r>
          </w:p>
        </w:tc>
        <w:tc>
          <w:tcPr>
            <w:tcW w:w="5445" w:type="dxa"/>
            <w:tcMar>
              <w:top w:w="0" w:type="dxa"/>
              <w:left w:w="108" w:type="dxa"/>
              <w:bottom w:w="0" w:type="dxa"/>
              <w:right w:w="108" w:type="dxa"/>
            </w:tcMar>
            <w:hideMark/>
          </w:tcPr>
          <w:p w14:paraId="4D6AF01C" w14:textId="35FEF15D" w:rsidR="00A86ACA" w:rsidRDefault="00A86ACA" w:rsidP="007322C2">
            <w:pPr>
              <w:pStyle w:val="ProductList-OfferingBody"/>
              <w:spacing w:line="252" w:lineRule="auto"/>
              <w:jc w:val="center"/>
            </w:pPr>
            <w:r>
              <w:t>25%</w:t>
            </w:r>
          </w:p>
        </w:tc>
      </w:tr>
    </w:tbl>
    <w:p w14:paraId="5A3BEC93" w14:textId="77777777" w:rsidR="00A86ACA" w:rsidRPr="00D53DAF" w:rsidRDefault="008C1BEE" w:rsidP="00A86AC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A86ACA" w:rsidRPr="00D53DAF">
          <w:rPr>
            <w:rStyle w:val="Hyperlink"/>
            <w:sz w:val="16"/>
            <w:szCs w:val="16"/>
          </w:rPr>
          <w:t>İçindekiler</w:t>
        </w:r>
      </w:hyperlink>
      <w:r w:rsidR="00A86ACA" w:rsidRPr="00D53DAF">
        <w:rPr>
          <w:sz w:val="16"/>
          <w:szCs w:val="16"/>
        </w:rPr>
        <w:t xml:space="preserve"> / </w:t>
      </w:r>
      <w:hyperlink w:anchor="Definitions" w:tooltip="Tanımlar Tablosu" w:history="1">
        <w:r w:rsidR="00A86ACA" w:rsidRPr="00D53DAF">
          <w:rPr>
            <w:rStyle w:val="Hyperlink"/>
            <w:sz w:val="16"/>
            <w:szCs w:val="16"/>
          </w:rPr>
          <w:t>Tanımlar Tablosu</w:t>
        </w:r>
      </w:hyperlink>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130" w:name="_Toc102040170"/>
      <w:r w:rsidRPr="00D53DAF">
        <w:t>Bing Maps Kurumsal Platform</w:t>
      </w:r>
      <w:bookmarkEnd w:id="130"/>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8C1BEE" w:rsidP="00515EF4">
      <w:pPr>
        <w:jc w:val="both"/>
        <w:rPr>
          <w:sz w:val="18"/>
          <w:szCs w:val="18"/>
        </w:rPr>
      </w:pPr>
      <m:oMathPara>
        <m:oMathParaPr>
          <m:jc m:val="center"/>
        </m:oMathParaPr>
        <m:oMath>
          <m:f>
            <m:fPr>
              <m:ctrlPr>
                <w:ins w:id="131" w:author="Author">
                  <w:rPr>
                    <w:rFonts w:ascii="Cambria Math" w:hAnsi="Cambria Math" w:cs="Calibri"/>
                    <w:i/>
                    <w:sz w:val="18"/>
                    <w:szCs w:val="18"/>
                  </w:rPr>
                </w:ins>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132"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133" w:name="_Toc102040171"/>
      <w:r w:rsidRPr="00D53DAF">
        <w:t>Bing Maps Mobil Varlık Yönetimi</w:t>
      </w:r>
      <w:bookmarkEnd w:id="132"/>
      <w:bookmarkEnd w:id="133"/>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8C1BEE" w:rsidP="00FD7891">
      <w:pPr>
        <w:jc w:val="both"/>
        <w:rPr>
          <w:sz w:val="18"/>
          <w:szCs w:val="18"/>
        </w:rPr>
      </w:pPr>
      <m:oMathPara>
        <m:oMathParaPr>
          <m:jc m:val="center"/>
        </m:oMathParaPr>
        <m:oMath>
          <m:f>
            <m:fPr>
              <m:ctrlPr>
                <w:ins w:id="134" w:author="Author">
                  <w:rPr>
                    <w:rFonts w:ascii="Cambria Math" w:hAnsi="Cambria Math" w:cs="Calibri"/>
                    <w:i/>
                    <w:sz w:val="18"/>
                    <w:szCs w:val="18"/>
                  </w:rPr>
                </w:ins>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E05CD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135" w:name="CloudAppSecurity"/>
    <w:bookmarkStart w:id="136" w:name="_Toc461003310"/>
    <w:bookmarkStart w:id="137" w:name="_Toc463347210"/>
    <w:bookmarkStart w:id="138" w:name="Intune"/>
    <w:bookmarkStart w:id="139" w:name="_Toc461003318"/>
    <w:bookmarkStart w:id="140" w:name="_Toc457812889"/>
    <w:bookmarkStart w:id="141"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142" w:name="_Toc102040172"/>
      <w:r w:rsidRPr="00D53DAF">
        <w:t>Microsoft Cloud App Security</w:t>
      </w:r>
      <w:bookmarkEnd w:id="135"/>
      <w:bookmarkEnd w:id="136"/>
      <w:bookmarkEnd w:id="142"/>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8C1BEE" w:rsidP="00C55A22">
      <w:pPr>
        <w:pStyle w:val="ProductList-Body"/>
        <w:spacing w:after="120"/>
      </w:pPr>
      <m:oMathPara>
        <m:oMath>
          <m:f>
            <m:fPr>
              <m:ctrlPr>
                <w:ins w:id="143" w:author="Author">
                  <w:rPr>
                    <w:rFonts w:ascii="Cambria Math" w:hAnsi="Cambria Math" w:cs="Calibri"/>
                    <w:i/>
                    <w:szCs w:val="18"/>
                  </w:rPr>
                </w:ins>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8C1BEE"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144" w:name="_Toc24376713"/>
      <w:bookmarkStart w:id="145" w:name="_Toc102040173"/>
      <w:bookmarkEnd w:id="137"/>
      <w:r w:rsidRPr="00606E4C">
        <w:t xml:space="preserve">Microsoft </w:t>
      </w:r>
      <w:bookmarkEnd w:id="144"/>
      <w:r w:rsidRPr="00606E4C">
        <w:t>Power Automate</w:t>
      </w:r>
      <w:bookmarkEnd w:id="145"/>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8C1BEE" w:rsidP="00055946">
      <w:pPr>
        <w:jc w:val="both"/>
        <w:rPr>
          <w:sz w:val="18"/>
          <w:szCs w:val="18"/>
        </w:rPr>
      </w:pPr>
      <m:oMathPara>
        <m:oMathParaPr>
          <m:jc m:val="center"/>
        </m:oMathParaPr>
        <m:oMath>
          <m:f>
            <m:fPr>
              <m:ctrlPr>
                <w:ins w:id="146" w:author="Author">
                  <w:rPr>
                    <w:rFonts w:ascii="Cambria Math" w:hAnsi="Cambria Math" w:cs="Calibri"/>
                    <w:i/>
                    <w:sz w:val="18"/>
                    <w:szCs w:val="18"/>
                  </w:rPr>
                </w:ins>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8C1BEE"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147" w:name="_Toc102040174"/>
      <w:r w:rsidRPr="00D53DAF">
        <w:t>Microsoft Intune</w:t>
      </w:r>
      <w:bookmarkEnd w:id="138"/>
      <w:bookmarkEnd w:id="139"/>
      <w:bookmarkEnd w:id="147"/>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8C1BEE" w:rsidP="00C55A22">
      <w:pPr>
        <w:pStyle w:val="ProductList-Body"/>
        <w:spacing w:after="160" w:line="259" w:lineRule="auto"/>
      </w:pPr>
      <m:oMathPara>
        <m:oMath>
          <m:f>
            <m:fPr>
              <m:ctrlPr>
                <w:ins w:id="148" w:author="Author">
                  <w:rPr>
                    <w:rFonts w:ascii="Cambria Math" w:hAnsi="Cambria Math" w:cs="Calibri"/>
                    <w:i/>
                    <w:szCs w:val="18"/>
                  </w:rPr>
                </w:ins>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149"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150" w:name="_Toc102040175"/>
      <w:r w:rsidRPr="00D53DAF">
        <w:t xml:space="preserve">Microsoft </w:t>
      </w:r>
      <w:r>
        <w:t>Kaizala Pro</w:t>
      </w:r>
      <w:bookmarkEnd w:id="150"/>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8C1BEE" w:rsidP="0021289E">
      <w:pPr>
        <w:jc w:val="both"/>
        <w:rPr>
          <w:sz w:val="18"/>
          <w:szCs w:val="18"/>
        </w:rPr>
      </w:pPr>
      <m:oMathPara>
        <m:oMathParaPr>
          <m:jc m:val="center"/>
        </m:oMathParaPr>
        <m:oMath>
          <m:f>
            <m:fPr>
              <m:ctrlPr>
                <w:ins w:id="151" w:author="Author">
                  <w:rPr>
                    <w:rFonts w:ascii="Cambria Math" w:hAnsi="Cambria Math" w:cs="Calibri"/>
                    <w:i/>
                    <w:sz w:val="18"/>
                    <w:szCs w:val="18"/>
                  </w:rPr>
                </w:ins>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8C1BEE"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152" w:name="_Toc102040176"/>
      <w:r w:rsidRPr="00D53DAF">
        <w:t>Microsoft Power</w:t>
      </w:r>
      <w:r w:rsidR="003F3ACC">
        <w:t xml:space="preserve"> </w:t>
      </w:r>
      <w:r w:rsidRPr="00D53DAF">
        <w:t>Apps</w:t>
      </w:r>
      <w:bookmarkEnd w:id="149"/>
      <w:bookmarkEnd w:id="152"/>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8C1BEE" w:rsidP="00055946">
      <w:pPr>
        <w:jc w:val="both"/>
        <w:rPr>
          <w:sz w:val="18"/>
          <w:szCs w:val="18"/>
        </w:rPr>
      </w:pPr>
      <m:oMathPara>
        <m:oMathParaPr>
          <m:jc m:val="center"/>
        </m:oMathParaPr>
        <m:oMath>
          <m:f>
            <m:fPr>
              <m:ctrlPr>
                <w:ins w:id="153" w:author="Author">
                  <w:rPr>
                    <w:rFonts w:ascii="Cambria Math" w:hAnsi="Cambria Math" w:cs="Calibri"/>
                    <w:i/>
                    <w:sz w:val="18"/>
                    <w:szCs w:val="18"/>
                  </w:rPr>
                </w:ins>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8C1BEE"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E05CD1">
      <w:pPr>
        <w:pBdr>
          <w:bottom w:val="single" w:sz="4" w:space="1" w:color="595959"/>
        </w:pBdr>
        <w:tabs>
          <w:tab w:val="left" w:pos="360"/>
          <w:tab w:val="left" w:pos="720"/>
          <w:tab w:val="left" w:pos="1080"/>
        </w:tabs>
        <w:spacing w:before="60" w:after="0" w:line="240" w:lineRule="auto"/>
        <w:ind w:firstLine="187"/>
        <w:outlineLvl w:val="2"/>
      </w:pPr>
      <w:bookmarkStart w:id="154" w:name="_Toc34826924"/>
      <w:r>
        <w:rPr>
          <w:rFonts w:ascii="Calibri Light" w:eastAsia="Calibri" w:hAnsi="Calibri Light" w:cs="Arial"/>
          <w:b/>
          <w:color w:val="0072C6"/>
          <w:sz w:val="28"/>
        </w:rPr>
        <w:t>Microsoft Power Sanal Aracıları</w:t>
      </w:r>
      <w:bookmarkEnd w:id="154"/>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8C1BEE" w:rsidP="009B63FD">
      <w:pPr>
        <w:spacing w:after="0" w:line="240" w:lineRule="auto"/>
        <w:jc w:val="both"/>
      </w:pPr>
      <m:oMathPara>
        <m:oMathParaPr>
          <m:jc m:val="center"/>
        </m:oMathParaPr>
        <m:oMath>
          <m:f>
            <m:fPr>
              <m:ctrlPr>
                <w:ins w:id="155" w:author="Author">
                  <w:rPr>
                    <w:rFonts w:ascii="Cambria Math" w:eastAsia="Calibri" w:hAnsi="Cambria Math" w:cs="Calibri"/>
                    <w:i/>
                    <w:sz w:val="18"/>
                    <w:szCs w:val="18"/>
                  </w:rPr>
                </w:ins>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40BBB739" w:rsidR="009A55F1" w:rsidRPr="00D53DAF" w:rsidRDefault="008C1BEE"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156" w:name="_Toc102040177"/>
      <w:r w:rsidRPr="00D53DAF">
        <w:t>Minecraft: Education Edition</w:t>
      </w:r>
      <w:bookmarkEnd w:id="140"/>
      <w:bookmarkEnd w:id="156"/>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8C1BEE" w:rsidP="00074645">
      <w:pPr>
        <w:jc w:val="both"/>
        <w:rPr>
          <w:sz w:val="18"/>
          <w:szCs w:val="18"/>
        </w:rPr>
      </w:pPr>
      <m:oMathPara>
        <m:oMathParaPr>
          <m:jc m:val="center"/>
        </m:oMathParaPr>
        <m:oMath>
          <m:f>
            <m:fPr>
              <m:ctrlPr>
                <w:ins w:id="157" w:author="Author">
                  <w:rPr>
                    <w:rFonts w:ascii="Cambria Math" w:hAnsi="Cambria Math" w:cs="Calibri"/>
                    <w:i/>
                    <w:sz w:val="18"/>
                    <w:szCs w:val="18"/>
                  </w:rPr>
                </w:ins>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8C1BEE"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158" w:name="_Toc102040178"/>
      <w:r w:rsidRPr="00D53DAF">
        <w:t>Power BI Embedded</w:t>
      </w:r>
      <w:bookmarkEnd w:id="141"/>
      <w:bookmarkEnd w:id="158"/>
    </w:p>
    <w:p w14:paraId="47866CA9" w14:textId="77777777" w:rsidR="009316C5" w:rsidRPr="00EF7CF9" w:rsidRDefault="009316C5" w:rsidP="009316C5">
      <w:pPr>
        <w:shd w:val="clear" w:color="auto" w:fill="FFFFFF"/>
        <w:spacing w:before="150" w:after="0" w:line="240" w:lineRule="auto"/>
        <w:rPr>
          <w:sz w:val="18"/>
          <w:szCs w:val="18"/>
        </w:rPr>
      </w:pPr>
      <w:r>
        <w:rPr>
          <w:b/>
          <w:color w:val="00188F"/>
          <w:sz w:val="18"/>
        </w:rPr>
        <w:t>Dağıtım Dakikaları</w:t>
      </w:r>
      <w:r w:rsidRPr="00E84B23">
        <w:rPr>
          <w:b/>
          <w:bCs/>
          <w:sz w:val="18"/>
        </w:rPr>
        <w:t>:</w:t>
      </w:r>
      <w:r>
        <w:rPr>
          <w:sz w:val="18"/>
          <w:szCs w:val="18"/>
        </w:rPr>
        <w:t xml:space="preserve"> Bir faturalama ayı boyunca etkin olarak yerleşik kapasitesi kullandırılmış olan toplam dakika sayısıdır.</w:t>
      </w:r>
    </w:p>
    <w:p w14:paraId="0B036305" w14:textId="77777777" w:rsidR="009316C5" w:rsidRPr="00EF7CF9" w:rsidRDefault="009316C5" w:rsidP="009316C5">
      <w:pPr>
        <w:shd w:val="clear" w:color="auto" w:fill="FFFFFF"/>
        <w:spacing w:after="0" w:line="240" w:lineRule="auto"/>
        <w:rPr>
          <w:sz w:val="18"/>
          <w:szCs w:val="18"/>
        </w:rPr>
      </w:pPr>
    </w:p>
    <w:p w14:paraId="1BFA5F35" w14:textId="77777777" w:rsidR="009316C5" w:rsidRPr="00EF7CF9" w:rsidRDefault="009316C5" w:rsidP="009316C5">
      <w:pPr>
        <w:pStyle w:val="ProductList-Body"/>
        <w:rPr>
          <w:szCs w:val="18"/>
        </w:rPr>
      </w:pPr>
      <w:r>
        <w:rPr>
          <w:b/>
          <w:color w:val="00188F"/>
        </w:rPr>
        <w:t>Kullanılabilir Maksimum Dakika Sayısı</w:t>
      </w:r>
      <w:r w:rsidRPr="00E84B23">
        <w:rPr>
          <w:b/>
          <w:bCs/>
        </w:rPr>
        <w:t>:</w:t>
      </w:r>
      <w:r>
        <w:t xml:space="preserve"> </w:t>
      </w:r>
      <w:r>
        <w:rPr>
          <w:szCs w:val="18"/>
        </w:rPr>
        <w:t>Bir fatura ayı boyunca belirli bir Microsoft Azure üyeliğinde bir müşteri tarafından kullandırılan belirli yerleşik kapasitedeki tüm Dağıtım Dakikalarının toplamıdır.</w:t>
      </w:r>
    </w:p>
    <w:p w14:paraId="6F23240E" w14:textId="77777777" w:rsidR="009316C5" w:rsidRPr="00EF7CF9" w:rsidRDefault="009316C5" w:rsidP="009316C5">
      <w:pPr>
        <w:pStyle w:val="ProductList-Body"/>
      </w:pPr>
    </w:p>
    <w:p w14:paraId="322B28F2" w14:textId="77777777" w:rsidR="009316C5" w:rsidRPr="00775188" w:rsidRDefault="009316C5" w:rsidP="009316C5">
      <w:pPr>
        <w:pStyle w:val="ProductList-Body"/>
      </w:pPr>
      <w:r>
        <w:rPr>
          <w:b/>
          <w:color w:val="00188F"/>
        </w:rPr>
        <w:t>Kesinti Dakikaları</w:t>
      </w:r>
      <w:r w:rsidRPr="00E84B23">
        <w:rPr>
          <w:b/>
          <w:bCs/>
        </w:rPr>
        <w:t>:</w:t>
      </w:r>
      <w:r>
        <w:t xml:space="preserve"> </w:t>
      </w:r>
      <w:r>
        <w:rPr>
          <w:szCs w:val="18"/>
        </w:rPr>
        <w:t>Aşağıda listelenen tüm geçerli Power BI özelliklerinde yerleşik bir kapasitenin kullanılamadığı toplam birikmiş Dağıtım Dakikaları:</w:t>
      </w:r>
    </w:p>
    <w:p w14:paraId="3CCE8922" w14:textId="77777777" w:rsidR="009316C5" w:rsidRPr="00562EF3" w:rsidRDefault="009316C5" w:rsidP="009316C5">
      <w:pPr>
        <w:pStyle w:val="ProductList-Body"/>
        <w:ind w:left="187"/>
        <w:rPr>
          <w:szCs w:val="18"/>
        </w:rPr>
      </w:pPr>
      <w:r>
        <w:rPr>
          <w:b/>
          <w:color w:val="00188F"/>
          <w:szCs w:val="18"/>
        </w:rPr>
        <w:t>Görünüm:</w:t>
      </w:r>
      <w:r>
        <w:rPr>
          <w:szCs w:val="18"/>
        </w:rPr>
        <w:t xml:space="preserve"> Hizmette olan Power BI Dashboard, Rapor ve Uygulamalarını görüntüleyin.</w:t>
      </w:r>
    </w:p>
    <w:p w14:paraId="5A6FA030" w14:textId="77777777" w:rsidR="009316C5" w:rsidRPr="00562EF3" w:rsidRDefault="009316C5" w:rsidP="009316C5">
      <w:pPr>
        <w:pStyle w:val="ProductList-Body"/>
        <w:ind w:left="187"/>
        <w:rPr>
          <w:szCs w:val="18"/>
        </w:rPr>
      </w:pPr>
      <w:r>
        <w:rPr>
          <w:b/>
          <w:color w:val="00188F"/>
          <w:szCs w:val="18"/>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7612C2E" w14:textId="77777777" w:rsidR="009316C5" w:rsidRPr="00F86AAF" w:rsidRDefault="009316C5" w:rsidP="009316C5">
      <w:pPr>
        <w:spacing w:after="0" w:line="240" w:lineRule="auto"/>
        <w:ind w:left="187"/>
        <w:rPr>
          <w:rFonts w:ascii="Times New Roman" w:hAnsi="Times New Roman" w:cs="Times New Roman"/>
          <w:sz w:val="18"/>
          <w:szCs w:val="18"/>
        </w:rPr>
      </w:pPr>
      <w:r>
        <w:rPr>
          <w:b/>
          <w:color w:val="00188F"/>
          <w:sz w:val="18"/>
          <w:szCs w:val="18"/>
        </w:rPr>
        <w:t>Power BI Portalına Erişme:</w:t>
      </w:r>
      <w:r>
        <w:rPr>
          <w:sz w:val="18"/>
          <w:szCs w:val="18"/>
        </w:rPr>
        <w:t xml:space="preserve"> Müşteri ortamında yerel veya Microsoft'a harici olan ağ koşullarını ve sınırlamaları dikkate alarak Power BI Portal'a beklenen zaman dilimleri içinde erişin ve portalı kullanın.</w:t>
      </w:r>
      <w:r>
        <w:rPr>
          <w:rFonts w:ascii="Times New Roman" w:hAnsi="Times New Roman" w:cs="Times New Roman"/>
          <w:sz w:val="18"/>
          <w:szCs w:val="18"/>
        </w:rPr>
        <w:t xml:space="preserve"> </w:t>
      </w:r>
    </w:p>
    <w:p w14:paraId="35E892EA" w14:textId="77777777" w:rsidR="009316C5" w:rsidRPr="00EF7CF9" w:rsidRDefault="009316C5" w:rsidP="009316C5">
      <w:pPr>
        <w:pStyle w:val="ProductList-Body"/>
      </w:pPr>
    </w:p>
    <w:p w14:paraId="3658E94F" w14:textId="77777777" w:rsidR="009316C5" w:rsidRPr="00EF7CF9"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0BFB4E6C" w14:textId="77777777" w:rsidR="009316C5" w:rsidRPr="00EF7CF9" w:rsidRDefault="009316C5" w:rsidP="009316C5">
      <w:pPr>
        <w:pStyle w:val="ProductList-Body"/>
      </w:pPr>
    </w:p>
    <w:p w14:paraId="42FC4D17" w14:textId="77777777" w:rsidR="009316C5" w:rsidRPr="00EF7CF9" w:rsidRDefault="008C1BEE" w:rsidP="009316C5">
      <w:pPr>
        <w:jc w:val="both"/>
        <w:rPr>
          <w:sz w:val="18"/>
          <w:szCs w:val="18"/>
        </w:rPr>
      </w:pPr>
      <m:oMathPara>
        <m:oMathParaPr>
          <m:jc m:val="center"/>
        </m:oMathParaPr>
        <m:oMath>
          <m:f>
            <m:fPr>
              <m:ctrlPr>
                <w:ins w:id="159" w:author="Author">
                  <w:rPr>
                    <w:rFonts w:ascii="Cambria Math" w:hAnsi="Cambria Math" w:cs="Calibri"/>
                    <w:i/>
                    <w:sz w:val="18"/>
                    <w:szCs w:val="18"/>
                  </w:rPr>
                </w:ins>
              </m:ctrlPr>
            </m:fPr>
            <m:num>
              <m:r>
                <w:rPr>
                  <w:rFonts w:ascii="Cambria Math" w:hAnsi="Cambria Math" w:cs="Calibri"/>
                  <w:sz w:val="18"/>
                  <w:szCs w:val="18"/>
                </w:rPr>
                <m:t xml:space="preserve">Kullanılabilir Maksimum Dakika Sayısı - Kesinti Dakikaları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264C9C" w14:textId="77777777" w:rsidR="009316C5" w:rsidRPr="00EF7CF9" w:rsidRDefault="009316C5" w:rsidP="009316C5">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160"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161" w:name="_Toc102040179"/>
      <w:r w:rsidRPr="00D53DAF">
        <w:t>Power BI Premium</w:t>
      </w:r>
      <w:bookmarkEnd w:id="160"/>
      <w:bookmarkEnd w:id="161"/>
    </w:p>
    <w:p w14:paraId="749B4530" w14:textId="77777777" w:rsidR="009316C5" w:rsidRPr="00EF7CF9" w:rsidRDefault="009316C5" w:rsidP="009316C5">
      <w:pPr>
        <w:pStyle w:val="ProductList-Body"/>
      </w:pPr>
      <w:r>
        <w:rPr>
          <w:b/>
          <w:color w:val="00188F"/>
        </w:rPr>
        <w:t>Kapasite:</w:t>
      </w:r>
      <w:r>
        <w:t xml:space="preserve"> Bir yönetici tarafından Power BI Premium kapasite yönetim portalı üzerinden sağlanan belirli bir kapasiteyi ifade eder. Bir Kapasite, bir veya birden fazla düğümlü bir gruplandırmadır.</w:t>
      </w:r>
    </w:p>
    <w:p w14:paraId="03BA2619" w14:textId="77777777" w:rsidR="009316C5" w:rsidRPr="00EF7CF9" w:rsidRDefault="009316C5" w:rsidP="009316C5">
      <w:pPr>
        <w:pStyle w:val="ProductList-Body"/>
      </w:pPr>
      <w:r>
        <w:rPr>
          <w:b/>
          <w:color w:val="00188F"/>
        </w:rPr>
        <w:t>Kullanılabilir Maksimum Dakika Sayısı:</w:t>
      </w:r>
      <w:r>
        <w:t xml:space="preserve"> Belirli bir Kapasitenin bir fatura ayında belirli bir kiracı için somutlaştırılmış olduğu toplam dakika sayısıdır.</w:t>
      </w:r>
    </w:p>
    <w:p w14:paraId="175430AD" w14:textId="77777777" w:rsidR="009316C5" w:rsidRPr="00EF7CF9" w:rsidRDefault="009316C5" w:rsidP="009316C5">
      <w:pPr>
        <w:pStyle w:val="ProductList-Body"/>
      </w:pPr>
    </w:p>
    <w:p w14:paraId="13DC1B0B" w14:textId="77777777" w:rsidR="009316C5" w:rsidRPr="00EF7CF9" w:rsidRDefault="009316C5" w:rsidP="009316C5">
      <w:pPr>
        <w:pStyle w:val="ProductList-Body"/>
      </w:pPr>
      <w:r>
        <w:rPr>
          <w:b/>
          <w:color w:val="00188F"/>
        </w:rPr>
        <w:t>Kesinti Dakikaları</w:t>
      </w:r>
      <w:r w:rsidRPr="00E84B23">
        <w:rPr>
          <w:b/>
          <w:bCs/>
        </w:rPr>
        <w:t>:</w:t>
      </w:r>
      <w:r>
        <w:t xml:space="preserve"> </w:t>
      </w:r>
      <w:r>
        <w:rPr>
          <w:szCs w:val="18"/>
        </w:rPr>
        <w:t>Bir faturalandırma ayında belirli bir Kapasite için oluşturulduktan sonraki veya Kapasitenin aşağıda listelenen tüm geçerli Power BI özelliklerinde kullanılamadığı durumlarda tahsisi kaldırılmadan önceki birikmiş dakikaların toplamı:</w:t>
      </w:r>
    </w:p>
    <w:p w14:paraId="7E061F54"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4BECCB68"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56443237" w14:textId="77777777" w:rsidR="009316C5" w:rsidRPr="00F86AAF"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1147553B" w14:textId="77777777" w:rsidR="009316C5" w:rsidRPr="00EF7CF9" w:rsidRDefault="009316C5" w:rsidP="009316C5">
      <w:pPr>
        <w:pStyle w:val="ProductList-Body"/>
      </w:pPr>
    </w:p>
    <w:p w14:paraId="789D6576" w14:textId="77777777" w:rsidR="009316C5"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494A6670" w14:textId="77777777" w:rsidR="009316C5" w:rsidRPr="00EF7CF9" w:rsidRDefault="009316C5" w:rsidP="009316C5">
      <w:pPr>
        <w:pStyle w:val="ProductList-Body"/>
      </w:pPr>
    </w:p>
    <w:p w14:paraId="4648B938" w14:textId="77777777" w:rsidR="009316C5" w:rsidRPr="009E2B16" w:rsidRDefault="008C1BEE" w:rsidP="009316C5">
      <w:pPr>
        <w:jc w:val="both"/>
        <w:rPr>
          <w:rFonts w:ascii="Cambria Math" w:hAnsi="Cambria Math" w:cs="Calibri"/>
          <w:i/>
          <w:sz w:val="18"/>
          <w:szCs w:val="18"/>
        </w:rPr>
      </w:pPr>
      <m:oMathPara>
        <m:oMathParaPr>
          <m:jc m:val="center"/>
        </m:oMathParaPr>
        <m:oMath>
          <m:f>
            <m:fPr>
              <m:ctrlPr>
                <w:ins w:id="162" w:author="Author">
                  <w:rPr>
                    <w:rFonts w:ascii="Cambria Math" w:hAnsi="Cambria Math" w:cs="Calibri"/>
                    <w:i/>
                    <w:sz w:val="18"/>
                    <w:szCs w:val="18"/>
                  </w:rPr>
                </w:ins>
              </m:ctrlPr>
            </m:fPr>
            <m:num>
              <m:r>
                <w:rPr>
                  <w:rFonts w:ascii="Cambria Math" w:hAnsi="Cambria Math" w:cs="Calibri"/>
                  <w:sz w:val="18"/>
                  <w:szCs w:val="18"/>
                </w:rPr>
                <m:t>Kullanılabilir Maksimum Dakika Sayısı - Kesinti Dakikaları</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EF66DB6" w14:textId="77777777" w:rsidR="009316C5" w:rsidRPr="00EF7CF9" w:rsidRDefault="009316C5" w:rsidP="009316C5">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8C1BEE"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163" w:name="_Toc102040180"/>
      <w:r w:rsidRPr="00D53DAF">
        <w:t>Power BI</w:t>
      </w:r>
      <w:r w:rsidR="00E1233D" w:rsidRPr="00D53DAF">
        <w:t xml:space="preserve"> Pro</w:t>
      </w:r>
      <w:bookmarkEnd w:id="163"/>
    </w:p>
    <w:p w14:paraId="452032F4" w14:textId="77777777" w:rsidR="009316C5" w:rsidRDefault="009316C5" w:rsidP="009316C5">
      <w:pPr>
        <w:pStyle w:val="ProductList-Body"/>
        <w:rPr>
          <w:szCs w:val="18"/>
        </w:rPr>
      </w:pPr>
      <w:r>
        <w:rPr>
          <w:b/>
          <w:color w:val="00188F"/>
        </w:rPr>
        <w:t>Kesinti Dakikaları</w:t>
      </w:r>
      <w:r w:rsidRPr="009B0D40">
        <w:rPr>
          <w:b/>
          <w:bCs/>
        </w:rPr>
        <w:t>:</w:t>
      </w:r>
      <w:r>
        <w:t xml:space="preserve"> </w:t>
      </w:r>
      <w:r>
        <w:rPr>
          <w:szCs w:val="18"/>
        </w:rPr>
        <w:t>Bir fatura ayında aşağıda belirtilen tüm Power BI özelliklerinin kullanılamadığı birikmiş dakikaların toplamıdır:</w:t>
      </w:r>
    </w:p>
    <w:p w14:paraId="7F4FA675"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2DB1E552"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1CB7365C" w14:textId="77777777" w:rsidR="009316C5"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3BAD2A69" w14:textId="77777777" w:rsidR="009316C5" w:rsidRPr="00EF7CF9" w:rsidRDefault="009316C5" w:rsidP="009316C5">
      <w:pPr>
        <w:pStyle w:val="ProductList-Body"/>
      </w:pPr>
    </w:p>
    <w:p w14:paraId="7D40C074" w14:textId="77777777" w:rsidR="009316C5" w:rsidRDefault="009316C5" w:rsidP="009316C5">
      <w:pPr>
        <w:pStyle w:val="ProductList-Body"/>
      </w:pPr>
      <w:r>
        <w:rPr>
          <w:b/>
          <w:color w:val="00188F"/>
        </w:rPr>
        <w:t>Aylık Çalışma Süresi Yüzdesi</w:t>
      </w:r>
      <w:r w:rsidRPr="009B0D40">
        <w:rPr>
          <w:b/>
          <w:bCs/>
        </w:rPr>
        <w:t>:</w:t>
      </w:r>
      <w:r>
        <w:t xml:space="preserve"> Aylık Çalışma Süresi Yüzdesi aşağıdaki formül kullanılarak hesaplanır:</w:t>
      </w:r>
    </w:p>
    <w:p w14:paraId="382418D4" w14:textId="77777777" w:rsidR="009316C5" w:rsidRDefault="009316C5" w:rsidP="009316C5">
      <w:pPr>
        <w:pStyle w:val="ProductList-Body"/>
      </w:pPr>
    </w:p>
    <w:p w14:paraId="5BD94C10" w14:textId="77777777" w:rsidR="009316C5" w:rsidRPr="009E2B16" w:rsidRDefault="008C1BEE" w:rsidP="009316C5">
      <w:pPr>
        <w:jc w:val="both"/>
        <w:rPr>
          <w:rFonts w:ascii="Cambria Math" w:hAnsi="Cambria Math" w:cs="Calibri"/>
          <w:i/>
          <w:sz w:val="18"/>
          <w:szCs w:val="18"/>
        </w:rPr>
      </w:pPr>
      <m:oMathPara>
        <m:oMathParaPr>
          <m:jc m:val="center"/>
        </m:oMathParaPr>
        <m:oMath>
          <m:f>
            <m:fPr>
              <m:ctrlPr>
                <w:ins w:id="164" w:author="Author">
                  <w:rPr>
                    <w:rFonts w:ascii="Cambria Math" w:hAnsi="Cambria Math" w:cs="Calibri"/>
                    <w:i/>
                    <w:sz w:val="18"/>
                    <w:szCs w:val="18"/>
                  </w:rPr>
                </w:ins>
              </m:ctrlPr>
            </m:fPr>
            <m:num>
              <m:r>
                <w:rPr>
                  <w:rFonts w:ascii="Cambria Math" w:hAnsi="Cambria Math" w:cs="Calibri"/>
                  <w:sz w:val="18"/>
                  <w:szCs w:val="18"/>
                </w:rPr>
                <m:t xml:space="preserve">Belirli bir takvim ayı için toplam dakika miktarı - Kesinti Dakikaları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3A47F3DB" w14:textId="77777777" w:rsidR="009316C5" w:rsidRPr="00EF7CF9" w:rsidRDefault="009316C5" w:rsidP="009316C5">
      <w:pPr>
        <w:pStyle w:val="ProductList-Body"/>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8C1BEE"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E05CD1">
      <w:pPr>
        <w:pStyle w:val="ProductList-Offering2Heading"/>
        <w:keepNext/>
        <w:tabs>
          <w:tab w:val="clear" w:pos="360"/>
          <w:tab w:val="clear" w:pos="720"/>
          <w:tab w:val="clear" w:pos="1080"/>
        </w:tabs>
        <w:outlineLvl w:val="2"/>
      </w:pPr>
      <w:bookmarkStart w:id="165" w:name="_Toc102040181"/>
      <w:r w:rsidRPr="00D53DAF">
        <w:t>Translator API</w:t>
      </w:r>
      <w:bookmarkEnd w:id="165"/>
    </w:p>
    <w:p w14:paraId="0D68E64F" w14:textId="53CAE526" w:rsidR="00515EF4" w:rsidRPr="00D53DAF" w:rsidRDefault="00515EF4" w:rsidP="00E05CD1">
      <w:pPr>
        <w:pStyle w:val="ProductList-Body"/>
        <w:keepNext/>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E05CD1">
      <w:pPr>
        <w:pStyle w:val="ProductList-Body"/>
        <w:keepNext/>
        <w:rPr>
          <w:sz w:val="16"/>
        </w:rPr>
      </w:pPr>
    </w:p>
    <w:p w14:paraId="2A370CEF" w14:textId="23DCC0DB" w:rsidR="00515EF4" w:rsidRPr="00D53DAF" w:rsidRDefault="00515EF4" w:rsidP="00E05CD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E05CD1">
      <w:pPr>
        <w:pStyle w:val="ProductList-Body"/>
        <w:rPr>
          <w:sz w:val="16"/>
        </w:rPr>
      </w:pPr>
    </w:p>
    <w:p w14:paraId="728BF4C5" w14:textId="47EB9403" w:rsidR="00515EF4" w:rsidRPr="00DC56A8" w:rsidRDefault="008C1BEE" w:rsidP="00515EF4">
      <w:pPr>
        <w:jc w:val="both"/>
        <w:rPr>
          <w:sz w:val="18"/>
          <w:szCs w:val="18"/>
        </w:rPr>
      </w:pPr>
      <m:oMathPara>
        <m:oMathParaPr>
          <m:jc m:val="center"/>
        </m:oMathParaPr>
        <m:oMath>
          <m:f>
            <m:fPr>
              <m:ctrlPr>
                <w:ins w:id="166" w:author="Author">
                  <w:rPr>
                    <w:rFonts w:ascii="Cambria Math" w:hAnsi="Cambria Math" w:cs="Calibri"/>
                    <w:i/>
                    <w:sz w:val="18"/>
                    <w:szCs w:val="18"/>
                  </w:rPr>
                </w:ins>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167" w:name="_Toc457821597"/>
    <w:bookmarkStart w:id="168" w:name="_Toc465333785"/>
    <w:bookmarkStart w:id="169"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5DAB1A" w14:textId="10273A1B" w:rsidR="007322C2" w:rsidRPr="003B799E" w:rsidRDefault="007322C2" w:rsidP="003B799E">
      <w:pPr>
        <w:pStyle w:val="ProductList-Offering2Heading"/>
        <w:keepNext/>
        <w:tabs>
          <w:tab w:val="clear" w:pos="360"/>
          <w:tab w:val="clear" w:pos="720"/>
          <w:tab w:val="clear" w:pos="1080"/>
        </w:tabs>
        <w:outlineLvl w:val="2"/>
      </w:pPr>
      <w:bookmarkStart w:id="170" w:name="_Toc102040182"/>
      <w:bookmarkEnd w:id="167"/>
      <w:bookmarkEnd w:id="168"/>
      <w:bookmarkEnd w:id="169"/>
      <w:r w:rsidRPr="003B799E">
        <w:t>Uç Nokta için</w:t>
      </w:r>
      <w:r>
        <w:t xml:space="preserve"> </w:t>
      </w:r>
      <w:bookmarkStart w:id="171" w:name="_Toc13833097"/>
      <w:bookmarkStart w:id="172" w:name="_Toc55920329"/>
      <w:bookmarkEnd w:id="171"/>
      <w:bookmarkEnd w:id="172"/>
      <w:r w:rsidRPr="003B799E">
        <w:t>Microsoft Defender</w:t>
      </w:r>
      <w:bookmarkEnd w:id="170"/>
      <w:r>
        <w:t xml:space="preserve"> </w:t>
      </w:r>
    </w:p>
    <w:p w14:paraId="4A79E148"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b/>
          <w:color w:val="00188F"/>
          <w:sz w:val="18"/>
        </w:rPr>
        <w:t>Ek Tanımlar</w:t>
      </w:r>
      <w:r w:rsidRPr="008C4C81">
        <w:rPr>
          <w:rFonts w:ascii="Calibri" w:eastAsia="Calibri" w:hAnsi="Calibri" w:cs="Arial"/>
          <w:b/>
          <w:bCs/>
          <w:sz w:val="18"/>
        </w:rPr>
        <w:t>:</w:t>
      </w:r>
    </w:p>
    <w:p w14:paraId="40C46305" w14:textId="77777777" w:rsidR="007322C2" w:rsidRPr="007322C2" w:rsidRDefault="007322C2" w:rsidP="007322C2">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91784D1"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Kiracı</w:t>
      </w:r>
      <w:r>
        <w:rPr>
          <w:rFonts w:ascii="Calibri" w:eastAsia="Calibri" w:hAnsi="Calibri" w:cs="Arial"/>
          <w:sz w:val="18"/>
        </w:rPr>
        <w:t>” Microsoft Defender Gelişmiş Tehdit Koruması için müşteriye özel bulut ortamını temsil eder.</w:t>
      </w:r>
    </w:p>
    <w:p w14:paraId="264F2323" w14:textId="77777777" w:rsidR="007322C2" w:rsidRPr="007322C2" w:rsidRDefault="007322C2" w:rsidP="007322C2">
      <w:pPr>
        <w:tabs>
          <w:tab w:val="left" w:pos="360"/>
          <w:tab w:val="left" w:pos="720"/>
          <w:tab w:val="left" w:pos="1080"/>
        </w:tabs>
        <w:spacing w:after="0" w:line="240" w:lineRule="auto"/>
        <w:rPr>
          <w:sz w:val="18"/>
          <w:szCs w:val="18"/>
        </w:rPr>
      </w:pPr>
    </w:p>
    <w:p w14:paraId="773F29BF" w14:textId="4503CE0E" w:rsidR="00526DAE" w:rsidRPr="00EF7CF9" w:rsidRDefault="007322C2" w:rsidP="007322C2">
      <w:pPr>
        <w:pStyle w:val="ProductList-Body"/>
      </w:pPr>
      <w:r w:rsidRPr="008C4C81">
        <w:rPr>
          <w:rFonts w:ascii="Calibri" w:eastAsia="Calibri" w:hAnsi="Calibri" w:cs="Arial"/>
          <w:b/>
          <w:color w:val="00188F"/>
          <w:szCs w:val="18"/>
        </w:rPr>
        <w:t>Kesinti Süresi</w:t>
      </w:r>
      <w:r w:rsidRPr="008C4C81">
        <w:rPr>
          <w:rFonts w:ascii="Calibri" w:eastAsia="Calibri" w:hAnsi="Calibri" w:cs="Arial"/>
          <w:b/>
          <w:bCs/>
          <w:szCs w:val="18"/>
        </w:rPr>
        <w:t xml:space="preserve">: </w:t>
      </w:r>
      <w:r w:rsidRPr="008C4C81">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rsidR="00526DAE">
        <w:t>.</w:t>
      </w:r>
    </w:p>
    <w:p w14:paraId="45D08783" w14:textId="77777777" w:rsidR="006B32F0" w:rsidRPr="007322C2" w:rsidRDefault="006B32F0" w:rsidP="00C55A22">
      <w:pPr>
        <w:pStyle w:val="ProductList-Body"/>
        <w:rPr>
          <w:szCs w:val="18"/>
        </w:rPr>
      </w:pPr>
    </w:p>
    <w:p w14:paraId="6BEB8C59" w14:textId="77777777" w:rsidR="006B32F0" w:rsidRPr="00D53DAF" w:rsidRDefault="006B32F0" w:rsidP="00073E95">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073E95">
      <w:pPr>
        <w:pStyle w:val="ProductList-Body"/>
      </w:pPr>
    </w:p>
    <w:p w14:paraId="6DCCFCAD" w14:textId="77777777" w:rsidR="006B32F0" w:rsidRPr="00DC56A8" w:rsidRDefault="008C1BEE" w:rsidP="00C55A22">
      <w:pPr>
        <w:jc w:val="both"/>
        <w:rPr>
          <w:sz w:val="18"/>
          <w:szCs w:val="18"/>
        </w:rPr>
      </w:pPr>
      <m:oMathPara>
        <m:oMathParaPr>
          <m:jc m:val="center"/>
        </m:oMathParaPr>
        <m:oMath>
          <m:f>
            <m:fPr>
              <m:ctrlPr>
                <w:ins w:id="173" w:author="Author">
                  <w:rPr>
                    <w:rFonts w:ascii="Cambria Math" w:hAnsi="Cambria Math" w:cs="Calibri"/>
                    <w:i/>
                    <w:sz w:val="18"/>
                    <w:szCs w:val="18"/>
                  </w:rPr>
                </w:ins>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8C1BEE"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97143C6" w14:textId="77777777" w:rsidR="003B799E" w:rsidRPr="00EF7CF9" w:rsidRDefault="003B799E" w:rsidP="003B799E">
      <w:pPr>
        <w:pStyle w:val="ProductList-Offering2Heading"/>
        <w:outlineLvl w:val="2"/>
      </w:pPr>
      <w:bookmarkStart w:id="174" w:name="_Toc64891130"/>
      <w:bookmarkStart w:id="175" w:name="_Toc102040183"/>
      <w:r>
        <w:t>Evrensel Yazdırma</w:t>
      </w:r>
      <w:bookmarkEnd w:id="174"/>
      <w:bookmarkEnd w:id="175"/>
    </w:p>
    <w:p w14:paraId="1941F127" w14:textId="77777777" w:rsidR="003B799E" w:rsidRPr="00EF7CF9" w:rsidRDefault="003B799E" w:rsidP="003B799E">
      <w:pPr>
        <w:pStyle w:val="ProductList-Body"/>
      </w:pPr>
      <w:r>
        <w:rPr>
          <w:b/>
          <w:color w:val="00188F"/>
        </w:rPr>
        <w:t>Kesinti Süresi</w:t>
      </w:r>
      <w:r w:rsidRPr="00245AD1">
        <w:rPr>
          <w:b/>
          <w:bCs/>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11CD3711" w14:textId="77777777" w:rsidR="003B799E" w:rsidRPr="00EF7CF9" w:rsidRDefault="003B799E" w:rsidP="003B799E">
      <w:pPr>
        <w:pStyle w:val="ProductList-Body"/>
      </w:pPr>
    </w:p>
    <w:p w14:paraId="08C64F1C" w14:textId="77777777" w:rsidR="003B799E" w:rsidRPr="00EF7CF9" w:rsidRDefault="003B799E" w:rsidP="003B799E">
      <w:pPr>
        <w:pStyle w:val="ProductList-Body"/>
      </w:pPr>
      <w:r>
        <w:rPr>
          <w:b/>
          <w:color w:val="00188F"/>
        </w:rPr>
        <w:t>Aylık Çalışma Süresi Yüzdesi</w:t>
      </w:r>
      <w:r w:rsidRPr="00245AD1">
        <w:rPr>
          <w:b/>
          <w:bCs/>
        </w:rPr>
        <w:t xml:space="preserve">: </w:t>
      </w:r>
      <w:r>
        <w:t>Aylık Çalışma Süresi Yüzdesi aşağıdaki formül kullanılarak hesaplanır:</w:t>
      </w:r>
    </w:p>
    <w:p w14:paraId="3AD5A709" w14:textId="77777777" w:rsidR="003B799E" w:rsidRPr="00EF7CF9" w:rsidRDefault="003B799E" w:rsidP="003B799E">
      <w:pPr>
        <w:pStyle w:val="ProductList-Body"/>
      </w:pPr>
    </w:p>
    <w:p w14:paraId="3175D126" w14:textId="77777777" w:rsidR="003B799E" w:rsidRPr="00EF7CF9" w:rsidRDefault="008C1BEE" w:rsidP="003B799E">
      <w:pPr>
        <w:jc w:val="both"/>
        <w:rPr>
          <w:sz w:val="18"/>
          <w:szCs w:val="18"/>
        </w:rPr>
      </w:pPr>
      <m:oMathPara>
        <m:oMathParaPr>
          <m:jc m:val="center"/>
        </m:oMathParaPr>
        <m:oMath>
          <m:f>
            <m:fPr>
              <m:ctrlPr>
                <w:ins w:id="176" w:author="Author">
                  <w:rPr>
                    <w:rFonts w:ascii="Cambria Math" w:hAnsi="Cambria Math" w:cs="Calibri"/>
                    <w:i/>
                    <w:sz w:val="18"/>
                    <w:szCs w:val="18"/>
                  </w:rPr>
                </w:ins>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FE56038" w14:textId="77777777" w:rsidR="003B799E" w:rsidRPr="00EF7CF9" w:rsidRDefault="003B799E" w:rsidP="003B799E">
      <w:pPr>
        <w:pStyle w:val="ProductList-Body"/>
        <w:rPr>
          <w:szCs w:val="18"/>
        </w:rPr>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DA90DC5" w14:textId="77777777" w:rsidR="003B799E" w:rsidRPr="00EF7CF9" w:rsidRDefault="003B799E" w:rsidP="003B799E">
      <w:pPr>
        <w:pStyle w:val="ProductList-Body"/>
      </w:pPr>
    </w:p>
    <w:p w14:paraId="09823F12" w14:textId="77777777" w:rsidR="003B799E" w:rsidRPr="00EF7CF9" w:rsidRDefault="003B799E" w:rsidP="003B799E">
      <w:pPr>
        <w:pStyle w:val="ProductList-Body"/>
      </w:pPr>
      <w:r>
        <w:rPr>
          <w:b/>
          <w:color w:val="00188F"/>
        </w:rPr>
        <w:t>Hizmet Kredisi</w:t>
      </w:r>
      <w:r w:rsidRPr="00245A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99E" w:rsidRPr="00B44CF9" w14:paraId="3A990826" w14:textId="77777777" w:rsidTr="00417C02">
        <w:trPr>
          <w:tblHeader/>
        </w:trPr>
        <w:tc>
          <w:tcPr>
            <w:tcW w:w="5400" w:type="dxa"/>
            <w:shd w:val="clear" w:color="auto" w:fill="0072C6"/>
          </w:tcPr>
          <w:p w14:paraId="64BA5CCB" w14:textId="77777777" w:rsidR="003B799E" w:rsidRPr="00EF7CF9" w:rsidRDefault="003B799E" w:rsidP="00417C0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86CDFB" w14:textId="77777777" w:rsidR="003B799E" w:rsidRPr="00EF7CF9" w:rsidRDefault="003B799E" w:rsidP="00417C02">
            <w:pPr>
              <w:pStyle w:val="ProductList-OfferingBody"/>
              <w:jc w:val="center"/>
              <w:rPr>
                <w:color w:val="FFFFFF" w:themeColor="background1"/>
              </w:rPr>
            </w:pPr>
            <w:r>
              <w:rPr>
                <w:color w:val="FFFFFF" w:themeColor="background1"/>
              </w:rPr>
              <w:t>Hizmet Kredisi</w:t>
            </w:r>
          </w:p>
        </w:tc>
      </w:tr>
      <w:tr w:rsidR="003B799E" w:rsidRPr="00B44CF9" w14:paraId="399D7D02" w14:textId="77777777" w:rsidTr="00417C02">
        <w:tc>
          <w:tcPr>
            <w:tcW w:w="5400" w:type="dxa"/>
          </w:tcPr>
          <w:p w14:paraId="1BDA7E36" w14:textId="77777777" w:rsidR="003B799E" w:rsidRPr="00EF7CF9" w:rsidRDefault="003B799E" w:rsidP="00417C02">
            <w:pPr>
              <w:pStyle w:val="ProductList-OfferingBody"/>
              <w:jc w:val="center"/>
            </w:pPr>
            <w:r>
              <w:t>&lt; %99,9</w:t>
            </w:r>
          </w:p>
        </w:tc>
        <w:tc>
          <w:tcPr>
            <w:tcW w:w="5400" w:type="dxa"/>
          </w:tcPr>
          <w:p w14:paraId="2828A061" w14:textId="77777777" w:rsidR="003B799E" w:rsidRPr="00EF7CF9" w:rsidRDefault="003B799E" w:rsidP="00417C02">
            <w:pPr>
              <w:pStyle w:val="ProductList-OfferingBody"/>
              <w:jc w:val="center"/>
            </w:pPr>
            <w:r>
              <w:t>%25</w:t>
            </w:r>
          </w:p>
        </w:tc>
      </w:tr>
      <w:tr w:rsidR="003B799E" w:rsidRPr="00B44CF9" w14:paraId="72FF0A90" w14:textId="77777777" w:rsidTr="00417C02">
        <w:tc>
          <w:tcPr>
            <w:tcW w:w="5400" w:type="dxa"/>
          </w:tcPr>
          <w:p w14:paraId="69D19269" w14:textId="77777777" w:rsidR="003B799E" w:rsidRPr="00EF7CF9" w:rsidRDefault="003B799E" w:rsidP="00417C02">
            <w:pPr>
              <w:pStyle w:val="ProductList-OfferingBody"/>
              <w:jc w:val="center"/>
            </w:pPr>
            <w:r>
              <w:t>%99'dan daha az</w:t>
            </w:r>
          </w:p>
        </w:tc>
        <w:tc>
          <w:tcPr>
            <w:tcW w:w="5400" w:type="dxa"/>
          </w:tcPr>
          <w:p w14:paraId="27EABA6F" w14:textId="77777777" w:rsidR="003B799E" w:rsidRPr="00EF7CF9" w:rsidRDefault="003B799E" w:rsidP="00417C02">
            <w:pPr>
              <w:pStyle w:val="ProductList-OfferingBody"/>
              <w:keepNext/>
              <w:jc w:val="center"/>
            </w:pPr>
            <w:r>
              <w:t>%50</w:t>
            </w:r>
          </w:p>
        </w:tc>
      </w:tr>
      <w:tr w:rsidR="003B799E" w:rsidRPr="00B44CF9" w14:paraId="5E8E086D" w14:textId="77777777" w:rsidTr="00417C02">
        <w:tc>
          <w:tcPr>
            <w:tcW w:w="5400" w:type="dxa"/>
          </w:tcPr>
          <w:p w14:paraId="3D453923" w14:textId="77777777" w:rsidR="003B799E" w:rsidRPr="00EF7CF9" w:rsidRDefault="003B799E" w:rsidP="00417C02">
            <w:pPr>
              <w:pStyle w:val="ProductList-OfferingBody"/>
              <w:jc w:val="center"/>
            </w:pPr>
            <w:r>
              <w:t>%95'ten daha az</w:t>
            </w:r>
          </w:p>
        </w:tc>
        <w:tc>
          <w:tcPr>
            <w:tcW w:w="5400" w:type="dxa"/>
          </w:tcPr>
          <w:p w14:paraId="23ADD340" w14:textId="77777777" w:rsidR="003B799E" w:rsidRDefault="003B799E" w:rsidP="00417C02">
            <w:pPr>
              <w:pStyle w:val="ProductList-OfferingBody"/>
              <w:keepNext/>
              <w:jc w:val="center"/>
            </w:pPr>
            <w:r>
              <w:t>%100</w:t>
            </w:r>
          </w:p>
        </w:tc>
      </w:tr>
    </w:tbl>
    <w:p w14:paraId="09E6370F" w14:textId="77777777" w:rsidR="003B799E" w:rsidRPr="00EF7CF9" w:rsidRDefault="003B799E" w:rsidP="003B799E">
      <w:pPr>
        <w:pStyle w:val="ProductList-Body"/>
      </w:pPr>
    </w:p>
    <w:p w14:paraId="5FDAFEC8" w14:textId="77777777" w:rsidR="003B799E" w:rsidRDefault="003B799E" w:rsidP="003B799E">
      <w:pPr>
        <w:pStyle w:val="ProductList-Body"/>
      </w:pPr>
      <w:r>
        <w:rPr>
          <w:b/>
          <w:color w:val="00188F"/>
        </w:rPr>
        <w:t>Hizmet Düzeyi Özel Durumları</w:t>
      </w:r>
      <w:r w:rsidRPr="00245AD1">
        <w:rPr>
          <w:b/>
          <w:bCs/>
        </w:rPr>
        <w:t>:</w:t>
      </w:r>
      <w:r>
        <w:t xml:space="preserve"> Bu Hizmet Düzeyi Anlaşması, Kiracılara yönelik herhangi bir deneme/önizleme sürümü için geçerli değildir.</w:t>
      </w:r>
    </w:p>
    <w:p w14:paraId="7C93C16B" w14:textId="77777777" w:rsidR="003B799E" w:rsidRPr="00D53DAF" w:rsidRDefault="008C1BEE" w:rsidP="003B799E">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B799E" w:rsidRPr="00D53DAF">
          <w:rPr>
            <w:rStyle w:val="Hyperlink"/>
            <w:sz w:val="16"/>
            <w:szCs w:val="16"/>
          </w:rPr>
          <w:t>İçindekiler</w:t>
        </w:r>
      </w:hyperlink>
      <w:r w:rsidR="003B799E" w:rsidRPr="00D53DAF">
        <w:rPr>
          <w:sz w:val="16"/>
          <w:szCs w:val="16"/>
        </w:rPr>
        <w:t xml:space="preserve"> / </w:t>
      </w:r>
      <w:hyperlink w:anchor="Definitions" w:tooltip="Tanımlar Tablosu" w:history="1">
        <w:r w:rsidR="003B799E" w:rsidRPr="00D53DAF">
          <w:rPr>
            <w:rStyle w:val="Hyperlink"/>
            <w:sz w:val="16"/>
            <w:szCs w:val="16"/>
          </w:rPr>
          <w:t>Tanımlar Tablosu</w:t>
        </w:r>
      </w:hyperlink>
    </w:p>
    <w:p w14:paraId="11A5E848" w14:textId="77777777" w:rsidR="007D7A22" w:rsidRPr="00C36486" w:rsidRDefault="007D7A22" w:rsidP="007D7A22">
      <w:pPr>
        <w:pStyle w:val="ProductList-Offering2Heading"/>
        <w:tabs>
          <w:tab w:val="clear" w:pos="360"/>
          <w:tab w:val="clear" w:pos="720"/>
          <w:tab w:val="clear" w:pos="1080"/>
        </w:tabs>
        <w:outlineLvl w:val="2"/>
      </w:pPr>
      <w:bookmarkStart w:id="177" w:name="_Toc77624055"/>
      <w:bookmarkStart w:id="178" w:name="_Toc102040184"/>
      <w:r>
        <w:t>Windows 365</w:t>
      </w:r>
      <w:bookmarkEnd w:id="177"/>
      <w:bookmarkEnd w:id="178"/>
    </w:p>
    <w:p w14:paraId="24CCC8DC" w14:textId="77777777" w:rsidR="007D7A22" w:rsidRPr="00C36486" w:rsidRDefault="007D7A22" w:rsidP="007D7A22">
      <w:pPr>
        <w:pStyle w:val="ProductList-Body"/>
      </w:pPr>
      <w:r>
        <w:rPr>
          <w:b/>
          <w:color w:val="00188F"/>
        </w:rPr>
        <w:t>Cloud Bilgisayar:</w:t>
      </w:r>
      <w:r>
        <w:t xml:space="preserve"> bir kullanıcıya lisanslanan belirli bir Windows 365 örneği.</w:t>
      </w:r>
    </w:p>
    <w:p w14:paraId="5F425AF7" w14:textId="77777777" w:rsidR="007D7A22" w:rsidRPr="00C36486" w:rsidRDefault="007D7A22" w:rsidP="007D7A22">
      <w:pPr>
        <w:pStyle w:val="ProductList-Body"/>
      </w:pPr>
    </w:p>
    <w:p w14:paraId="0FA894AB" w14:textId="77777777" w:rsidR="007D7A22" w:rsidRPr="00C36486" w:rsidRDefault="007D7A22" w:rsidP="007D7A22">
      <w:pPr>
        <w:pStyle w:val="ProductList-Body"/>
      </w:pPr>
      <w:r>
        <w:rPr>
          <w:b/>
          <w:color w:val="00188F"/>
        </w:rPr>
        <w:t>Kesinti Süresi:</w:t>
      </w:r>
      <w:r>
        <w:t xml:space="preserve"> dakika cinsinden ölçülür, belirli bir kullanıcının belirli bir Bulut Bilgisayara tüm bağlantı denemelerinin başarısız olduğu toplam süre. Aşağıdaki hata türleri hariç tutulur:</w:t>
      </w:r>
    </w:p>
    <w:p w14:paraId="515C1CEA" w14:textId="77777777" w:rsidR="007D7A22" w:rsidRPr="00C36486" w:rsidRDefault="007D7A22" w:rsidP="007D7A22">
      <w:pPr>
        <w:pStyle w:val="ProductList-Body"/>
        <w:numPr>
          <w:ilvl w:val="0"/>
          <w:numId w:val="15"/>
        </w:numPr>
      </w:pPr>
      <w:r>
        <w:t>Bulut Bilgisayarın, temel Azure altyapısıyla ilgisi olmadan çalışamaz durumda olmasından kaynaklanan arızalar (ör. hasarlı veya bozuk işletim sistemi, işletim sistemi yapılandırması veya yanlış yapılandırma); ve</w:t>
      </w:r>
    </w:p>
    <w:p w14:paraId="55CE3112" w14:textId="77777777" w:rsidR="007D7A22" w:rsidRPr="00C36486" w:rsidRDefault="007D7A22" w:rsidP="007D7A22">
      <w:pPr>
        <w:pStyle w:val="ProductList-Body"/>
        <w:numPr>
          <w:ilvl w:val="0"/>
          <w:numId w:val="15"/>
        </w:numPr>
      </w:pPr>
      <w:r>
        <w:t>Bulut Bilgisayara yüklenen bir uygulamadan veya başka bir yazılımdan kaynaklanan arıza.</w:t>
      </w:r>
    </w:p>
    <w:p w14:paraId="623D673D" w14:textId="77777777" w:rsidR="007D7A22" w:rsidRPr="00C36486" w:rsidRDefault="007D7A22" w:rsidP="007D7A22">
      <w:pPr>
        <w:pStyle w:val="ProductList-Body"/>
      </w:pPr>
    </w:p>
    <w:p w14:paraId="68AE77FC" w14:textId="77777777" w:rsidR="007D7A22" w:rsidRPr="00C36486" w:rsidRDefault="007D7A22" w:rsidP="007D7A22">
      <w:pPr>
        <w:pStyle w:val="ProductList-Body"/>
      </w:pPr>
      <w:r>
        <w:rPr>
          <w:b/>
          <w:color w:val="00188F"/>
        </w:rPr>
        <w:t>Bireysel Kesinti Süresi</w:t>
      </w:r>
      <w:r>
        <w:t>: Bir kullanıcının her bir aydaki Kesinti Süresini ifade eder.</w:t>
      </w:r>
    </w:p>
    <w:p w14:paraId="083DDCCF" w14:textId="77777777" w:rsidR="007D7A22" w:rsidRPr="00C36486" w:rsidRDefault="007D7A22" w:rsidP="007D7A22">
      <w:pPr>
        <w:pStyle w:val="ProductList-Body"/>
      </w:pPr>
    </w:p>
    <w:p w14:paraId="484CB802" w14:textId="77777777" w:rsidR="007D7A22" w:rsidRPr="00C36486" w:rsidRDefault="007D7A22" w:rsidP="007D7A22">
      <w:pPr>
        <w:pStyle w:val="ProductList-Body"/>
      </w:pPr>
      <w:r>
        <w:rPr>
          <w:b/>
          <w:color w:val="00188F"/>
        </w:rPr>
        <w:t>Bireysel Dakikalar</w:t>
      </w:r>
      <w:r>
        <w:t>: Bir kullanıcının her bir aydaki Kullanıcı Dakikalarını ifade eder.</w:t>
      </w:r>
    </w:p>
    <w:p w14:paraId="423BF127" w14:textId="77777777" w:rsidR="007D7A22" w:rsidRPr="00C36486" w:rsidRDefault="007D7A22" w:rsidP="007D7A22">
      <w:pPr>
        <w:pStyle w:val="ProductList-Body"/>
      </w:pPr>
    </w:p>
    <w:p w14:paraId="109F4980" w14:textId="77777777" w:rsidR="007D7A22" w:rsidRPr="00C36486" w:rsidRDefault="007D7A22" w:rsidP="007D7A22">
      <w:pPr>
        <w:pStyle w:val="ProductList-Body"/>
        <w:tabs>
          <w:tab w:val="clear" w:pos="360"/>
          <w:tab w:val="clear" w:pos="720"/>
          <w:tab w:val="clear" w:pos="1080"/>
        </w:tabs>
      </w:pPr>
      <w:r>
        <w:rPr>
          <w:b/>
          <w:color w:val="00188F"/>
        </w:rPr>
        <w:t>Bireysel Çalışma Süresi Yüzdesi</w:t>
      </w:r>
      <w:r>
        <w:t>: Bireysel Çalışma Süresi Yüzdesi şu şekilde hesaplanır:</w:t>
      </w:r>
    </w:p>
    <w:p w14:paraId="49D36F4B" w14:textId="77777777" w:rsidR="007D7A22" w:rsidRPr="00C36486" w:rsidRDefault="007D7A22" w:rsidP="007D7A22">
      <w:pPr>
        <w:pStyle w:val="ProductList-Body"/>
        <w:tabs>
          <w:tab w:val="clear" w:pos="360"/>
          <w:tab w:val="clear" w:pos="720"/>
          <w:tab w:val="clear" w:pos="1080"/>
        </w:tabs>
      </w:pPr>
    </w:p>
    <w:p w14:paraId="4F616823" w14:textId="77777777" w:rsidR="007D7A22" w:rsidRPr="00966D6B" w:rsidRDefault="008C1BEE" w:rsidP="007D7A22">
      <w:pPr>
        <w:jc w:val="both"/>
        <w:rPr>
          <w:i/>
          <w:sz w:val="18"/>
          <w:szCs w:val="18"/>
        </w:rPr>
      </w:pPr>
      <m:oMathPara>
        <m:oMathParaPr>
          <m:jc m:val="center"/>
        </m:oMathParaPr>
        <m:oMath>
          <m:f>
            <m:fPr>
              <m:ctrlPr>
                <w:ins w:id="179" w:author="Author">
                  <w:rPr>
                    <w:rFonts w:ascii="Cambria Math" w:hAnsi="Cambria Math" w:cs="Calibri"/>
                    <w:i/>
                    <w:sz w:val="18"/>
                    <w:szCs w:val="18"/>
                  </w:rPr>
                </w:ins>
              </m:ctrlPr>
            </m:fPr>
            <m:num>
              <m:r>
                <w:rPr>
                  <w:rFonts w:ascii="Cambria Math" w:hAnsi="Cambria Math"/>
                  <w:sz w:val="18"/>
                  <w:szCs w:val="18"/>
                </w:rPr>
                <m:t>Bireysel Dakikalar -Bireysel Kesinti Süresi</m:t>
              </m:r>
              <m:r>
                <w:rPr>
                  <w:rFonts w:ascii="Cambria Math" w:hAnsi="Cambria Math" w:cs="Calibri"/>
                  <w:sz w:val="18"/>
                  <w:szCs w:val="18"/>
                </w:rPr>
                <m:t xml:space="preserve"> </m:t>
              </m:r>
            </m:num>
            <m:den>
              <m:r>
                <w:rPr>
                  <w:rFonts w:ascii="Cambria Math" w:hAnsi="Cambria Math"/>
                  <w:sz w:val="18"/>
                  <w:szCs w:val="18"/>
                </w:rPr>
                <m:t>Bireysel Dakikalar</m:t>
              </m:r>
            </m:den>
          </m:f>
          <m:r>
            <w:rPr>
              <w:rFonts w:ascii="Cambria Math" w:hAnsi="Cambria Math" w:cs="Calibri"/>
              <w:sz w:val="18"/>
              <w:szCs w:val="18"/>
            </w:rPr>
            <m:t xml:space="preserve"> x 100</m:t>
          </m:r>
        </m:oMath>
      </m:oMathPara>
    </w:p>
    <w:p w14:paraId="66E4E306" w14:textId="77777777" w:rsidR="007D7A22" w:rsidRPr="00C36486" w:rsidRDefault="007D7A22" w:rsidP="007D7A22">
      <w:pPr>
        <w:pStyle w:val="ProductList-Body"/>
        <w:tabs>
          <w:tab w:val="clear" w:pos="360"/>
          <w:tab w:val="clear" w:pos="720"/>
          <w:tab w:val="clear" w:pos="1080"/>
        </w:tabs>
      </w:pPr>
      <w:r>
        <w:rPr>
          <w:b/>
          <w:color w:val="00188F"/>
        </w:rPr>
        <w:t>Kullanıcı Başına Kredi</w:t>
      </w:r>
      <w:r>
        <w:t>: Bölgesel Çalışma Süresi Yüzdesinin %99,9'dan az olduğu bir ay için, Kullanıcı Başına Kredi, aşağıdaki tabloya göre Bireysel Çalışma Süresi Yüzdesinin %99,9'dan az olduğu her kullanıcı için İlgili Aylık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A22" w:rsidRPr="00B44CF9" w14:paraId="51F4E537" w14:textId="77777777" w:rsidTr="00401302">
        <w:trPr>
          <w:tblHeader/>
        </w:trPr>
        <w:tc>
          <w:tcPr>
            <w:tcW w:w="5400" w:type="dxa"/>
            <w:shd w:val="clear" w:color="auto" w:fill="0072C6"/>
          </w:tcPr>
          <w:p w14:paraId="75E654FD" w14:textId="77777777" w:rsidR="007D7A22" w:rsidRPr="00EF7CF9" w:rsidRDefault="007D7A22" w:rsidP="00401302">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205758C3" w14:textId="77777777" w:rsidR="007D7A22" w:rsidRPr="00EF7CF9" w:rsidRDefault="007D7A22" w:rsidP="00401302">
            <w:pPr>
              <w:pStyle w:val="ProductList-OfferingBody"/>
              <w:jc w:val="center"/>
              <w:rPr>
                <w:color w:val="FFFFFF" w:themeColor="background1"/>
              </w:rPr>
            </w:pPr>
            <w:r>
              <w:rPr>
                <w:color w:val="FFFFFF" w:themeColor="background1"/>
              </w:rPr>
              <w:t>Kullanıcı Başına Kredi</w:t>
            </w:r>
          </w:p>
        </w:tc>
      </w:tr>
      <w:tr w:rsidR="007D7A22" w:rsidRPr="00B44CF9" w14:paraId="64ABBB9D" w14:textId="77777777" w:rsidTr="00401302">
        <w:tc>
          <w:tcPr>
            <w:tcW w:w="5400" w:type="dxa"/>
          </w:tcPr>
          <w:p w14:paraId="3B0A478C" w14:textId="77777777" w:rsidR="007D7A22" w:rsidRPr="00EF7CF9" w:rsidRDefault="007D7A22" w:rsidP="00401302">
            <w:pPr>
              <w:pStyle w:val="ProductList-OfferingBody"/>
              <w:jc w:val="center"/>
            </w:pPr>
            <w:r>
              <w:t>%99,9'dan daha az</w:t>
            </w:r>
          </w:p>
        </w:tc>
        <w:tc>
          <w:tcPr>
            <w:tcW w:w="5400" w:type="dxa"/>
          </w:tcPr>
          <w:p w14:paraId="1467942A" w14:textId="77777777" w:rsidR="007D7A22" w:rsidRPr="00EF7CF9" w:rsidRDefault="007D7A22" w:rsidP="00401302">
            <w:pPr>
              <w:pStyle w:val="ProductList-OfferingBody"/>
              <w:jc w:val="center"/>
            </w:pPr>
            <w:r>
              <w:t>10%</w:t>
            </w:r>
          </w:p>
        </w:tc>
      </w:tr>
      <w:tr w:rsidR="007D7A22" w:rsidRPr="00B44CF9" w14:paraId="154D2603" w14:textId="77777777" w:rsidTr="00401302">
        <w:tc>
          <w:tcPr>
            <w:tcW w:w="5400" w:type="dxa"/>
          </w:tcPr>
          <w:p w14:paraId="2B496442" w14:textId="77777777" w:rsidR="007D7A22" w:rsidRPr="00EF7CF9" w:rsidRDefault="007D7A22" w:rsidP="00401302">
            <w:pPr>
              <w:pStyle w:val="ProductList-OfferingBody"/>
              <w:jc w:val="center"/>
            </w:pPr>
            <w:r>
              <w:t>%99'dan daha az</w:t>
            </w:r>
          </w:p>
        </w:tc>
        <w:tc>
          <w:tcPr>
            <w:tcW w:w="5400" w:type="dxa"/>
          </w:tcPr>
          <w:p w14:paraId="3997F2DF" w14:textId="77777777" w:rsidR="007D7A22" w:rsidRPr="00EF7CF9" w:rsidRDefault="007D7A22" w:rsidP="00401302">
            <w:pPr>
              <w:pStyle w:val="ProductList-OfferingBody"/>
              <w:keepNext/>
              <w:jc w:val="center"/>
            </w:pPr>
            <w:r>
              <w:t>25%</w:t>
            </w:r>
          </w:p>
        </w:tc>
      </w:tr>
      <w:tr w:rsidR="007D7A22" w:rsidRPr="00B44CF9" w14:paraId="5DCA7DEE" w14:textId="77777777" w:rsidTr="00401302">
        <w:tc>
          <w:tcPr>
            <w:tcW w:w="5400" w:type="dxa"/>
          </w:tcPr>
          <w:p w14:paraId="4BB80221" w14:textId="77777777" w:rsidR="007D7A22" w:rsidRPr="00EF7CF9" w:rsidRDefault="007D7A22" w:rsidP="00401302">
            <w:pPr>
              <w:pStyle w:val="ProductList-OfferingBody"/>
              <w:jc w:val="center"/>
            </w:pPr>
            <w:r>
              <w:t>%95'ten daha az</w:t>
            </w:r>
          </w:p>
        </w:tc>
        <w:tc>
          <w:tcPr>
            <w:tcW w:w="5400" w:type="dxa"/>
          </w:tcPr>
          <w:p w14:paraId="6D3678F0" w14:textId="77777777" w:rsidR="007D7A22" w:rsidRDefault="007D7A22" w:rsidP="00401302">
            <w:pPr>
              <w:pStyle w:val="ProductList-OfferingBody"/>
              <w:keepNext/>
              <w:jc w:val="center"/>
            </w:pPr>
            <w:r>
              <w:t>100%</w:t>
            </w:r>
          </w:p>
        </w:tc>
      </w:tr>
    </w:tbl>
    <w:p w14:paraId="3C4DFF49" w14:textId="77777777" w:rsidR="007D7A22" w:rsidRPr="00C36486" w:rsidRDefault="007D7A22" w:rsidP="007D7A22">
      <w:pPr>
        <w:pStyle w:val="ProductList-Body"/>
        <w:tabs>
          <w:tab w:val="clear" w:pos="360"/>
          <w:tab w:val="clear" w:pos="720"/>
          <w:tab w:val="clear" w:pos="1080"/>
        </w:tabs>
      </w:pPr>
    </w:p>
    <w:p w14:paraId="1747559C" w14:textId="77777777" w:rsidR="007D7A22" w:rsidRPr="00C36486" w:rsidRDefault="007D7A22" w:rsidP="007D7A22">
      <w:pPr>
        <w:pStyle w:val="ProductList-Body"/>
      </w:pPr>
      <w:r>
        <w:rPr>
          <w:b/>
          <w:color w:val="00188F"/>
        </w:rPr>
        <w:t>Bölge</w:t>
      </w:r>
      <w:r>
        <w:t xml:space="preserve">: ayrıntılı olarak belirtilen bölgeler anlamına gelir: </w:t>
      </w:r>
      <w:hyperlink r:id="rId21" w:history="1">
        <w:r>
          <w:rPr>
            <w:rStyle w:val="Hyperlink"/>
          </w:rPr>
          <w:t>https://aka.ms/DSLARegionLink</w:t>
        </w:r>
      </w:hyperlink>
      <w:r>
        <w:t>.</w:t>
      </w:r>
    </w:p>
    <w:p w14:paraId="26ABFD18" w14:textId="77777777" w:rsidR="007D7A22" w:rsidRPr="00C36486" w:rsidRDefault="007D7A22" w:rsidP="007D7A22">
      <w:pPr>
        <w:pStyle w:val="ProductList-Body"/>
      </w:pPr>
    </w:p>
    <w:p w14:paraId="2F1936C5" w14:textId="77777777" w:rsidR="007D7A22" w:rsidRPr="00C36486" w:rsidRDefault="007D7A22" w:rsidP="007D7A22">
      <w:pPr>
        <w:pStyle w:val="ProductList-Body"/>
      </w:pPr>
      <w:r>
        <w:rPr>
          <w:b/>
          <w:color w:val="00188F"/>
        </w:rPr>
        <w:t>Bölgesel Kesinti Süresi</w:t>
      </w:r>
      <w:r>
        <w:t>: her ay için bir Bölgedeki tüm Kesinti Sürenizin toplamı anlamına gelir.</w:t>
      </w:r>
    </w:p>
    <w:p w14:paraId="7556EE1E" w14:textId="77777777" w:rsidR="007D7A22" w:rsidRPr="00C36486" w:rsidRDefault="007D7A22" w:rsidP="007D7A22">
      <w:pPr>
        <w:pStyle w:val="ProductList-Body"/>
      </w:pPr>
    </w:p>
    <w:p w14:paraId="22F9EAD6" w14:textId="77777777" w:rsidR="007D7A22" w:rsidRPr="00C36486" w:rsidRDefault="007D7A22" w:rsidP="007D7A22">
      <w:pPr>
        <w:pStyle w:val="ProductList-Body"/>
      </w:pPr>
      <w:r>
        <w:rPr>
          <w:b/>
          <w:color w:val="00188F"/>
        </w:rPr>
        <w:t>Bölgesel Dakikalar</w:t>
      </w:r>
      <w:r>
        <w:t>: Bir Bölgede her bir aydaki Kullanıcı Dakikalarını ifade eder.</w:t>
      </w:r>
    </w:p>
    <w:p w14:paraId="68B2E9FC" w14:textId="77777777" w:rsidR="007D7A22" w:rsidRPr="00C36486" w:rsidRDefault="007D7A22" w:rsidP="007D7A22">
      <w:pPr>
        <w:pStyle w:val="ProductList-Body"/>
      </w:pPr>
    </w:p>
    <w:p w14:paraId="32C74502" w14:textId="77777777" w:rsidR="007D7A22" w:rsidRPr="00C36486" w:rsidRDefault="007D7A22" w:rsidP="007D7A22">
      <w:pPr>
        <w:pStyle w:val="ProductList-Body"/>
        <w:tabs>
          <w:tab w:val="clear" w:pos="360"/>
          <w:tab w:val="clear" w:pos="720"/>
          <w:tab w:val="clear" w:pos="1080"/>
        </w:tabs>
      </w:pPr>
      <w:r>
        <w:rPr>
          <w:b/>
          <w:color w:val="00188F"/>
        </w:rPr>
        <w:t>Bölgesel Çalışma Süresi Yüzdesi</w:t>
      </w:r>
      <w:r>
        <w:t>: aşağıdaki formül kullanılarak hesaplanır:</w:t>
      </w:r>
    </w:p>
    <w:p w14:paraId="21AF3D1D" w14:textId="77777777" w:rsidR="007D7A22" w:rsidRPr="00C36486" w:rsidRDefault="007D7A22" w:rsidP="007D7A22">
      <w:pPr>
        <w:pStyle w:val="ProductList-Body"/>
        <w:tabs>
          <w:tab w:val="clear" w:pos="360"/>
          <w:tab w:val="clear" w:pos="720"/>
          <w:tab w:val="clear" w:pos="1080"/>
        </w:tabs>
      </w:pPr>
    </w:p>
    <w:p w14:paraId="5AC83DC7" w14:textId="77777777" w:rsidR="007D7A22" w:rsidRPr="00966D6B" w:rsidRDefault="008C1BEE" w:rsidP="007D7A22">
      <w:pPr>
        <w:jc w:val="both"/>
        <w:rPr>
          <w:i/>
          <w:sz w:val="18"/>
          <w:szCs w:val="18"/>
        </w:rPr>
      </w:pPr>
      <m:oMathPara>
        <m:oMathParaPr>
          <m:jc m:val="center"/>
        </m:oMathParaPr>
        <m:oMath>
          <m:f>
            <m:fPr>
              <m:ctrlPr>
                <w:ins w:id="180" w:author="Author">
                  <w:rPr>
                    <w:rFonts w:ascii="Cambria Math" w:hAnsi="Cambria Math" w:cs="Calibri"/>
                    <w:i/>
                    <w:sz w:val="18"/>
                    <w:szCs w:val="18"/>
                  </w:rPr>
                </w:ins>
              </m:ctrlPr>
            </m:fPr>
            <m:num>
              <m:r>
                <w:rPr>
                  <w:rFonts w:ascii="Cambria Math" w:hAnsi="Cambria Math"/>
                  <w:sz w:val="18"/>
                  <w:szCs w:val="18"/>
                </w:rPr>
                <m:t>Bölgesel Dakikalar -Bölgesel Kesinti Süresi</m:t>
              </m:r>
              <m:r>
                <w:rPr>
                  <w:rFonts w:ascii="Cambria Math" w:hAnsi="Cambria Math" w:cs="Calibri"/>
                  <w:sz w:val="18"/>
                  <w:szCs w:val="18"/>
                </w:rPr>
                <m:t xml:space="preserve"> </m:t>
              </m:r>
            </m:num>
            <m:den>
              <m:r>
                <w:rPr>
                  <w:rFonts w:ascii="Cambria Math" w:hAnsi="Cambria Math"/>
                  <w:sz w:val="18"/>
                  <w:szCs w:val="18"/>
                </w:rPr>
                <m:t>Bölgesel Dakikalar</m:t>
              </m:r>
            </m:den>
          </m:f>
          <m:r>
            <w:rPr>
              <w:rFonts w:ascii="Cambria Math" w:hAnsi="Cambria Math" w:cs="Calibri"/>
              <w:sz w:val="18"/>
              <w:szCs w:val="18"/>
            </w:rPr>
            <m:t xml:space="preserve"> x 100</m:t>
          </m:r>
        </m:oMath>
      </m:oMathPara>
    </w:p>
    <w:p w14:paraId="4EF6D6A1" w14:textId="77777777" w:rsidR="007D7A22" w:rsidRPr="00C36486" w:rsidRDefault="007D7A22" w:rsidP="007D7A22">
      <w:pPr>
        <w:pStyle w:val="ProductList-Body"/>
        <w:tabs>
          <w:tab w:val="clear" w:pos="360"/>
          <w:tab w:val="clear" w:pos="720"/>
          <w:tab w:val="clear" w:pos="1080"/>
        </w:tabs>
      </w:pPr>
      <w:r>
        <w:rPr>
          <w:b/>
          <w:color w:val="00188F"/>
        </w:rPr>
        <w:t>Hizmet Kredisi</w:t>
      </w:r>
      <w:r>
        <w:t>: Windows 365 için Hizmet Kredileri, İlgili Aylık Hizmet Ücretinin bir yüzdesi değil, tüm Kullanıcı Başına Kredilerin toplamı olacaktır.</w:t>
      </w:r>
    </w:p>
    <w:p w14:paraId="6B45B761" w14:textId="77777777" w:rsidR="007D7A22" w:rsidRDefault="007D7A22" w:rsidP="002024BF">
      <w:pPr>
        <w:pStyle w:val="ProductList-Body"/>
        <w:tabs>
          <w:tab w:val="clear" w:pos="360"/>
          <w:tab w:val="clear" w:pos="720"/>
          <w:tab w:val="clear" w:pos="1080"/>
        </w:tabs>
      </w:pPr>
    </w:p>
    <w:p w14:paraId="5E8BF013" w14:textId="40828C1B" w:rsidR="007D7A22" w:rsidRPr="00D53DAF" w:rsidRDefault="007D7A22" w:rsidP="002024BF">
      <w:pPr>
        <w:pStyle w:val="ProductList-Body"/>
        <w:tabs>
          <w:tab w:val="clear" w:pos="360"/>
          <w:tab w:val="clear" w:pos="720"/>
          <w:tab w:val="clear" w:pos="1080"/>
        </w:tabs>
        <w:sectPr w:rsidR="007D7A22" w:rsidRPr="00D53DAF" w:rsidSect="0011362B">
          <w:footerReference w:type="default" r:id="rId22"/>
          <w:footerReference w:type="first" r:id="rId23"/>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181" w:name="AppendixA"/>
      <w:bookmarkStart w:id="182" w:name="_Toc102040185"/>
      <w:r w:rsidRPr="00D53DAF">
        <w:t>Ek A</w:t>
      </w:r>
      <w:bookmarkEnd w:id="181"/>
      <w:r w:rsidRPr="00D53DAF">
        <w:t xml:space="preserve"> – Virüs Saptama ve Engelleme, İstenmeyen E-posta Etkinliği ya da Yanlış Pozitif İçin Hizmet Seviyesi Taahhüdü</w:t>
      </w:r>
      <w:bookmarkEnd w:id="182"/>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183" w:name="AppendixB"/>
      <w:bookmarkStart w:id="184" w:name="_Toc102040186"/>
      <w:r w:rsidRPr="00D53DAF">
        <w:t>Ek B</w:t>
      </w:r>
      <w:bookmarkEnd w:id="183"/>
      <w:r w:rsidRPr="00D53DAF">
        <w:t xml:space="preserve"> - Çalışma Süresi ve E-posta İletimi İçin Hizmet Seviyesi Taahhüdü</w:t>
      </w:r>
      <w:bookmarkEnd w:id="184"/>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47E4" w14:textId="77777777" w:rsidR="007006F3" w:rsidRDefault="007006F3" w:rsidP="009A573F">
      <w:pPr>
        <w:spacing w:after="0" w:line="240" w:lineRule="auto"/>
      </w:pPr>
      <w:r>
        <w:separator/>
      </w:r>
    </w:p>
  </w:endnote>
  <w:endnote w:type="continuationSeparator" w:id="0">
    <w:p w14:paraId="57719662" w14:textId="77777777" w:rsidR="007006F3" w:rsidRDefault="007006F3" w:rsidP="009A573F">
      <w:pPr>
        <w:spacing w:after="0" w:line="240" w:lineRule="auto"/>
      </w:pPr>
      <w:r>
        <w:continuationSeparator/>
      </w:r>
    </w:p>
  </w:endnote>
  <w:endnote w:type="continuationNotice" w:id="1">
    <w:p w14:paraId="792D628A" w14:textId="77777777" w:rsidR="007006F3" w:rsidRDefault="00700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15A2D634" w14:textId="77777777" w:rsidTr="00CA55D9">
      <w:tc>
        <w:tcPr>
          <w:tcW w:w="1255" w:type="dxa"/>
          <w:shd w:val="clear" w:color="auto" w:fill="BFBFBF" w:themeFill="background1" w:themeFillShade="BF"/>
          <w:vAlign w:val="center"/>
        </w:tcPr>
        <w:p w14:paraId="2DBC2034" w14:textId="77777777" w:rsidR="00BC7F97" w:rsidRPr="00C76DF3" w:rsidRDefault="008C1BEE"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252C3380"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7F97" w:rsidRPr="00C76DF3" w:rsidRDefault="008C1BEE"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0F966FD9"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7F97" w:rsidRPr="00C76DF3" w:rsidRDefault="008C1BEE" w:rsidP="00370875">
          <w:pPr>
            <w:pStyle w:val="ProductList-OfferingBody"/>
            <w:ind w:left="-72" w:right="-75"/>
            <w:jc w:val="center"/>
            <w:rPr>
              <w:color w:val="808080" w:themeColor="background1" w:themeShade="80"/>
              <w:sz w:val="14"/>
              <w:szCs w:val="14"/>
            </w:rPr>
          </w:pPr>
          <w:hyperlink w:anchor="Glossary" w:history="1">
            <w:r w:rsidR="00BC7F97">
              <w:rPr>
                <w:rStyle w:val="Hyperlink"/>
                <w:sz w:val="14"/>
                <w:szCs w:val="14"/>
              </w:rPr>
              <w:t>Sözlük</w:t>
            </w:r>
          </w:hyperlink>
          <w:r w:rsidR="00BC7F9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7F97" w:rsidRPr="00C76DF3" w:rsidRDefault="008C1BEE" w:rsidP="00370875">
          <w:pPr>
            <w:pStyle w:val="ProductList-OfferingBody"/>
            <w:ind w:left="-72" w:right="-77"/>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5" w:type="dxa"/>
          <w:tcBorders>
            <w:top w:val="nil"/>
            <w:bottom w:val="nil"/>
          </w:tcBorders>
          <w:vAlign w:val="center"/>
        </w:tcPr>
        <w:p w14:paraId="69800AFB"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7F97" w:rsidRPr="00C76DF3" w:rsidRDefault="008C1BEE"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0" w:type="dxa"/>
          <w:tcBorders>
            <w:top w:val="nil"/>
            <w:bottom w:val="nil"/>
          </w:tcBorders>
        </w:tcPr>
        <w:p w14:paraId="4F6F3066"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7F97" w:rsidRPr="00C76DF3" w:rsidRDefault="008C1BE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7F97">
              <w:rPr>
                <w:rStyle w:val="Hyperlink"/>
                <w:sz w:val="14"/>
                <w:szCs w:val="14"/>
              </w:rPr>
              <w:t xml:space="preserve">Çevrimiçi </w:t>
            </w:r>
            <w:r w:rsidR="00BC7F97">
              <w:rPr>
                <w:rStyle w:val="Hyperlink"/>
                <w:sz w:val="14"/>
                <w:szCs w:val="14"/>
              </w:rPr>
              <w:t>Hizmetler</w:t>
            </w:r>
          </w:hyperlink>
          <w:hyperlink w:anchor="Services" w:history="1"/>
        </w:p>
      </w:tc>
      <w:tc>
        <w:tcPr>
          <w:tcW w:w="270" w:type="dxa"/>
          <w:tcBorders>
            <w:top w:val="nil"/>
            <w:bottom w:val="nil"/>
          </w:tcBorders>
          <w:vAlign w:val="center"/>
        </w:tcPr>
        <w:p w14:paraId="68411511"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7F97" w:rsidRPr="00C76DF3" w:rsidRDefault="008C1BEE"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4CB1671F"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7F97" w:rsidRPr="00C76DF3" w:rsidRDefault="008C1BEE"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23003BC5" w14:textId="77777777" w:rsidR="00BC7F97" w:rsidRDefault="00BC7F9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206969C3" w14:textId="77777777" w:rsidTr="00E54F2A">
      <w:tc>
        <w:tcPr>
          <w:tcW w:w="1975" w:type="dxa"/>
          <w:shd w:val="clear" w:color="auto" w:fill="F2F2F2" w:themeFill="background1" w:themeFillShade="F2"/>
          <w:vAlign w:val="center"/>
        </w:tcPr>
        <w:p w14:paraId="48A4F28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BC7F97" w:rsidRPr="00C76DF3" w:rsidRDefault="008C1BE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1C967145"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BC7F97" w:rsidRPr="00C76DF3" w:rsidRDefault="008C1BE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70B0F39" w14:textId="77777777" w:rsidR="00BC7F97" w:rsidRDefault="00BC7F97"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54AD6481" w14:textId="77777777" w:rsidTr="0035473A">
      <w:tc>
        <w:tcPr>
          <w:tcW w:w="1975" w:type="dxa"/>
          <w:shd w:val="clear" w:color="auto" w:fill="F2F2F2" w:themeFill="background1" w:themeFillShade="F2"/>
          <w:vAlign w:val="center"/>
        </w:tcPr>
        <w:p w14:paraId="3F5827C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BC7F97" w:rsidRPr="00C76DF3" w:rsidRDefault="008C1BE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E00707E"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BC7F97" w:rsidRPr="00C76DF3" w:rsidRDefault="008C1BE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AF58CF8" w14:textId="77777777" w:rsidR="00BC7F97" w:rsidRDefault="00BC7F97"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668B3EF" w14:textId="77777777" w:rsidTr="0020171B">
      <w:tc>
        <w:tcPr>
          <w:tcW w:w="1975" w:type="dxa"/>
          <w:shd w:val="clear" w:color="auto" w:fill="F2F2F2" w:themeFill="background1" w:themeFillShade="F2"/>
          <w:vAlign w:val="center"/>
        </w:tcPr>
        <w:p w14:paraId="53A5C001"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BC7F97" w:rsidRPr="00C76DF3" w:rsidRDefault="008C1BE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0E176E8"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BC7F97" w:rsidRPr="00C76DF3" w:rsidRDefault="008C1BE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9CB82E8" w14:textId="77777777" w:rsidR="00BC7F97" w:rsidRDefault="00BC7F97"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3539B995" w14:textId="77777777" w:rsidTr="0035473A">
      <w:tc>
        <w:tcPr>
          <w:tcW w:w="1975" w:type="dxa"/>
          <w:shd w:val="clear" w:color="auto" w:fill="F2F2F2" w:themeFill="background1" w:themeFillShade="F2"/>
          <w:vAlign w:val="center"/>
        </w:tcPr>
        <w:p w14:paraId="67A61E22"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BC7F97" w:rsidRPr="00C76DF3" w:rsidRDefault="008C1BE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7E06FE6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BC7F97" w:rsidRPr="00C76DF3" w:rsidRDefault="008C1BE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29149CC" w14:textId="77777777" w:rsidR="00BC7F97" w:rsidRPr="00850761" w:rsidRDefault="00BC7F97"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C7F97" w:rsidRDefault="00BC7F9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A87D1EE" w14:textId="77777777" w:rsidTr="00527659">
      <w:tc>
        <w:tcPr>
          <w:tcW w:w="1975" w:type="dxa"/>
          <w:shd w:val="clear" w:color="auto" w:fill="BFBFBF" w:themeFill="background1" w:themeFillShade="BF"/>
          <w:vAlign w:val="center"/>
        </w:tcPr>
        <w:p w14:paraId="2FDA2F77" w14:textId="7411BB2C" w:rsidR="00BC7F97" w:rsidRPr="00527659" w:rsidRDefault="00BC7F97"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BC7F97" w:rsidRPr="00343874" w:rsidRDefault="00BC7F97"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BC7F97" w:rsidRPr="00C76DF3" w:rsidRDefault="008C1BEE"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030924C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BC7F97" w:rsidRPr="00C818EC" w:rsidRDefault="00BC7F97"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BC7F97" w:rsidRPr="00C76DF3" w:rsidRDefault="008C1BE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78D5DAC" w14:textId="77777777" w:rsidR="00BC7F97" w:rsidRDefault="00BC7F97"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80DBE89" w14:textId="77777777" w:rsidTr="00CA5FE5">
      <w:tc>
        <w:tcPr>
          <w:tcW w:w="1975" w:type="dxa"/>
          <w:shd w:val="clear" w:color="auto" w:fill="BFBFBF" w:themeFill="background1" w:themeFillShade="BF"/>
          <w:vAlign w:val="center"/>
        </w:tcPr>
        <w:p w14:paraId="20737C54" w14:textId="77777777" w:rsidR="00BC7F97" w:rsidRPr="00527659" w:rsidRDefault="00BC7F97"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BC7F97" w:rsidRPr="00C76DF3" w:rsidRDefault="00BC7F97"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BC7F97" w:rsidRPr="00343874" w:rsidRDefault="00BC7F97"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BC7F97" w:rsidRPr="00C76DF3" w:rsidRDefault="00BC7F97"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BC7F97" w:rsidRPr="00C76DF3" w:rsidRDefault="008C1BEE"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8D650E0" w14:textId="77777777" w:rsidR="00BC7F97" w:rsidRPr="00C76DF3" w:rsidRDefault="00BC7F97"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BC7F97" w:rsidRPr="00C818EC" w:rsidRDefault="00BC7F97"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BC7F97" w:rsidRPr="00C76DF3" w:rsidRDefault="00BC7F97"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BC7F97" w:rsidRPr="00C76DF3" w:rsidRDefault="008C1BEE"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55876EE2" w14:textId="77777777" w:rsidR="00BC7F97" w:rsidRDefault="00BC7F9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49EBE58A" w14:textId="77777777" w:rsidTr="00B5200C">
      <w:tc>
        <w:tcPr>
          <w:tcW w:w="1255" w:type="dxa"/>
          <w:shd w:val="clear" w:color="auto" w:fill="F2F2F2" w:themeFill="background1" w:themeFillShade="F2"/>
          <w:vAlign w:val="center"/>
        </w:tcPr>
        <w:p w14:paraId="102377D2" w14:textId="77777777" w:rsidR="00BC7F97" w:rsidRPr="00C76DF3" w:rsidRDefault="008C1BEE"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3BB867E4"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7F97" w:rsidRPr="00C76DF3" w:rsidRDefault="008C1BEE"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53D82520"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7F97" w:rsidRPr="00C76DF3" w:rsidRDefault="008C1BEE" w:rsidP="00370875">
          <w:pPr>
            <w:pStyle w:val="ProductList-OfferingBody"/>
            <w:ind w:left="-72" w:right="-75"/>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3" w:type="dxa"/>
          <w:tcBorders>
            <w:top w:val="nil"/>
            <w:bottom w:val="nil"/>
          </w:tcBorders>
          <w:vAlign w:val="center"/>
        </w:tcPr>
        <w:p w14:paraId="1125AF40"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7F97" w:rsidRPr="00C76DF3" w:rsidRDefault="008C1BEE"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5" w:type="dxa"/>
          <w:tcBorders>
            <w:top w:val="nil"/>
            <w:bottom w:val="nil"/>
          </w:tcBorders>
          <w:vAlign w:val="center"/>
        </w:tcPr>
        <w:p w14:paraId="1E5F93B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7F97" w:rsidRPr="00C76DF3" w:rsidRDefault="008C1BEE" w:rsidP="000506C5">
          <w:pPr>
            <w:pStyle w:val="ProductList-OfferingBody"/>
            <w:ind w:left="-72" w:right="-77"/>
            <w:jc w:val="center"/>
            <w:rPr>
              <w:color w:val="808080" w:themeColor="background1" w:themeShade="80"/>
              <w:sz w:val="14"/>
              <w:szCs w:val="14"/>
            </w:rPr>
          </w:pPr>
          <w:hyperlink w:anchor="OnlineServices" w:history="1">
            <w:r w:rsidR="00BC7F97">
              <w:rPr>
                <w:rStyle w:val="Hyperlink"/>
                <w:sz w:val="14"/>
                <w:szCs w:val="14"/>
              </w:rPr>
              <w:t>Çevrimiçi Hizmetler</w:t>
            </w:r>
          </w:hyperlink>
        </w:p>
      </w:tc>
      <w:tc>
        <w:tcPr>
          <w:tcW w:w="180" w:type="dxa"/>
          <w:tcBorders>
            <w:top w:val="nil"/>
            <w:bottom w:val="nil"/>
          </w:tcBorders>
        </w:tcPr>
        <w:p w14:paraId="774E3CA7"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7F97" w:rsidRPr="00C76DF3" w:rsidRDefault="008C1BE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7F97">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7F97" w:rsidRPr="00C76DF3" w:rsidRDefault="008C1BEE"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54B478A3"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7F97" w:rsidRPr="00C76DF3" w:rsidRDefault="008C1BEE"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79D1A8DC" w14:textId="77777777" w:rsidR="00BC7F97" w:rsidRDefault="00BC7F9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52CD3E0" w14:textId="77777777" w:rsidTr="002D2EA8">
      <w:tc>
        <w:tcPr>
          <w:tcW w:w="1975" w:type="dxa"/>
          <w:shd w:val="clear" w:color="auto" w:fill="F2F2F2" w:themeFill="background1" w:themeFillShade="F2"/>
          <w:vAlign w:val="center"/>
        </w:tcPr>
        <w:p w14:paraId="7E1FD12A"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BC7F97" w:rsidRPr="00C76DF3" w:rsidRDefault="008C1BE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10B61E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BC7F97" w:rsidRPr="00C76DF3" w:rsidRDefault="008C1BE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3C8EEFF" w14:textId="77777777" w:rsidR="00BC7F97" w:rsidRDefault="00BC7F97"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BC480A6" w14:textId="77777777" w:rsidTr="0035473A">
      <w:tc>
        <w:tcPr>
          <w:tcW w:w="1975" w:type="dxa"/>
          <w:shd w:val="clear" w:color="auto" w:fill="F2F2F2" w:themeFill="background1" w:themeFillShade="F2"/>
          <w:vAlign w:val="center"/>
        </w:tcPr>
        <w:p w14:paraId="33E00687"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BC7F97" w:rsidRPr="00C76DF3" w:rsidRDefault="008C1BE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694104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BC7F97" w:rsidRPr="00C76DF3" w:rsidRDefault="008C1BE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C885052" w14:textId="77777777" w:rsidR="00BC7F97" w:rsidRDefault="00BC7F97"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207D4D0" w14:textId="77777777" w:rsidTr="002D2EA8">
      <w:tc>
        <w:tcPr>
          <w:tcW w:w="1975" w:type="dxa"/>
          <w:shd w:val="clear" w:color="auto" w:fill="F2F2F2" w:themeFill="background1" w:themeFillShade="F2"/>
          <w:vAlign w:val="center"/>
        </w:tcPr>
        <w:p w14:paraId="597C0610"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BC7F97" w:rsidRPr="00C76DF3" w:rsidRDefault="008C1BE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1DE3E39"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BC7F97" w:rsidRPr="00C76DF3" w:rsidRDefault="008C1BE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17C1743" w14:textId="77777777" w:rsidR="00BC7F97" w:rsidRDefault="00BC7F97"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B987F14" w14:textId="77777777" w:rsidTr="0035473A">
      <w:tc>
        <w:tcPr>
          <w:tcW w:w="1975" w:type="dxa"/>
          <w:shd w:val="clear" w:color="auto" w:fill="F2F2F2" w:themeFill="background1" w:themeFillShade="F2"/>
          <w:vAlign w:val="center"/>
        </w:tcPr>
        <w:p w14:paraId="210CAF6D"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BC7F97" w:rsidRPr="00C76DF3" w:rsidRDefault="008C1BE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E4FEEF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BC7F97" w:rsidRPr="00C76DF3" w:rsidRDefault="008C1BE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44FE313" w14:textId="77777777" w:rsidR="00BC7F97" w:rsidRDefault="00BC7F97"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DD85" w14:textId="77777777" w:rsidR="007006F3" w:rsidRDefault="007006F3" w:rsidP="009A573F">
      <w:pPr>
        <w:spacing w:after="0" w:line="240" w:lineRule="auto"/>
      </w:pPr>
      <w:r>
        <w:separator/>
      </w:r>
    </w:p>
  </w:footnote>
  <w:footnote w:type="continuationSeparator" w:id="0">
    <w:p w14:paraId="0F369FFB" w14:textId="77777777" w:rsidR="007006F3" w:rsidRDefault="007006F3" w:rsidP="009A573F">
      <w:pPr>
        <w:spacing w:after="0" w:line="240" w:lineRule="auto"/>
      </w:pPr>
      <w:r>
        <w:continuationSeparator/>
      </w:r>
    </w:p>
  </w:footnote>
  <w:footnote w:type="continuationNotice" w:id="1">
    <w:p w14:paraId="58E99F35" w14:textId="77777777" w:rsidR="007006F3" w:rsidRDefault="00700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D624" w14:textId="3E2E36A5" w:rsidR="00BC7F97" w:rsidRPr="00A23C44" w:rsidRDefault="008C1BEE" w:rsidP="00F96DD1">
    <w:pPr>
      <w:pStyle w:val="ProductList-Body"/>
      <w:tabs>
        <w:tab w:val="clear" w:pos="360"/>
        <w:tab w:val="clear" w:pos="720"/>
        <w:tab w:val="clear" w:pos="1080"/>
        <w:tab w:val="center" w:pos="5040"/>
        <w:tab w:val="right" w:pos="10800"/>
      </w:tabs>
      <w:rPr>
        <w:sz w:val="22"/>
      </w:rPr>
    </w:pPr>
    <w:sdt>
      <w:sdtPr>
        <w:rPr>
          <w:sz w:val="16"/>
          <w:szCs w:val="16"/>
        </w:rPr>
        <w:id w:val="-99422463"/>
        <w:docPartObj>
          <w:docPartGallery w:val="Page Numbers (Top of Page)"/>
          <w:docPartUnique/>
        </w:docPartObj>
      </w:sdtPr>
      <w:sdtEndPr/>
      <w:sdtContent>
        <w:r w:rsidR="00BC7F97">
          <w:rPr>
            <w:sz w:val="16"/>
            <w:szCs w:val="16"/>
          </w:rPr>
          <w:t xml:space="preserve">Microsoft Çevrimiçi Hizmetler için Microsoft Toplu Lisanslama Hizmet Düzeyi Sözleşmesi (Dünya Çapında Türkçe, </w:t>
        </w:r>
        <w:r w:rsidR="00C10EA1" w:rsidRPr="00C10EA1">
          <w:rPr>
            <w:rFonts w:ascii="Calibri" w:hAnsi="Calibri" w:cs="Calibri"/>
            <w:color w:val="000000" w:themeColor="text1"/>
            <w:sz w:val="16"/>
            <w:szCs w:val="16"/>
          </w:rPr>
          <w:t>1 Mayıs 2022</w:t>
        </w:r>
        <w:r w:rsidR="00BC7F97">
          <w:rPr>
            <w:sz w:val="16"/>
            <w:szCs w:val="16"/>
          </w:rPr>
          <w:t>)</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sz w:val="16"/>
            <w:szCs w:val="16"/>
          </w:rPr>
          <w:t>2</w:t>
        </w:r>
        <w:r w:rsidR="00BC7F9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377F74F" w:rsidR="00BC7F97" w:rsidRPr="00A265D1" w:rsidRDefault="008C1BEE" w:rsidP="00F757C4">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rFonts w:ascii="Calibri" w:hAnsi="Calibri" w:cs="Calibri"/>
          <w:color w:val="000000" w:themeColor="text1"/>
          <w:sz w:val="16"/>
          <w:szCs w:val="16"/>
        </w:rPr>
        <w:id w:val="-1039815543"/>
        <w:docPartObj>
          <w:docPartGallery w:val="Page Numbers (Top of Page)"/>
          <w:docPartUnique/>
        </w:docPartObj>
      </w:sdtPr>
      <w:sdtEndPr/>
      <w:sdtContent>
        <w:r w:rsidR="00BC7F97" w:rsidRPr="00A265D1">
          <w:rPr>
            <w:rFonts w:ascii="Calibri" w:hAnsi="Calibri" w:cs="Calibri"/>
            <w:color w:val="000000" w:themeColor="text1"/>
            <w:sz w:val="16"/>
            <w:szCs w:val="16"/>
          </w:rPr>
          <w:t xml:space="preserve">Microsoft Çevrimiçi Hizmetler için Microsoft Toplu Lisanslama Hizmet Düzeyi Sözleşmesi (Dünya Çapında Türkçe, </w:t>
        </w:r>
        <w:r w:rsidR="00C10EA1" w:rsidRPr="00C10EA1">
          <w:rPr>
            <w:rFonts w:ascii="Calibri" w:hAnsi="Calibri" w:cs="Calibri"/>
            <w:color w:val="000000" w:themeColor="text1"/>
            <w:sz w:val="16"/>
            <w:szCs w:val="16"/>
          </w:rPr>
          <w:t>1 Mayıs 2022</w:t>
        </w:r>
        <w:r w:rsidR="00BC7F97" w:rsidRPr="00A265D1">
          <w:rPr>
            <w:rFonts w:ascii="Calibri" w:hAnsi="Calibri" w:cs="Calibri"/>
            <w:color w:val="000000" w:themeColor="text1"/>
            <w:sz w:val="16"/>
            <w:szCs w:val="16"/>
          </w:rPr>
          <w:t>)</w:t>
        </w:r>
        <w:r w:rsidR="00BC7F97" w:rsidRPr="00A265D1">
          <w:rPr>
            <w:rFonts w:ascii="Calibri" w:hAnsi="Calibri" w:cs="Calibri"/>
            <w:color w:val="000000" w:themeColor="text1"/>
            <w:sz w:val="16"/>
            <w:szCs w:val="16"/>
          </w:rPr>
          <w:tab/>
        </w:r>
        <w:r w:rsidR="00BC7F97" w:rsidRPr="00A265D1">
          <w:rPr>
            <w:rFonts w:ascii="Calibri" w:hAnsi="Calibri" w:cs="Calibri"/>
            <w:color w:val="000000" w:themeColor="text1"/>
            <w:sz w:val="16"/>
            <w:szCs w:val="16"/>
          </w:rPr>
          <w:fldChar w:fldCharType="begin"/>
        </w:r>
        <w:r w:rsidR="00BC7F97" w:rsidRPr="00A265D1">
          <w:rPr>
            <w:rFonts w:ascii="Calibri" w:hAnsi="Calibri" w:cs="Calibri"/>
            <w:color w:val="000000" w:themeColor="text1"/>
            <w:sz w:val="16"/>
            <w:szCs w:val="16"/>
          </w:rPr>
          <w:instrText xml:space="preserve"> PAGE </w:instrText>
        </w:r>
        <w:r w:rsidR="00BC7F97" w:rsidRPr="00A265D1">
          <w:rPr>
            <w:rFonts w:ascii="Calibri" w:hAnsi="Calibri" w:cs="Calibri"/>
            <w:color w:val="000000" w:themeColor="text1"/>
            <w:sz w:val="16"/>
            <w:szCs w:val="16"/>
          </w:rPr>
          <w:fldChar w:fldCharType="separate"/>
        </w:r>
        <w:r w:rsidR="00BC7F97" w:rsidRPr="00A265D1">
          <w:rPr>
            <w:rFonts w:ascii="Calibri" w:hAnsi="Calibri" w:cs="Calibri"/>
            <w:noProof/>
            <w:color w:val="000000" w:themeColor="text1"/>
            <w:sz w:val="16"/>
            <w:szCs w:val="16"/>
          </w:rPr>
          <w:t>2</w:t>
        </w:r>
        <w:r w:rsidR="00BC7F97" w:rsidRPr="00A265D1">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740051543">
    <w:abstractNumId w:val="13"/>
  </w:num>
  <w:num w:numId="2" w16cid:durableId="757675400">
    <w:abstractNumId w:val="7"/>
  </w:num>
  <w:num w:numId="3" w16cid:durableId="1209951001">
    <w:abstractNumId w:val="4"/>
  </w:num>
  <w:num w:numId="4" w16cid:durableId="280192288">
    <w:abstractNumId w:val="11"/>
  </w:num>
  <w:num w:numId="5" w16cid:durableId="449059435">
    <w:abstractNumId w:val="0"/>
  </w:num>
  <w:num w:numId="6" w16cid:durableId="913322537">
    <w:abstractNumId w:val="10"/>
  </w:num>
  <w:num w:numId="7" w16cid:durableId="825973543">
    <w:abstractNumId w:val="6"/>
  </w:num>
  <w:num w:numId="8" w16cid:durableId="1828738672">
    <w:abstractNumId w:val="9"/>
  </w:num>
  <w:num w:numId="9" w16cid:durableId="1727953760">
    <w:abstractNumId w:val="8"/>
  </w:num>
  <w:num w:numId="10" w16cid:durableId="2010405391">
    <w:abstractNumId w:val="2"/>
  </w:num>
  <w:num w:numId="11" w16cid:durableId="765615934">
    <w:abstractNumId w:val="1"/>
  </w:num>
  <w:num w:numId="12" w16cid:durableId="1385985857">
    <w:abstractNumId w:val="3"/>
  </w:num>
  <w:num w:numId="13" w16cid:durableId="77220312">
    <w:abstractNumId w:val="14"/>
  </w:num>
  <w:num w:numId="14" w16cid:durableId="294067844">
    <w:abstractNumId w:val="12"/>
  </w:num>
  <w:num w:numId="15" w16cid:durableId="12691972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RmV3AHBnW3HZxFb2436DvnOGck10XH4SZMyTHXgKqolzlAtxRcXJ70VWqIEYmy5szZLRKXG1PRCMlvWs21KNZQ==" w:salt="kFIa9gjKd6i6tEwYj1uP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321"/>
    <w:rsid w:val="00073506"/>
    <w:rsid w:val="0007363B"/>
    <w:rsid w:val="00073E95"/>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216A"/>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62B"/>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517B"/>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5EF2"/>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599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1C7"/>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2F7222"/>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9E"/>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61A"/>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50B3"/>
    <w:rsid w:val="00416D6B"/>
    <w:rsid w:val="004207B9"/>
    <w:rsid w:val="0042146A"/>
    <w:rsid w:val="00422587"/>
    <w:rsid w:val="00424EF7"/>
    <w:rsid w:val="004259E7"/>
    <w:rsid w:val="004261B2"/>
    <w:rsid w:val="00426727"/>
    <w:rsid w:val="00426847"/>
    <w:rsid w:val="00426885"/>
    <w:rsid w:val="00427874"/>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1995"/>
    <w:rsid w:val="004E3817"/>
    <w:rsid w:val="004E3E63"/>
    <w:rsid w:val="004E53FA"/>
    <w:rsid w:val="004F0E58"/>
    <w:rsid w:val="004F2172"/>
    <w:rsid w:val="004F25AA"/>
    <w:rsid w:val="004F36CE"/>
    <w:rsid w:val="004F3C6D"/>
    <w:rsid w:val="004F681E"/>
    <w:rsid w:val="004F774C"/>
    <w:rsid w:val="00500791"/>
    <w:rsid w:val="005014C6"/>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5BF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207E"/>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0EDD"/>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3F6C"/>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69FD"/>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06F3"/>
    <w:rsid w:val="007014F0"/>
    <w:rsid w:val="0070170D"/>
    <w:rsid w:val="007019FA"/>
    <w:rsid w:val="00703344"/>
    <w:rsid w:val="00704223"/>
    <w:rsid w:val="00704D9C"/>
    <w:rsid w:val="00704E5D"/>
    <w:rsid w:val="007055B4"/>
    <w:rsid w:val="00705779"/>
    <w:rsid w:val="00707860"/>
    <w:rsid w:val="00707882"/>
    <w:rsid w:val="007109F7"/>
    <w:rsid w:val="00710CEB"/>
    <w:rsid w:val="00710DBA"/>
    <w:rsid w:val="007110DC"/>
    <w:rsid w:val="00711815"/>
    <w:rsid w:val="00711A42"/>
    <w:rsid w:val="007136C0"/>
    <w:rsid w:val="007155B2"/>
    <w:rsid w:val="007156C9"/>
    <w:rsid w:val="00715C65"/>
    <w:rsid w:val="0071644D"/>
    <w:rsid w:val="00721CA3"/>
    <w:rsid w:val="00721FA7"/>
    <w:rsid w:val="007223E3"/>
    <w:rsid w:val="0072259C"/>
    <w:rsid w:val="00722EB1"/>
    <w:rsid w:val="007246D4"/>
    <w:rsid w:val="0072545C"/>
    <w:rsid w:val="007257F9"/>
    <w:rsid w:val="007265EF"/>
    <w:rsid w:val="00726639"/>
    <w:rsid w:val="007304A1"/>
    <w:rsid w:val="00730775"/>
    <w:rsid w:val="00730E25"/>
    <w:rsid w:val="00731669"/>
    <w:rsid w:val="007322C2"/>
    <w:rsid w:val="00732517"/>
    <w:rsid w:val="00733083"/>
    <w:rsid w:val="0073317D"/>
    <w:rsid w:val="007337E7"/>
    <w:rsid w:val="007347E5"/>
    <w:rsid w:val="007348B8"/>
    <w:rsid w:val="00736052"/>
    <w:rsid w:val="0073620A"/>
    <w:rsid w:val="0073680F"/>
    <w:rsid w:val="00740F74"/>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D7A2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257"/>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8AF"/>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16C5"/>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55B9"/>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6B3E"/>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C44"/>
    <w:rsid w:val="00A23FD9"/>
    <w:rsid w:val="00A247F3"/>
    <w:rsid w:val="00A2507B"/>
    <w:rsid w:val="00A265D1"/>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86ACA"/>
    <w:rsid w:val="00A905BA"/>
    <w:rsid w:val="00A91EF0"/>
    <w:rsid w:val="00A923AD"/>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C7F97"/>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EA1"/>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56DCA"/>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01D5"/>
    <w:rsid w:val="00E02A7B"/>
    <w:rsid w:val="00E03E25"/>
    <w:rsid w:val="00E04037"/>
    <w:rsid w:val="00E05CD1"/>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65E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4AEC"/>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00F3"/>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11970</Words>
  <Characters>68235</Characters>
  <Application>Microsoft Office Word</Application>
  <DocSecurity>8</DocSecurity>
  <Lines>568</Lines>
  <Paragraphs>160</Paragraphs>
  <ScaleCrop>false</ScaleCrop>
  <LinksUpToDate>false</LinksUpToDate>
  <CharactersWithSpaces>80045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2022-04-28T19:56:00Z</dcterms:created>
  <dcterms:modified xsi:type="dcterms:W3CDTF">2022-04-28T19:56:00Z</dcterms:modified>
</cp:coreProperties>
</file>